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536D" w14:textId="77777777" w:rsidR="00190C4E" w:rsidRDefault="00190C4E" w:rsidP="00DE08F1">
      <w:pPr>
        <w:jc w:val="center"/>
        <w:rPr>
          <w:rFonts w:ascii="Arial" w:hAnsi="Arial"/>
          <w:color w:val="000000"/>
          <w:sz w:val="18"/>
          <w:szCs w:val="20"/>
        </w:rPr>
      </w:pPr>
      <w:r w:rsidRPr="00190C4E">
        <w:rPr>
          <w:rFonts w:ascii="Arial" w:hAnsi="Arial"/>
          <w:color w:val="000000"/>
          <w:sz w:val="18"/>
          <w:szCs w:val="20"/>
        </w:rPr>
        <w:t>EN</w:t>
      </w:r>
    </w:p>
    <w:p w14:paraId="420BA5D6" w14:textId="4C301179" w:rsidR="00627A93" w:rsidRPr="002F7117" w:rsidRDefault="00627A93" w:rsidP="00DE08F1">
      <w:pPr>
        <w:jc w:val="center"/>
        <w:rPr>
          <w:ins w:id="0" w:author="Author"/>
          <w:rFonts w:ascii="Times New Roman" w:hAnsi="Times New Roman" w:cs="Times New Roman"/>
          <w:sz w:val="28"/>
          <w:szCs w:val="28"/>
        </w:rPr>
      </w:pPr>
      <w:ins w:id="1" w:author="Author">
        <w:r w:rsidRPr="002F7117">
          <w:rPr>
            <w:rFonts w:ascii="Times New Roman" w:hAnsi="Times New Roman" w:cs="Times New Roman"/>
            <w:color w:val="000000"/>
            <w:sz w:val="28"/>
            <w:szCs w:val="28"/>
          </w:rPr>
          <w:t xml:space="preserve">This document gathers Annexes 23, 19 and 21 representing the instructions for completing  </w:t>
        </w:r>
        <w:r w:rsidRPr="002F7117">
          <w:rPr>
            <w:rFonts w:ascii="Times New Roman" w:hAnsi="Times New Roman" w:cs="Times New Roman"/>
            <w:b/>
            <w:sz w:val="28"/>
            <w:szCs w:val="28"/>
            <w:lang w:eastAsia="de-DE"/>
          </w:rPr>
          <w:t>Section 9 to Annex I of Regulation (EU) 2024/3117</w:t>
        </w:r>
      </w:ins>
    </w:p>
    <w:p w14:paraId="17E6E0AC" w14:textId="77777777" w:rsidR="00627A93" w:rsidRDefault="00627A93" w:rsidP="00190C4E">
      <w:pPr>
        <w:rPr>
          <w:rFonts w:ascii="Arial" w:hAnsi="Arial"/>
          <w:color w:val="000000"/>
          <w:sz w:val="18"/>
          <w:szCs w:val="20"/>
        </w:rPr>
      </w:pPr>
    </w:p>
    <w:p w14:paraId="0911BE26" w14:textId="0DB8F7F5" w:rsidR="00627A93" w:rsidRDefault="00627A93" w:rsidP="00190C4E">
      <w:pPr>
        <w:rPr>
          <w:rFonts w:ascii="Arial" w:hAnsi="Arial"/>
          <w:color w:val="000000"/>
          <w:sz w:val="18"/>
          <w:szCs w:val="20"/>
        </w:rPr>
      </w:pPr>
    </w:p>
    <w:p w14:paraId="28EC78D1" w14:textId="65C4464F" w:rsidR="00627A93" w:rsidRPr="00DE08F1" w:rsidRDefault="00C65EDD" w:rsidP="00190C4E">
      <w:pPr>
        <w:rPr>
          <w:ins w:id="2" w:author="Author"/>
          <w:rFonts w:ascii="Arial" w:hAnsi="Arial"/>
          <w:b/>
          <w:bCs/>
          <w:color w:val="000000"/>
          <w:sz w:val="18"/>
          <w:szCs w:val="20"/>
        </w:rPr>
      </w:pPr>
      <w:ins w:id="3" w:author="Author">
        <w:r w:rsidRPr="00DE08F1">
          <w:rPr>
            <w:rFonts w:ascii="Arial" w:hAnsi="Arial"/>
            <w:b/>
            <w:bCs/>
            <w:color w:val="000000"/>
            <w:sz w:val="18"/>
            <w:szCs w:val="20"/>
          </w:rPr>
          <w:t>Definitions</w:t>
        </w:r>
      </w:ins>
    </w:p>
    <w:p w14:paraId="1E652AC6" w14:textId="77777777" w:rsidR="002A3E17" w:rsidRDefault="00C65EDD" w:rsidP="00530083">
      <w:pPr>
        <w:jc w:val="both"/>
        <w:rPr>
          <w:ins w:id="4" w:author="Author"/>
          <w:rFonts w:ascii="Arial" w:hAnsi="Arial"/>
          <w:color w:val="000000"/>
          <w:sz w:val="18"/>
          <w:szCs w:val="20"/>
        </w:rPr>
      </w:pPr>
      <w:ins w:id="5" w:author="Author">
        <w:r>
          <w:rPr>
            <w:rFonts w:ascii="Arial" w:hAnsi="Arial"/>
            <w:color w:val="000000"/>
            <w:sz w:val="18"/>
            <w:szCs w:val="20"/>
          </w:rPr>
          <w:t xml:space="preserve">Unless otherwise specified, the following concept’s definitions shall be used </w:t>
        </w:r>
        <w:r w:rsidR="00120A69">
          <w:rPr>
            <w:rFonts w:ascii="Arial" w:hAnsi="Arial"/>
            <w:color w:val="000000"/>
            <w:sz w:val="18"/>
            <w:szCs w:val="20"/>
          </w:rPr>
          <w:t xml:space="preserve">when completing reporting as set out in Annexes 23,19 and 21. For the rest of the concepts where a definition has not been provided, institutions shall use the definitions provided in the Level 1 </w:t>
        </w:r>
        <w:r w:rsidR="008A3270">
          <w:rPr>
            <w:rFonts w:ascii="Arial" w:hAnsi="Arial"/>
            <w:color w:val="000000"/>
            <w:sz w:val="18"/>
            <w:szCs w:val="20"/>
          </w:rPr>
          <w:t>legislation or</w:t>
        </w:r>
        <w:r w:rsidR="00DE70F5">
          <w:rPr>
            <w:rFonts w:ascii="Arial" w:hAnsi="Arial"/>
            <w:color w:val="000000"/>
            <w:sz w:val="18"/>
            <w:szCs w:val="20"/>
          </w:rPr>
          <w:t xml:space="preserve"> </w:t>
        </w:r>
        <w:r w:rsidR="00B9715F">
          <w:rPr>
            <w:rFonts w:ascii="Arial" w:hAnsi="Arial"/>
            <w:color w:val="000000"/>
            <w:sz w:val="18"/>
            <w:szCs w:val="20"/>
          </w:rPr>
          <w:t>(</w:t>
        </w:r>
        <w:r w:rsidR="00DE70F5">
          <w:rPr>
            <w:rFonts w:ascii="Arial" w:hAnsi="Arial"/>
            <w:color w:val="000000"/>
            <w:sz w:val="18"/>
            <w:szCs w:val="20"/>
          </w:rPr>
          <w:t>in case no definition is provided</w:t>
        </w:r>
        <w:r w:rsidR="00B9715F">
          <w:rPr>
            <w:rFonts w:ascii="Arial" w:hAnsi="Arial"/>
            <w:color w:val="000000"/>
            <w:sz w:val="18"/>
            <w:szCs w:val="20"/>
          </w:rPr>
          <w:t>)</w:t>
        </w:r>
        <w:r w:rsidR="00B3545A">
          <w:rPr>
            <w:rFonts w:ascii="Arial" w:hAnsi="Arial"/>
            <w:color w:val="000000"/>
            <w:sz w:val="18"/>
            <w:szCs w:val="20"/>
          </w:rPr>
          <w:t xml:space="preserve">/and </w:t>
        </w:r>
        <w:r w:rsidR="00B9715F">
          <w:rPr>
            <w:rFonts w:ascii="Arial" w:hAnsi="Arial"/>
            <w:color w:val="000000"/>
            <w:sz w:val="18"/>
            <w:szCs w:val="20"/>
          </w:rPr>
          <w:t>(</w:t>
        </w:r>
        <w:r w:rsidR="00B3545A">
          <w:rPr>
            <w:rFonts w:ascii="Arial" w:hAnsi="Arial"/>
            <w:color w:val="000000"/>
            <w:sz w:val="18"/>
            <w:szCs w:val="20"/>
          </w:rPr>
          <w:t>in conjunction with</w:t>
        </w:r>
        <w:r w:rsidR="00B9715F">
          <w:rPr>
            <w:rFonts w:ascii="Arial" w:hAnsi="Arial"/>
            <w:color w:val="000000"/>
            <w:sz w:val="18"/>
            <w:szCs w:val="20"/>
          </w:rPr>
          <w:t>)</w:t>
        </w:r>
        <w:r w:rsidR="008A3270">
          <w:rPr>
            <w:rFonts w:ascii="Arial" w:hAnsi="Arial"/>
            <w:color w:val="000000"/>
            <w:sz w:val="18"/>
            <w:szCs w:val="20"/>
          </w:rPr>
          <w:t xml:space="preserve"> Level 2 legislation.</w:t>
        </w:r>
      </w:ins>
    </w:p>
    <w:p w14:paraId="56039990" w14:textId="6AA2B73E" w:rsidR="00C65EDD" w:rsidRDefault="008A3270" w:rsidP="00190C4E">
      <w:pPr>
        <w:rPr>
          <w:ins w:id="6" w:author="Author"/>
          <w:rFonts w:ascii="Arial" w:hAnsi="Arial"/>
          <w:color w:val="000000"/>
          <w:sz w:val="18"/>
          <w:szCs w:val="20"/>
        </w:rPr>
      </w:pPr>
      <w:ins w:id="7" w:author="Author">
        <w:r>
          <w:rPr>
            <w:rFonts w:ascii="Arial" w:hAnsi="Arial"/>
            <w:color w:val="000000"/>
            <w:sz w:val="18"/>
            <w:szCs w:val="20"/>
          </w:rPr>
          <w:t xml:space="preserve"> </w:t>
        </w:r>
        <w:r w:rsidR="00B26540">
          <w:rPr>
            <w:rFonts w:ascii="Arial" w:hAnsi="Arial"/>
            <w:color w:val="000000"/>
            <w:sz w:val="18"/>
            <w:szCs w:val="20"/>
          </w:rPr>
          <w:t xml:space="preserve">Template 1: Overview of </w:t>
        </w:r>
        <w:r w:rsidR="00C61E64">
          <w:rPr>
            <w:rFonts w:ascii="Arial" w:hAnsi="Arial"/>
            <w:color w:val="000000"/>
            <w:sz w:val="18"/>
            <w:szCs w:val="20"/>
          </w:rPr>
          <w:t xml:space="preserve">selected </w:t>
        </w:r>
        <w:r w:rsidR="00B26540">
          <w:rPr>
            <w:rFonts w:ascii="Arial" w:hAnsi="Arial"/>
            <w:color w:val="000000"/>
            <w:sz w:val="18"/>
            <w:szCs w:val="20"/>
          </w:rPr>
          <w:t>concepts and associated definitions</w:t>
        </w:r>
      </w:ins>
    </w:p>
    <w:tbl>
      <w:tblPr>
        <w:tblStyle w:val="TableGrid"/>
        <w:tblW w:w="10013" w:type="dxa"/>
        <w:tblLook w:val="04A0" w:firstRow="1" w:lastRow="0" w:firstColumn="1" w:lastColumn="0" w:noHBand="0" w:noVBand="1"/>
      </w:tblPr>
      <w:tblGrid>
        <w:gridCol w:w="1710"/>
        <w:gridCol w:w="8303"/>
      </w:tblGrid>
      <w:tr w:rsidR="008471DC" w:rsidRPr="0003303B" w14:paraId="7DEF87B2" w14:textId="77777777" w:rsidTr="00DE08F1">
        <w:trPr>
          <w:trHeight w:val="377"/>
          <w:ins w:id="8" w:author="Author"/>
        </w:trPr>
        <w:tc>
          <w:tcPr>
            <w:tcW w:w="1710" w:type="dxa"/>
            <w:noWrap/>
            <w:hideMark/>
          </w:tcPr>
          <w:p w14:paraId="66E83D96" w14:textId="77777777" w:rsidR="008471DC" w:rsidRPr="0003303B" w:rsidRDefault="008471DC">
            <w:pPr>
              <w:jc w:val="center"/>
              <w:rPr>
                <w:ins w:id="9" w:author="Author"/>
                <w:b/>
                <w:bCs/>
              </w:rPr>
            </w:pPr>
            <w:ins w:id="10" w:author="Author">
              <w:r w:rsidRPr="0003303B">
                <w:rPr>
                  <w:b/>
                  <w:bCs/>
                </w:rPr>
                <w:t>Concept</w:t>
              </w:r>
            </w:ins>
          </w:p>
        </w:tc>
        <w:tc>
          <w:tcPr>
            <w:tcW w:w="8303" w:type="dxa"/>
            <w:noWrap/>
            <w:hideMark/>
          </w:tcPr>
          <w:p w14:paraId="768F990D" w14:textId="77777777" w:rsidR="008471DC" w:rsidRPr="0003303B" w:rsidRDefault="008471DC">
            <w:pPr>
              <w:jc w:val="center"/>
              <w:rPr>
                <w:ins w:id="11" w:author="Author"/>
                <w:b/>
                <w:bCs/>
              </w:rPr>
            </w:pPr>
            <w:ins w:id="12" w:author="Author">
              <w:r w:rsidRPr="0003303B">
                <w:rPr>
                  <w:b/>
                  <w:bCs/>
                </w:rPr>
                <w:t>Definition/Reference</w:t>
              </w:r>
            </w:ins>
          </w:p>
        </w:tc>
      </w:tr>
      <w:tr w:rsidR="008471DC" w:rsidRPr="0003303B" w14:paraId="571685F8" w14:textId="77777777" w:rsidTr="00DE08F1">
        <w:trPr>
          <w:trHeight w:val="732"/>
          <w:ins w:id="13" w:author="Author"/>
        </w:trPr>
        <w:tc>
          <w:tcPr>
            <w:tcW w:w="1710" w:type="dxa"/>
            <w:noWrap/>
          </w:tcPr>
          <w:p w14:paraId="6935C128" w14:textId="77777777" w:rsidR="008471DC" w:rsidRDefault="008471DC">
            <w:pPr>
              <w:rPr>
                <w:ins w:id="14" w:author="Author"/>
                <w:color w:val="000000" w:themeColor="text1"/>
              </w:rPr>
            </w:pPr>
            <w:ins w:id="15" w:author="Author">
              <w:r w:rsidRPr="007773D7">
                <w:rPr>
                  <w:color w:val="000000" w:themeColor="text1"/>
                </w:rPr>
                <w:t xml:space="preserve">Assets </w:t>
              </w:r>
            </w:ins>
          </w:p>
          <w:p w14:paraId="4E40015C" w14:textId="77777777" w:rsidR="008471DC" w:rsidRPr="007773D7" w:rsidRDefault="008471DC">
            <w:pPr>
              <w:rPr>
                <w:ins w:id="16" w:author="Author"/>
                <w:color w:val="000000" w:themeColor="text1"/>
              </w:rPr>
            </w:pPr>
          </w:p>
        </w:tc>
        <w:tc>
          <w:tcPr>
            <w:tcW w:w="8303" w:type="dxa"/>
          </w:tcPr>
          <w:p w14:paraId="0880FA7F" w14:textId="77777777" w:rsidR="008471DC" w:rsidRPr="00854B1A" w:rsidRDefault="008471DC">
            <w:pPr>
              <w:rPr>
                <w:ins w:id="17" w:author="Author"/>
                <w:color w:val="000000" w:themeColor="text1"/>
              </w:rPr>
            </w:pPr>
            <w:ins w:id="18" w:author="Author">
              <w:r>
                <w:rPr>
                  <w:color w:val="000000" w:themeColor="text1"/>
                </w:rPr>
                <w:t>Covers</w:t>
              </w:r>
              <w:r w:rsidRPr="00854B1A">
                <w:rPr>
                  <w:color w:val="000000" w:themeColor="text1"/>
                </w:rPr>
                <w:t xml:space="preserve"> on-balance sheet assets (</w:t>
              </w:r>
              <w:r>
                <w:rPr>
                  <w:color w:val="000000" w:themeColor="text1"/>
                </w:rPr>
                <w:t xml:space="preserve">e.g. </w:t>
              </w:r>
              <w:r w:rsidRPr="00854B1A">
                <w:rPr>
                  <w:color w:val="000000" w:themeColor="text1"/>
                </w:rPr>
                <w:t>recognised in the balance sheet according to the applicable accounting framework</w:t>
              </w:r>
              <w:r w:rsidRPr="75592671">
                <w:rPr>
                  <w:color w:val="000000" w:themeColor="text1"/>
                </w:rPr>
                <w:t>),</w:t>
              </w:r>
              <w:r w:rsidRPr="2D010449">
                <w:rPr>
                  <w:color w:val="000000" w:themeColor="text1"/>
                </w:rPr>
                <w:t xml:space="preserve"> </w:t>
              </w:r>
              <w:r w:rsidRPr="2B95DF15">
                <w:rPr>
                  <w:color w:val="000000" w:themeColor="text1"/>
                </w:rPr>
                <w:t>collateral</w:t>
              </w:r>
              <w:r w:rsidRPr="00854B1A">
                <w:rPr>
                  <w:color w:val="000000" w:themeColor="text1"/>
                </w:rPr>
                <w:t xml:space="preserve"> </w:t>
              </w:r>
              <w:r w:rsidRPr="772F7A4B">
                <w:rPr>
                  <w:color w:val="000000" w:themeColor="text1"/>
                </w:rPr>
                <w:t>received</w:t>
              </w:r>
              <w:r>
                <w:rPr>
                  <w:color w:val="000000" w:themeColor="text1"/>
                </w:rPr>
                <w:t xml:space="preserve"> and own debt securities issued and retained (irrespective of the accounting framework classification of the latter).</w:t>
              </w:r>
              <w:r w:rsidRPr="74C4D534">
                <w:rPr>
                  <w:color w:val="000000" w:themeColor="text1"/>
                </w:rPr>
                <w:t xml:space="preserve"> </w:t>
              </w:r>
            </w:ins>
          </w:p>
        </w:tc>
      </w:tr>
      <w:tr w:rsidR="008471DC" w:rsidRPr="0003303B" w14:paraId="5233B2F8" w14:textId="77777777" w:rsidTr="00DE08F1">
        <w:trPr>
          <w:trHeight w:val="956"/>
          <w:ins w:id="19" w:author="Author"/>
        </w:trPr>
        <w:tc>
          <w:tcPr>
            <w:tcW w:w="1710" w:type="dxa"/>
            <w:noWrap/>
          </w:tcPr>
          <w:p w14:paraId="161E5EE7" w14:textId="77777777" w:rsidR="008471DC" w:rsidRPr="007773D7" w:rsidRDefault="008471DC">
            <w:pPr>
              <w:rPr>
                <w:ins w:id="20" w:author="Author"/>
              </w:rPr>
            </w:pPr>
            <w:ins w:id="21" w:author="Author">
              <w:r w:rsidRPr="007773D7">
                <w:t>Tradable assets</w:t>
              </w:r>
            </w:ins>
          </w:p>
        </w:tc>
        <w:tc>
          <w:tcPr>
            <w:tcW w:w="8303" w:type="dxa"/>
          </w:tcPr>
          <w:p w14:paraId="262B754C" w14:textId="3289D403" w:rsidR="008471DC" w:rsidRPr="0003303B" w:rsidRDefault="008471DC">
            <w:pPr>
              <w:rPr>
                <w:ins w:id="22" w:author="Author"/>
              </w:rPr>
            </w:pPr>
            <w:ins w:id="23" w:author="Author">
              <w:r w:rsidRPr="0003303B">
                <w:t>Assets traded</w:t>
              </w:r>
              <w:r w:rsidRPr="0003303B">
                <w:rPr>
                  <w:u w:val="single"/>
                </w:rPr>
                <w:t xml:space="preserve"> </w:t>
              </w:r>
              <w:r w:rsidRPr="0003303B">
                <w:t xml:space="preserve">in large, deep and active repo or cash markets </w:t>
              </w:r>
              <w:r w:rsidRPr="30AE299F">
                <w:t>subject to a short settlement period</w:t>
              </w:r>
              <w:r w:rsidRPr="0003303B">
                <w:t xml:space="preserve">.  </w:t>
              </w:r>
            </w:ins>
          </w:p>
          <w:p w14:paraId="6C3FB2FB" w14:textId="77777777" w:rsidR="008471DC" w:rsidRPr="0003303B" w:rsidRDefault="008471DC">
            <w:pPr>
              <w:rPr>
                <w:ins w:id="24" w:author="Author"/>
              </w:rPr>
            </w:pPr>
          </w:p>
          <w:p w14:paraId="62C2473C" w14:textId="77777777" w:rsidR="008471DC" w:rsidRPr="0003303B" w:rsidRDefault="008471DC">
            <w:pPr>
              <w:rPr>
                <w:ins w:id="25" w:author="Author"/>
              </w:rPr>
            </w:pPr>
            <w:ins w:id="26" w:author="Author">
              <w:r w:rsidRPr="002B7705">
                <w:rPr>
                  <w:color w:val="000000" w:themeColor="text1"/>
                </w:rPr>
                <w:t>OBSERVATION! These may or may not be central bank eligible as collateral.</w:t>
              </w:r>
            </w:ins>
          </w:p>
        </w:tc>
      </w:tr>
      <w:tr w:rsidR="008471DC" w:rsidRPr="0003303B" w14:paraId="47940CFD" w14:textId="77777777" w:rsidTr="00DE08F1">
        <w:trPr>
          <w:trHeight w:val="755"/>
          <w:ins w:id="27" w:author="Author"/>
        </w:trPr>
        <w:tc>
          <w:tcPr>
            <w:tcW w:w="1710" w:type="dxa"/>
            <w:noWrap/>
          </w:tcPr>
          <w:p w14:paraId="2465BCB2" w14:textId="77777777" w:rsidR="008471DC" w:rsidRPr="007773D7" w:rsidRDefault="008471DC">
            <w:pPr>
              <w:rPr>
                <w:ins w:id="28" w:author="Author"/>
              </w:rPr>
            </w:pPr>
            <w:ins w:id="29" w:author="Author">
              <w:r w:rsidRPr="007773D7">
                <w:t>Non-tradable assets</w:t>
              </w:r>
            </w:ins>
          </w:p>
        </w:tc>
        <w:tc>
          <w:tcPr>
            <w:tcW w:w="8303" w:type="dxa"/>
          </w:tcPr>
          <w:p w14:paraId="6E04C204" w14:textId="77777777" w:rsidR="008471DC" w:rsidRPr="0003303B" w:rsidRDefault="008471DC">
            <w:pPr>
              <w:rPr>
                <w:ins w:id="30" w:author="Author"/>
              </w:rPr>
            </w:pPr>
            <w:ins w:id="31" w:author="Author">
              <w:r>
                <w:t>Assets that are not tradable</w:t>
              </w:r>
              <w:r w:rsidRPr="0003303B">
                <w:t xml:space="preserve">  </w:t>
              </w:r>
            </w:ins>
          </w:p>
        </w:tc>
      </w:tr>
      <w:tr w:rsidR="008471DC" w:rsidRPr="0003303B" w14:paraId="349D2E4A" w14:textId="77777777" w:rsidTr="00DE08F1">
        <w:trPr>
          <w:trHeight w:val="781"/>
          <w:ins w:id="32" w:author="Author"/>
        </w:trPr>
        <w:tc>
          <w:tcPr>
            <w:tcW w:w="1710" w:type="dxa"/>
            <w:noWrap/>
            <w:hideMark/>
          </w:tcPr>
          <w:p w14:paraId="15C3115E" w14:textId="77777777" w:rsidR="008471DC" w:rsidRPr="0003303B" w:rsidRDefault="008471DC">
            <w:pPr>
              <w:rPr>
                <w:ins w:id="33" w:author="Author"/>
              </w:rPr>
            </w:pPr>
            <w:ins w:id="34" w:author="Author">
              <w:r w:rsidRPr="0003303B">
                <w:t>Un-encumbered assets</w:t>
              </w:r>
            </w:ins>
          </w:p>
          <w:p w14:paraId="777DF340" w14:textId="77777777" w:rsidR="008471DC" w:rsidRPr="0003303B" w:rsidRDefault="008471DC">
            <w:pPr>
              <w:rPr>
                <w:ins w:id="35" w:author="Author"/>
              </w:rPr>
            </w:pPr>
          </w:p>
          <w:p w14:paraId="35E9CF9E" w14:textId="77777777" w:rsidR="008471DC" w:rsidRPr="0003303B" w:rsidRDefault="008471DC">
            <w:pPr>
              <w:rPr>
                <w:ins w:id="36" w:author="Author"/>
              </w:rPr>
            </w:pPr>
            <w:ins w:id="37" w:author="Author">
              <w:r w:rsidRPr="0003303B">
                <w:t>Synonym: non-encumbered</w:t>
              </w:r>
            </w:ins>
          </w:p>
        </w:tc>
        <w:tc>
          <w:tcPr>
            <w:tcW w:w="8303" w:type="dxa"/>
            <w:noWrap/>
            <w:hideMark/>
          </w:tcPr>
          <w:p w14:paraId="65CEB37E" w14:textId="77777777" w:rsidR="008471DC" w:rsidRDefault="008471DC">
            <w:pPr>
              <w:rPr>
                <w:ins w:id="38" w:author="Author"/>
              </w:rPr>
            </w:pPr>
          </w:p>
          <w:p w14:paraId="45C8D379" w14:textId="77777777" w:rsidR="008471DC" w:rsidRDefault="008471DC">
            <w:pPr>
              <w:rPr>
                <w:ins w:id="39" w:author="Author"/>
              </w:rPr>
            </w:pPr>
            <w:ins w:id="40" w:author="Author">
              <w:r w:rsidRPr="32A5BE37">
                <w:t>.</w:t>
              </w:r>
              <w:r>
                <w:t>A</w:t>
              </w:r>
              <w:r w:rsidRPr="32A5BE37">
                <w:t>n asset shall be deemed to be unencumbered where the credit institution is not subject to any legal, contractual, regulatory or other restriction preventing it from liquidating, selling, transferring, assigning or, generally, disposing of such asset via active outright sale or repurchase agreement</w:t>
              </w:r>
              <w:r w:rsidRPr="1DC5372F">
                <w:t>.</w:t>
              </w:r>
            </w:ins>
          </w:p>
          <w:p w14:paraId="4465959C" w14:textId="77777777" w:rsidR="008471DC" w:rsidRDefault="008471DC">
            <w:pPr>
              <w:rPr>
                <w:ins w:id="41" w:author="Author"/>
              </w:rPr>
            </w:pPr>
          </w:p>
          <w:p w14:paraId="0829548C" w14:textId="77777777" w:rsidR="008471DC" w:rsidRPr="0003303B" w:rsidRDefault="008471DC">
            <w:pPr>
              <w:rPr>
                <w:ins w:id="42" w:author="Author"/>
              </w:rPr>
            </w:pPr>
            <w:ins w:id="43" w:author="Author">
              <w:r w:rsidRPr="53A13712">
                <w:t xml:space="preserve">OBSERVATION: </w:t>
              </w:r>
              <w:r w:rsidRPr="5D36C7FA">
                <w:t>definition</w:t>
              </w:r>
              <w:r w:rsidRPr="506654F0">
                <w:t xml:space="preserve"> </w:t>
              </w:r>
              <w:r w:rsidRPr="0E5F60E4">
                <w:t xml:space="preserve">aligned </w:t>
              </w:r>
              <w:r w:rsidRPr="3C95C326">
                <w:t xml:space="preserve">with </w:t>
              </w:r>
              <w:r w:rsidRPr="002A757B">
                <w:rPr>
                  <w:color w:val="000000" w:themeColor="text1"/>
                </w:rPr>
                <w:t>Article 7 (2)  Co</w:t>
              </w:r>
              <w:r w:rsidRPr="0003303B">
                <w:t>mmission Delegated Regulation (EU) 2015/61</w:t>
              </w:r>
              <w:r w:rsidRPr="03FA7A04">
                <w:t xml:space="preserve"> except for the </w:t>
              </w:r>
              <w:r w:rsidRPr="0F65802A">
                <w:t xml:space="preserve">reference to the </w:t>
              </w:r>
              <w:r w:rsidRPr="6E9CBF11">
                <w:t>30</w:t>
              </w:r>
              <w:r w:rsidRPr="1333AF33">
                <w:t xml:space="preserve"> days</w:t>
              </w:r>
              <w:r w:rsidRPr="6AF2C104">
                <w:t xml:space="preserve"> horizon </w:t>
              </w:r>
            </w:ins>
          </w:p>
        </w:tc>
      </w:tr>
      <w:tr w:rsidR="008471DC" w:rsidRPr="0003303B" w14:paraId="398B43ED" w14:textId="77777777" w:rsidTr="00DE08F1">
        <w:trPr>
          <w:trHeight w:val="377"/>
          <w:ins w:id="44" w:author="Author"/>
        </w:trPr>
        <w:tc>
          <w:tcPr>
            <w:tcW w:w="1710" w:type="dxa"/>
            <w:noWrap/>
          </w:tcPr>
          <w:p w14:paraId="0D05A5E7" w14:textId="77777777" w:rsidR="008471DC" w:rsidRPr="0003303B" w:rsidRDefault="008471DC">
            <w:pPr>
              <w:rPr>
                <w:ins w:id="45" w:author="Author"/>
              </w:rPr>
            </w:pPr>
            <w:ins w:id="46" w:author="Author">
              <w:r w:rsidRPr="0003303B">
                <w:t>Encumbered assets</w:t>
              </w:r>
            </w:ins>
          </w:p>
        </w:tc>
        <w:tc>
          <w:tcPr>
            <w:tcW w:w="8303" w:type="dxa"/>
            <w:noWrap/>
          </w:tcPr>
          <w:p w14:paraId="2CBA3A4E" w14:textId="77777777" w:rsidR="008471DC" w:rsidRPr="0003303B" w:rsidRDefault="008471DC">
            <w:pPr>
              <w:rPr>
                <w:ins w:id="47" w:author="Author"/>
              </w:rPr>
            </w:pPr>
            <w:ins w:id="48" w:author="Author">
              <w:r w:rsidRPr="0003303B">
                <w:t xml:space="preserve">Assets that are not deemed to be </w:t>
              </w:r>
              <w:r w:rsidRPr="0003303B">
                <w:rPr>
                  <w:u w:val="single"/>
                </w:rPr>
                <w:t>un-encumbered</w:t>
              </w:r>
              <w:r w:rsidRPr="0003303B">
                <w:t xml:space="preserve">. </w:t>
              </w:r>
            </w:ins>
          </w:p>
          <w:p w14:paraId="7F5B7C54" w14:textId="77777777" w:rsidR="008471DC" w:rsidRPr="0003303B" w:rsidRDefault="008471DC">
            <w:pPr>
              <w:rPr>
                <w:ins w:id="49" w:author="Author"/>
              </w:rPr>
            </w:pPr>
          </w:p>
          <w:p w14:paraId="73BD92FB" w14:textId="77777777" w:rsidR="008471DC" w:rsidRPr="0003303B" w:rsidRDefault="008471DC">
            <w:pPr>
              <w:rPr>
                <w:ins w:id="50" w:author="Author"/>
                <w:b/>
                <w:bCs/>
              </w:rPr>
            </w:pPr>
            <w:ins w:id="51" w:author="Author">
              <w:r w:rsidRPr="0003303B">
                <w:rPr>
                  <w:b/>
                  <w:bCs/>
                </w:rPr>
                <w:t xml:space="preserve">Further guidance: </w:t>
              </w:r>
            </w:ins>
          </w:p>
          <w:p w14:paraId="4ABC99C0" w14:textId="77777777" w:rsidR="008471DC" w:rsidRPr="007E1F2D" w:rsidRDefault="008471DC">
            <w:pPr>
              <w:shd w:val="clear" w:color="auto" w:fill="FFFFFF" w:themeFill="background1"/>
              <w:spacing w:after="120"/>
              <w:jc w:val="both"/>
              <w:rPr>
                <w:ins w:id="52" w:author="Author"/>
                <w:lang w:eastAsia="de-DE"/>
              </w:rPr>
            </w:pPr>
          </w:p>
          <w:p w14:paraId="40632A40" w14:textId="77777777" w:rsidR="008471DC" w:rsidRDefault="008471DC">
            <w:pPr>
              <w:shd w:val="clear" w:color="auto" w:fill="FFFFFF" w:themeFill="background1"/>
              <w:spacing w:after="120"/>
              <w:jc w:val="both"/>
              <w:rPr>
                <w:ins w:id="53" w:author="Author"/>
                <w:lang w:eastAsia="de-DE"/>
              </w:rPr>
            </w:pPr>
            <w:ins w:id="54" w:author="Author">
              <w:r>
                <w:rPr>
                  <w:lang w:eastAsia="de-DE"/>
                </w:rPr>
                <w:t>A</w:t>
              </w:r>
              <w:r w:rsidRPr="007E1F2D">
                <w:rPr>
                  <w:lang w:eastAsia="de-DE"/>
                </w:rPr>
                <w:t>n asset shall be treated as encumbered if it has been pledged or if it is subject</w:t>
              </w:r>
              <w:r>
                <w:rPr>
                  <w:lang w:eastAsia="de-DE"/>
                </w:rPr>
                <w:t xml:space="preserve"> </w:t>
              </w:r>
              <w:r w:rsidRPr="007E1F2D">
                <w:rPr>
                  <w:lang w:eastAsia="de-DE"/>
                </w:rPr>
                <w:t xml:space="preserve">to any form of arrangement to secure, collateralise or credit enhance any transaction from which it cannot be freely withdrawn.It is important to note, that assets pledged that are subject to any restrictions in withdrawal, such as assets that require prior approval before withdrawal or replacement by other assets, shall be considered encumbered. </w:t>
              </w:r>
            </w:ins>
          </w:p>
          <w:p w14:paraId="3758A860" w14:textId="77777777" w:rsidR="008471DC" w:rsidRDefault="008471DC">
            <w:pPr>
              <w:shd w:val="clear" w:color="auto" w:fill="FFFFFF" w:themeFill="background1"/>
              <w:spacing w:after="120"/>
              <w:jc w:val="both"/>
              <w:rPr>
                <w:ins w:id="55" w:author="Author"/>
                <w:lang w:eastAsia="de-DE"/>
              </w:rPr>
            </w:pPr>
            <w:ins w:id="56" w:author="Author">
              <w:r w:rsidRPr="007E1F2D">
                <w:rPr>
                  <w:lang w:eastAsia="de-DE"/>
                </w:rPr>
                <w:t xml:space="preserve">The definition is not based on an explicit legal definition, such as title transfer, but rather on economic principles, as the legal frameworks may differ in this respect across countries. The definition is however closely linked to contractual conditions. </w:t>
              </w:r>
            </w:ins>
          </w:p>
          <w:p w14:paraId="5F403D85" w14:textId="77777777" w:rsidR="008471DC" w:rsidRPr="007E1F2D" w:rsidRDefault="008471DC">
            <w:pPr>
              <w:shd w:val="clear" w:color="auto" w:fill="FFFFFF" w:themeFill="background1"/>
              <w:spacing w:after="120"/>
              <w:jc w:val="both"/>
              <w:rPr>
                <w:ins w:id="57" w:author="Author"/>
                <w:lang w:eastAsia="de-DE"/>
              </w:rPr>
            </w:pPr>
            <w:ins w:id="58" w:author="Author">
              <w:r w:rsidRPr="007E1F2D">
                <w:rPr>
                  <w:lang w:eastAsia="de-DE"/>
                </w:rPr>
                <w:t xml:space="preserve">The EBA sees the following types of contracts being well covered by the definition (this is a non-exhaustive list): </w:t>
              </w:r>
            </w:ins>
          </w:p>
          <w:p w14:paraId="3E84FE91" w14:textId="77777777" w:rsidR="008471DC" w:rsidRPr="0003428F" w:rsidRDefault="008471DC" w:rsidP="00DE08F1">
            <w:pPr>
              <w:pStyle w:val="ListParagraph"/>
              <w:numPr>
                <w:ilvl w:val="0"/>
                <w:numId w:val="118"/>
              </w:numPr>
              <w:spacing w:after="120"/>
              <w:jc w:val="both"/>
              <w:rPr>
                <w:ins w:id="59" w:author="Author"/>
                <w:lang w:eastAsia="de-DE"/>
              </w:rPr>
            </w:pPr>
            <w:ins w:id="60" w:author="Author">
              <w:r w:rsidRPr="006C47CF">
                <w:rPr>
                  <w:b/>
                  <w:bCs/>
                  <w:lang w:eastAsia="de-DE"/>
                </w:rPr>
                <w:t>secured financing transactions</w:t>
              </w:r>
              <w:r w:rsidRPr="0003428F">
                <w:rPr>
                  <w:lang w:eastAsia="de-DE"/>
                </w:rPr>
                <w:t>, including repurchase contracts and agreements, securities lending and other forms of secured lending. To be noted that a collateral received via securities financing transactions that is subsequently sold short does not give rise to encumbrance, neither it could be reported as non-encumbered, since it is not possible for the institution to reuse or repledged it in other transactions,;</w:t>
              </w:r>
            </w:ins>
          </w:p>
          <w:p w14:paraId="0F26E60F" w14:textId="77777777" w:rsidR="008471DC" w:rsidRPr="007E1F2D" w:rsidRDefault="008471DC" w:rsidP="00DE08F1">
            <w:pPr>
              <w:pStyle w:val="ListParagraph"/>
              <w:numPr>
                <w:ilvl w:val="0"/>
                <w:numId w:val="118"/>
              </w:numPr>
              <w:spacing w:after="120"/>
              <w:jc w:val="both"/>
              <w:rPr>
                <w:ins w:id="61" w:author="Author"/>
                <w:lang w:eastAsia="de-DE"/>
              </w:rPr>
            </w:pPr>
            <w:ins w:id="62" w:author="Author">
              <w:r w:rsidRPr="006C47CF">
                <w:rPr>
                  <w:b/>
                  <w:bCs/>
                  <w:lang w:eastAsia="de-DE"/>
                </w:rPr>
                <w:t>various collateral agreements</w:t>
              </w:r>
              <w:r w:rsidRPr="007E1F2D">
                <w:rPr>
                  <w:lang w:eastAsia="de-DE"/>
                </w:rPr>
                <w:t>, for instance collateral placed for the market value of derivatives transactions;</w:t>
              </w:r>
            </w:ins>
          </w:p>
          <w:p w14:paraId="625477B5" w14:textId="77777777" w:rsidR="008471DC" w:rsidRPr="007E1F2D" w:rsidRDefault="008471DC" w:rsidP="00DE08F1">
            <w:pPr>
              <w:pStyle w:val="ListParagraph"/>
              <w:numPr>
                <w:ilvl w:val="0"/>
                <w:numId w:val="118"/>
              </w:numPr>
              <w:spacing w:after="120"/>
              <w:jc w:val="both"/>
              <w:rPr>
                <w:ins w:id="63" w:author="Author"/>
                <w:lang w:eastAsia="de-DE"/>
              </w:rPr>
            </w:pPr>
            <w:ins w:id="64" w:author="Author">
              <w:r w:rsidRPr="006C47CF">
                <w:rPr>
                  <w:b/>
                  <w:bCs/>
                  <w:lang w:eastAsia="de-DE"/>
                </w:rPr>
                <w:lastRenderedPageBreak/>
                <w:t>financial guarantees that are collateralised</w:t>
              </w:r>
              <w:r w:rsidRPr="007E1F2D">
                <w:rPr>
                  <w:lang w:eastAsia="de-DE"/>
                </w:rPr>
                <w:t>. If there is no impediment to withdrawal of collateral, such as prior approval, for the unused part of guarantee, then only the used amount shall be considered as encumbered  ( in order of increasing liquidity on the basis of the liquidity classification starting with assets ineligible for the liquidity buffer as explained in the LCR delegated regulation Article 7(2), point a));</w:t>
              </w:r>
            </w:ins>
          </w:p>
          <w:p w14:paraId="5D8145AD" w14:textId="77777777" w:rsidR="008471DC" w:rsidRPr="007E1F2D" w:rsidRDefault="008471DC" w:rsidP="00DE08F1">
            <w:pPr>
              <w:pStyle w:val="ListParagraph"/>
              <w:numPr>
                <w:ilvl w:val="0"/>
                <w:numId w:val="118"/>
              </w:numPr>
              <w:spacing w:after="120"/>
              <w:jc w:val="both"/>
              <w:rPr>
                <w:ins w:id="65" w:author="Author"/>
                <w:lang w:eastAsia="de-DE"/>
              </w:rPr>
            </w:pPr>
            <w:ins w:id="66" w:author="Author">
              <w:r w:rsidRPr="009F5475">
                <w:rPr>
                  <w:b/>
                  <w:bCs/>
                  <w:lang w:eastAsia="de-DE"/>
                </w:rPr>
                <w:t>collateral placed</w:t>
              </w:r>
              <w:r w:rsidRPr="007E1F2D">
                <w:rPr>
                  <w:lang w:eastAsia="de-DE"/>
                </w:rPr>
                <w:t xml:space="preserve"> at clearing systems, CCPs and other infrastructure institutions as a condition for access to service. This includes default funds and initial margins;</w:t>
              </w:r>
            </w:ins>
          </w:p>
          <w:p w14:paraId="435ADF68" w14:textId="76ED4A47" w:rsidR="008471DC" w:rsidRPr="007E1F2D" w:rsidRDefault="008471DC" w:rsidP="00DE08F1">
            <w:pPr>
              <w:pStyle w:val="ListParagraph"/>
              <w:numPr>
                <w:ilvl w:val="0"/>
                <w:numId w:val="118"/>
              </w:numPr>
              <w:spacing w:after="120"/>
              <w:jc w:val="both"/>
              <w:rPr>
                <w:ins w:id="67" w:author="Author"/>
                <w:lang w:eastAsia="de-DE"/>
              </w:rPr>
            </w:pPr>
            <w:ins w:id="68" w:author="Author">
              <w:r w:rsidRPr="000B5999">
                <w:rPr>
                  <w:b/>
                  <w:bCs/>
                  <w:lang w:eastAsia="de-DE"/>
                </w:rPr>
                <w:t>central bank facilities</w:t>
              </w:r>
              <w:r w:rsidRPr="007E1F2D">
                <w:rPr>
                  <w:lang w:eastAsia="de-DE"/>
                </w:rPr>
                <w:t xml:space="preserve">. Pre-positioned assets shall not be considered encumbered, unless the central bank does not allow withdrawal of any assets placed without prior approval. As for unused financial guarantees, the unused part, i.e. above the minimum amount required by the central bank, shall be considered as </w:t>
              </w:r>
              <w:r w:rsidR="007118E4">
                <w:rPr>
                  <w:lang w:eastAsia="de-DE"/>
                </w:rPr>
                <w:t>un</w:t>
              </w:r>
              <w:r w:rsidRPr="007E1F2D">
                <w:rPr>
                  <w:lang w:eastAsia="de-DE"/>
                </w:rPr>
                <w:t>encumbered</w:t>
              </w:r>
              <w:r w:rsidR="00A40142">
                <w:rPr>
                  <w:lang w:eastAsia="de-DE"/>
                </w:rPr>
                <w:t>. Credit institutions shall assume that assets in the pool are encumbered</w:t>
              </w:r>
              <w:r w:rsidRPr="007E1F2D">
                <w:rPr>
                  <w:lang w:eastAsia="de-DE"/>
                </w:rPr>
                <w:t xml:space="preserve"> in order of increasing liquidity on the basis of the liquidity classification starting with assets ineligible for the liquidity buffer as explained in the LCR delegated regulation Article 7(2), point a);</w:t>
              </w:r>
            </w:ins>
          </w:p>
          <w:p w14:paraId="10395F4B" w14:textId="77777777" w:rsidR="008471DC" w:rsidRPr="007E1F2D" w:rsidRDefault="008471DC" w:rsidP="00DE08F1">
            <w:pPr>
              <w:pStyle w:val="ListParagraph"/>
              <w:numPr>
                <w:ilvl w:val="0"/>
                <w:numId w:val="118"/>
              </w:numPr>
              <w:spacing w:after="120"/>
              <w:jc w:val="both"/>
              <w:rPr>
                <w:ins w:id="69" w:author="Author"/>
                <w:lang w:eastAsia="de-DE"/>
              </w:rPr>
            </w:pPr>
            <w:ins w:id="70" w:author="Author">
              <w:r w:rsidRPr="00B56741">
                <w:rPr>
                  <w:b/>
                  <w:bCs/>
                  <w:lang w:eastAsia="de-DE"/>
                </w:rPr>
                <w:t>underlying assets from securitisation structures</w:t>
              </w:r>
              <w:r w:rsidRPr="007E1F2D">
                <w:rPr>
                  <w:lang w:eastAsia="de-DE"/>
                </w:rPr>
                <w:t>, where the financial assets have not been de-recognised from the institution’s financial assets. The assets that are underlying retained securities do not count as encumbered, unless those securities are pledged or provided as collateral in any way to secure a transaction;</w:t>
              </w:r>
            </w:ins>
          </w:p>
          <w:p w14:paraId="040970CE" w14:textId="77777777" w:rsidR="008471DC" w:rsidRPr="007E1F2D" w:rsidRDefault="008471DC" w:rsidP="00DE08F1">
            <w:pPr>
              <w:pStyle w:val="ListParagraph"/>
              <w:numPr>
                <w:ilvl w:val="0"/>
                <w:numId w:val="118"/>
              </w:numPr>
              <w:spacing w:after="120"/>
              <w:jc w:val="both"/>
              <w:rPr>
                <w:ins w:id="71" w:author="Author"/>
                <w:lang w:eastAsia="de-DE"/>
              </w:rPr>
            </w:pPr>
            <w:ins w:id="72" w:author="Author">
              <w:r w:rsidRPr="00B56741">
                <w:rPr>
                  <w:b/>
                  <w:bCs/>
                  <w:lang w:eastAsia="de-DE"/>
                </w:rPr>
                <w:t>assets in cover pools used</w:t>
              </w:r>
              <w:r w:rsidRPr="007E1F2D">
                <w:rPr>
                  <w:lang w:eastAsia="de-DE"/>
                </w:rPr>
                <w:t xml:space="preserve"> </w:t>
              </w:r>
              <w:r w:rsidRPr="00B56741">
                <w:rPr>
                  <w:b/>
                  <w:bCs/>
                  <w:lang w:eastAsia="de-DE"/>
                </w:rPr>
                <w:t>for covered bond issuance</w:t>
              </w:r>
              <w:r w:rsidRPr="007E1F2D">
                <w:rPr>
                  <w:lang w:eastAsia="de-DE"/>
                </w:rPr>
                <w:t xml:space="preserve">. The assets that are underlying covered bonds count as encumbered, except in certain situations where the institution holds the corresponding covered bonds (‘own-issued bonds’); </w:t>
              </w:r>
            </w:ins>
          </w:p>
          <w:p w14:paraId="793936EB" w14:textId="77777777" w:rsidR="008471DC" w:rsidRPr="00B56741" w:rsidRDefault="008471DC" w:rsidP="00DE08F1">
            <w:pPr>
              <w:pStyle w:val="ListParagraph"/>
              <w:numPr>
                <w:ilvl w:val="0"/>
                <w:numId w:val="118"/>
              </w:numPr>
              <w:spacing w:after="120"/>
              <w:jc w:val="both"/>
              <w:rPr>
                <w:ins w:id="73" w:author="Author"/>
                <w:lang w:eastAsia="de-DE"/>
              </w:rPr>
            </w:pPr>
            <w:ins w:id="74" w:author="Author">
              <w:r w:rsidRPr="00B56741">
                <w:rPr>
                  <w:b/>
                  <w:bCs/>
                  <w:lang w:eastAsia="de-DE"/>
                </w:rPr>
                <w:t>assets held by the institution</w:t>
              </w:r>
              <w:r w:rsidRPr="007E1F2D">
                <w:rPr>
                  <w:lang w:eastAsia="de-DE"/>
                </w:rPr>
                <w:t xml:space="preserve">, obligatorily </w:t>
              </w:r>
              <w:r w:rsidRPr="00B56741">
                <w:rPr>
                  <w:b/>
                  <w:bCs/>
                  <w:lang w:eastAsia="de-DE"/>
                </w:rPr>
                <w:t>designated for a guaranteed deposit</w:t>
              </w:r>
              <w:r w:rsidRPr="007E1F2D">
                <w:rPr>
                  <w:lang w:eastAsia="de-DE"/>
                </w:rPr>
                <w:t xml:space="preserve"> protection fund according to the applicable regulation;</w:t>
              </w:r>
            </w:ins>
          </w:p>
          <w:p w14:paraId="22FCDC65" w14:textId="77777777" w:rsidR="008471DC" w:rsidRPr="00B56741" w:rsidRDefault="008471DC" w:rsidP="00DE08F1">
            <w:pPr>
              <w:pStyle w:val="ListParagraph"/>
              <w:numPr>
                <w:ilvl w:val="0"/>
                <w:numId w:val="118"/>
              </w:numPr>
              <w:spacing w:after="120"/>
              <w:jc w:val="both"/>
              <w:rPr>
                <w:ins w:id="75" w:author="Author"/>
                <w:rFonts w:eastAsia="Aptos"/>
              </w:rPr>
            </w:pPr>
            <w:ins w:id="76" w:author="Author">
              <w:r w:rsidRPr="459D022E">
                <w:rPr>
                  <w:b/>
                  <w:bCs/>
                  <w:lang w:eastAsia="de-DE"/>
                </w:rPr>
                <w:t>Additional</w:t>
              </w:r>
              <w:r w:rsidRPr="459D022E">
                <w:rPr>
                  <w:rFonts w:eastAsia="Aptos"/>
                  <w:b/>
                  <w:bCs/>
                </w:rPr>
                <w:t xml:space="preserve"> collateral on top of collateralization of the covered bond program</w:t>
              </w:r>
              <w:r w:rsidRPr="459D022E">
                <w:rPr>
                  <w:rFonts w:eastAsia="Aptos"/>
                </w:rPr>
                <w:t>, where the release of the asset pledged depends on the prior approval from external parties shall be considered encumbered;</w:t>
              </w:r>
            </w:ins>
          </w:p>
          <w:p w14:paraId="599FCE74" w14:textId="77777777" w:rsidR="008471DC" w:rsidRDefault="008471DC" w:rsidP="00DE08F1">
            <w:pPr>
              <w:pStyle w:val="ListParagraph"/>
              <w:numPr>
                <w:ilvl w:val="0"/>
                <w:numId w:val="118"/>
              </w:numPr>
              <w:spacing w:after="120"/>
              <w:jc w:val="both"/>
              <w:rPr>
                <w:ins w:id="77" w:author="Author"/>
                <w:rFonts w:eastAsia="Aptos"/>
                <w:color w:val="000000" w:themeColor="text1"/>
              </w:rPr>
            </w:pPr>
            <w:ins w:id="78" w:author="Author">
              <w:r w:rsidRPr="3AA2FF5C">
                <w:rPr>
                  <w:rFonts w:eastAsia="Aptos"/>
                  <w:color w:val="000000" w:themeColor="text1"/>
                </w:rPr>
                <w:t>Assets used as non-mandatory overcollateralisation within a collateral pool shall be considered encumbered unless the institution demonstrates to the supervisor that these assets are readily available for conversion into cash. In such cases, the institution must have procedures and appropriate systems in place to execute that monetisation in compliance with the operational requirements set out in Article 8 of Commission Delegated Regulation (EU) 2015/61.</w:t>
              </w:r>
            </w:ins>
          </w:p>
          <w:p w14:paraId="62C02815" w14:textId="77777777" w:rsidR="008471DC" w:rsidRDefault="008471DC">
            <w:pPr>
              <w:shd w:val="clear" w:color="auto" w:fill="FFFFFF" w:themeFill="background1"/>
              <w:spacing w:after="120"/>
              <w:jc w:val="both"/>
              <w:rPr>
                <w:ins w:id="79" w:author="Author"/>
                <w:rFonts w:ascii="Aptos Narrow" w:eastAsia="Aptos Narrow" w:hAnsi="Aptos Narrow" w:cs="Aptos Narrow"/>
                <w:color w:val="242424"/>
              </w:rPr>
            </w:pPr>
          </w:p>
          <w:p w14:paraId="00CE95B5" w14:textId="77777777" w:rsidR="008471DC" w:rsidRPr="00510429" w:rsidRDefault="008471DC">
            <w:pPr>
              <w:shd w:val="clear" w:color="auto" w:fill="FFFFFF" w:themeFill="background1"/>
              <w:spacing w:after="120"/>
              <w:jc w:val="both"/>
              <w:rPr>
                <w:ins w:id="80" w:author="Author"/>
                <w:lang w:eastAsia="de-DE"/>
              </w:rPr>
            </w:pPr>
            <w:ins w:id="81" w:author="Author">
              <w:r w:rsidRPr="00510429">
                <w:rPr>
                  <w:lang w:eastAsia="de-DE"/>
                </w:rPr>
                <w:t xml:space="preserve">As a general principle, assets which are being placed at facilities that are not used and can be freely withdrawn shall not be considered encumbered. </w:t>
              </w:r>
            </w:ins>
          </w:p>
          <w:p w14:paraId="1051FFB2" w14:textId="77777777" w:rsidR="008471DC" w:rsidRDefault="008471DC">
            <w:pPr>
              <w:spacing w:after="120"/>
              <w:jc w:val="both"/>
              <w:rPr>
                <w:ins w:id="82" w:author="Author"/>
              </w:rPr>
            </w:pPr>
          </w:p>
          <w:p w14:paraId="34CB1952" w14:textId="77777777" w:rsidR="008471DC" w:rsidRPr="0035202B" w:rsidRDefault="008471DC">
            <w:pPr>
              <w:spacing w:after="120"/>
              <w:jc w:val="both"/>
              <w:rPr>
                <w:ins w:id="83" w:author="Author"/>
                <w:lang w:eastAsia="de-DE"/>
              </w:rPr>
            </w:pPr>
            <w:ins w:id="84" w:author="Author">
              <w:r w:rsidRPr="007E1F2D">
                <w:rPr>
                  <w:lang w:eastAsia="de-DE"/>
                </w:rPr>
                <w:t>With regard to the treatment of required minimum reserve assets, as long as they are not subject to restrictions in withdrawal and the institution can freely replace an asset by another, at any time of the maintenance period, with the only condition to maintain the required minimum reserves on average, the assets should not be considered encumbered.</w:t>
              </w:r>
            </w:ins>
          </w:p>
          <w:p w14:paraId="6E9732F8" w14:textId="77777777" w:rsidR="008471DC" w:rsidRPr="0003303B" w:rsidRDefault="008471DC">
            <w:pPr>
              <w:rPr>
                <w:ins w:id="85" w:author="Author"/>
              </w:rPr>
            </w:pPr>
          </w:p>
        </w:tc>
      </w:tr>
      <w:tr w:rsidR="008471DC" w:rsidRPr="0003303B" w14:paraId="6F2C6B9D" w14:textId="77777777" w:rsidTr="00DE08F1">
        <w:trPr>
          <w:trHeight w:val="377"/>
          <w:ins w:id="86" w:author="Author"/>
        </w:trPr>
        <w:tc>
          <w:tcPr>
            <w:tcW w:w="1710" w:type="dxa"/>
            <w:noWrap/>
          </w:tcPr>
          <w:p w14:paraId="2EB9A5A7" w14:textId="77777777" w:rsidR="008471DC" w:rsidRPr="0003303B" w:rsidRDefault="008471DC">
            <w:pPr>
              <w:rPr>
                <w:ins w:id="87" w:author="Author"/>
              </w:rPr>
            </w:pPr>
            <w:ins w:id="88" w:author="Author">
              <w:r>
                <w:lastRenderedPageBreak/>
                <w:t>Loans and advances</w:t>
              </w:r>
            </w:ins>
          </w:p>
        </w:tc>
        <w:tc>
          <w:tcPr>
            <w:tcW w:w="8303" w:type="dxa"/>
            <w:noWrap/>
          </w:tcPr>
          <w:p w14:paraId="2314C73E" w14:textId="77777777" w:rsidR="008471DC" w:rsidRPr="0003303B" w:rsidRDefault="008471DC">
            <w:pPr>
              <w:rPr>
                <w:ins w:id="89" w:author="Author"/>
              </w:rPr>
            </w:pPr>
            <w:ins w:id="90" w:author="Author">
              <w:r>
                <w:t>As defined in point 32 of Part 1 of Annex V to EBA IT solutions</w:t>
              </w:r>
            </w:ins>
          </w:p>
        </w:tc>
      </w:tr>
      <w:tr w:rsidR="008471DC" w:rsidRPr="0003303B" w14:paraId="39CB6647" w14:textId="77777777" w:rsidTr="00DE08F1">
        <w:trPr>
          <w:trHeight w:val="377"/>
          <w:ins w:id="91" w:author="Author"/>
        </w:trPr>
        <w:tc>
          <w:tcPr>
            <w:tcW w:w="1710" w:type="dxa"/>
            <w:noWrap/>
          </w:tcPr>
          <w:p w14:paraId="16295AED" w14:textId="77777777" w:rsidR="008471DC" w:rsidRPr="0003303B" w:rsidRDefault="008471DC">
            <w:pPr>
              <w:rPr>
                <w:ins w:id="92" w:author="Author"/>
              </w:rPr>
            </w:pPr>
            <w:ins w:id="93" w:author="Author">
              <w:r w:rsidRPr="00C36A72">
                <w:rPr>
                  <w:color w:val="000000" w:themeColor="text1"/>
                </w:rPr>
                <w:t>Deposits</w:t>
              </w:r>
            </w:ins>
          </w:p>
        </w:tc>
        <w:tc>
          <w:tcPr>
            <w:tcW w:w="8303" w:type="dxa"/>
            <w:noWrap/>
          </w:tcPr>
          <w:p w14:paraId="4B91F75C" w14:textId="77777777" w:rsidR="008471DC" w:rsidRPr="0003303B" w:rsidRDefault="008471DC">
            <w:pPr>
              <w:rPr>
                <w:ins w:id="94" w:author="Author"/>
              </w:rPr>
            </w:pPr>
            <w:ins w:id="95" w:author="Author">
              <w:r>
                <w:t>As defined in Article 2(1), point (3) of Directive 2014/49/EU.</w:t>
              </w:r>
            </w:ins>
          </w:p>
        </w:tc>
      </w:tr>
      <w:tr w:rsidR="008471DC" w:rsidRPr="0003303B" w14:paraId="0F236406" w14:textId="77777777" w:rsidTr="00DE08F1">
        <w:trPr>
          <w:trHeight w:val="377"/>
          <w:ins w:id="96" w:author="Author"/>
        </w:trPr>
        <w:tc>
          <w:tcPr>
            <w:tcW w:w="1710" w:type="dxa"/>
            <w:noWrap/>
            <w:hideMark/>
          </w:tcPr>
          <w:p w14:paraId="4B1F942C" w14:textId="77777777" w:rsidR="008471DC" w:rsidRPr="007773D7" w:rsidRDefault="008471DC">
            <w:pPr>
              <w:rPr>
                <w:ins w:id="97" w:author="Author"/>
              </w:rPr>
            </w:pPr>
            <w:ins w:id="98" w:author="Author">
              <w:r w:rsidRPr="007773D7">
                <w:t>Term deposits</w:t>
              </w:r>
            </w:ins>
          </w:p>
        </w:tc>
        <w:tc>
          <w:tcPr>
            <w:tcW w:w="8303" w:type="dxa"/>
            <w:noWrap/>
            <w:hideMark/>
          </w:tcPr>
          <w:p w14:paraId="158448C8" w14:textId="77777777" w:rsidR="008471DC" w:rsidRDefault="008471DC">
            <w:pPr>
              <w:rPr>
                <w:ins w:id="99" w:author="Author"/>
              </w:rPr>
            </w:pPr>
            <w:ins w:id="100" w:author="Author">
              <w:r w:rsidRPr="000508DA">
                <w:t xml:space="preserve">Non-transferable </w:t>
              </w:r>
              <w:r w:rsidRPr="000508DA">
                <w:rPr>
                  <w:u w:val="single"/>
                </w:rPr>
                <w:t>deposits</w:t>
              </w:r>
              <w:r w:rsidRPr="000508DA">
                <w:t xml:space="preserve"> which</w:t>
              </w:r>
              <w:r>
                <w:t xml:space="preserve">: </w:t>
              </w:r>
              <w:r w:rsidRPr="000508DA">
                <w:t xml:space="preserve"> the</w:t>
              </w:r>
              <w:r>
                <w:t xml:space="preserve"> </w:t>
              </w:r>
              <w:r w:rsidRPr="000508DA">
                <w:t xml:space="preserve">depositor is not allowed to withdraw before an agreed maturity or </w:t>
              </w:r>
              <w:r w:rsidRPr="00450CF3">
                <w:t>that can be early withdrawn</w:t>
              </w:r>
              <w:r>
                <w:t xml:space="preserve"> (deposits are redeemable)</w:t>
              </w:r>
              <w:r w:rsidRPr="000508DA">
                <w:t xml:space="preserve"> provided that the depositor is charged with early withdrawal (prepayment) costs </w:t>
              </w:r>
              <w:r w:rsidRPr="1BF384C4">
                <w:t xml:space="preserve">that include the loss of interest between the date of withdrawal and the contractual maturity date plus a material penalty that does not have to exceed the interest due for the time that elapsed between the date of deposit and the date of withdrawal </w:t>
              </w:r>
              <w:r w:rsidRPr="000508DA">
                <w:t>and fees</w:t>
              </w:r>
              <w:r>
                <w:t xml:space="preserve"> or </w:t>
              </w:r>
              <w:r w:rsidRPr="00542D2A">
                <w:t xml:space="preserve">with significant delays, restrictions or penalties. </w:t>
              </w:r>
              <w:r w:rsidRPr="000508DA">
                <w:t xml:space="preserve">This item shall include administratively regulated savings deposits where the maturity related criterion is not relevant. </w:t>
              </w:r>
            </w:ins>
          </w:p>
          <w:p w14:paraId="0EE8F09C" w14:textId="77777777" w:rsidR="008471DC" w:rsidRDefault="008471DC">
            <w:pPr>
              <w:rPr>
                <w:ins w:id="101" w:author="Author"/>
              </w:rPr>
            </w:pPr>
            <w:ins w:id="102" w:author="Author">
              <w:r w:rsidRPr="228FAA9E">
                <w:t>Although deposits with agreed maturity may feature the possibility of earlier redemption after prior notification or may be redeemable on demand subject to certain penalties, those features shall not affect the classification as term deposits.</w:t>
              </w:r>
            </w:ins>
          </w:p>
          <w:p w14:paraId="19633CE2" w14:textId="77777777" w:rsidR="008471DC" w:rsidRPr="0003303B" w:rsidRDefault="008471DC">
            <w:pPr>
              <w:rPr>
                <w:ins w:id="103" w:author="Author"/>
              </w:rPr>
            </w:pPr>
          </w:p>
        </w:tc>
      </w:tr>
      <w:tr w:rsidR="008471DC" w:rsidRPr="0003303B" w14:paraId="7A61D270" w14:textId="77777777" w:rsidTr="00DE08F1">
        <w:trPr>
          <w:trHeight w:val="377"/>
          <w:ins w:id="104" w:author="Author"/>
        </w:trPr>
        <w:tc>
          <w:tcPr>
            <w:tcW w:w="1710" w:type="dxa"/>
            <w:noWrap/>
            <w:hideMark/>
          </w:tcPr>
          <w:p w14:paraId="5BC0FD50" w14:textId="77777777" w:rsidR="008471DC" w:rsidRPr="007773D7" w:rsidRDefault="008471DC">
            <w:pPr>
              <w:rPr>
                <w:ins w:id="105" w:author="Author"/>
              </w:rPr>
            </w:pPr>
            <w:ins w:id="106" w:author="Author">
              <w:r w:rsidRPr="007773D7">
                <w:t>Sight deposits</w:t>
              </w:r>
            </w:ins>
          </w:p>
          <w:p w14:paraId="15C2DCAD" w14:textId="77777777" w:rsidR="008471DC" w:rsidRPr="007773D7" w:rsidRDefault="008471DC">
            <w:pPr>
              <w:rPr>
                <w:ins w:id="107" w:author="Author"/>
              </w:rPr>
            </w:pPr>
          </w:p>
          <w:p w14:paraId="6F98A0ED" w14:textId="77777777" w:rsidR="008471DC" w:rsidRPr="007773D7" w:rsidRDefault="008471DC">
            <w:pPr>
              <w:rPr>
                <w:ins w:id="108" w:author="Author"/>
                <w:color w:val="EE0000"/>
              </w:rPr>
            </w:pPr>
          </w:p>
          <w:p w14:paraId="4D629A42" w14:textId="77777777" w:rsidR="008471DC" w:rsidRPr="007773D7" w:rsidRDefault="008471DC">
            <w:pPr>
              <w:rPr>
                <w:ins w:id="109" w:author="Author"/>
                <w:color w:val="EE0000"/>
              </w:rPr>
            </w:pPr>
          </w:p>
          <w:p w14:paraId="5AC4C10C" w14:textId="77777777" w:rsidR="008471DC" w:rsidRPr="007773D7" w:rsidRDefault="008471DC">
            <w:pPr>
              <w:rPr>
                <w:ins w:id="110" w:author="Author"/>
                <w:color w:val="EE0000"/>
              </w:rPr>
            </w:pPr>
          </w:p>
          <w:p w14:paraId="492ED8DA" w14:textId="77777777" w:rsidR="008471DC" w:rsidRPr="007773D7" w:rsidRDefault="008471DC">
            <w:pPr>
              <w:rPr>
                <w:ins w:id="111" w:author="Author"/>
              </w:rPr>
            </w:pPr>
          </w:p>
        </w:tc>
        <w:tc>
          <w:tcPr>
            <w:tcW w:w="8303" w:type="dxa"/>
            <w:noWrap/>
            <w:hideMark/>
          </w:tcPr>
          <w:p w14:paraId="254207D3" w14:textId="77777777" w:rsidR="008471DC" w:rsidRPr="00367D3E" w:rsidRDefault="008471DC">
            <w:pPr>
              <w:rPr>
                <w:ins w:id="112" w:author="Author"/>
              </w:rPr>
            </w:pPr>
            <w:ins w:id="113" w:author="Author">
              <w:r>
                <w:lastRenderedPageBreak/>
                <w:t xml:space="preserve"> </w:t>
              </w:r>
              <w:r w:rsidRPr="00367D3E">
                <w:rPr>
                  <w:u w:val="single"/>
                </w:rPr>
                <w:t>Deposits</w:t>
              </w:r>
              <w:r w:rsidRPr="00367D3E">
                <w:t xml:space="preserve"> which are convertible into currency and/or which are transferable on demand by cheque, banker’s order, debit entry or similar means, without significant delay, restriction or penalty. </w:t>
              </w:r>
            </w:ins>
          </w:p>
          <w:p w14:paraId="71330151" w14:textId="77777777" w:rsidR="008471DC" w:rsidRPr="00367D3E" w:rsidRDefault="008471DC">
            <w:pPr>
              <w:rPr>
                <w:ins w:id="114" w:author="Author"/>
              </w:rPr>
            </w:pPr>
            <w:ins w:id="115" w:author="Author">
              <w:r w:rsidRPr="00EF15F2">
                <w:rPr>
                  <w:b/>
                  <w:bCs/>
                </w:rPr>
                <w:lastRenderedPageBreak/>
                <w:t>This item includes</w:t>
              </w:r>
              <w:r w:rsidRPr="00367D3E">
                <w:t xml:space="preserve">: </w:t>
              </w:r>
            </w:ins>
          </w:p>
          <w:p w14:paraId="4CC66E32" w14:textId="77777777" w:rsidR="008471DC" w:rsidRPr="00367D3E" w:rsidRDefault="008471DC">
            <w:pPr>
              <w:rPr>
                <w:ins w:id="116" w:author="Author"/>
              </w:rPr>
            </w:pPr>
            <w:ins w:id="117" w:author="Author">
              <w:r w:rsidRPr="00367D3E">
                <w:t xml:space="preserve">(a) balances (interest-bearing or not) which are immediately convertible into currency on demand or by close of business on the day following that on which the demand was made, without any significant penalty or restriction, but which are not transferable; </w:t>
              </w:r>
            </w:ins>
          </w:p>
          <w:p w14:paraId="737E520C" w14:textId="77777777" w:rsidR="008471DC" w:rsidRPr="00367D3E" w:rsidRDefault="008471DC">
            <w:pPr>
              <w:rPr>
                <w:ins w:id="118" w:author="Author"/>
              </w:rPr>
            </w:pPr>
            <w:ins w:id="119" w:author="Author">
              <w:r w:rsidRPr="00367D3E">
                <w:t xml:space="preserve">(b) balances (interest-bearing or not) representing prepaid amounts in the context of e-money, e.g. prepaid cards; </w:t>
              </w:r>
            </w:ins>
          </w:p>
          <w:p w14:paraId="501E870D" w14:textId="77777777" w:rsidR="008471DC" w:rsidRPr="00367D3E" w:rsidRDefault="008471DC">
            <w:pPr>
              <w:rPr>
                <w:ins w:id="120" w:author="Author"/>
              </w:rPr>
            </w:pPr>
            <w:ins w:id="121" w:author="Author">
              <w:r w:rsidRPr="00367D3E">
                <w:t xml:space="preserve">(c) loans to be repaid by close of business on the day following that on which the loan was granted; </w:t>
              </w:r>
            </w:ins>
          </w:p>
          <w:p w14:paraId="3E2FDEC1" w14:textId="77777777" w:rsidR="008471DC" w:rsidRDefault="008471DC">
            <w:pPr>
              <w:rPr>
                <w:ins w:id="122" w:author="Author"/>
              </w:rPr>
            </w:pPr>
            <w:ins w:id="123" w:author="Author">
              <w:r w:rsidRPr="00367D3E">
                <w:t>(d) notional cash pool positions which are overnight deposits held in notional cash pools by pool participants.</w:t>
              </w:r>
            </w:ins>
          </w:p>
          <w:p w14:paraId="4D817492" w14:textId="77777777" w:rsidR="008471DC" w:rsidRPr="0003303B" w:rsidRDefault="008471DC">
            <w:pPr>
              <w:rPr>
                <w:ins w:id="124" w:author="Author"/>
                <w:color w:val="EE0000"/>
              </w:rPr>
            </w:pPr>
          </w:p>
        </w:tc>
      </w:tr>
      <w:tr w:rsidR="008471DC" w:rsidRPr="0003303B" w14:paraId="4C2D5C56" w14:textId="77777777" w:rsidTr="00DE08F1">
        <w:trPr>
          <w:trHeight w:val="377"/>
          <w:ins w:id="125" w:author="Author"/>
        </w:trPr>
        <w:tc>
          <w:tcPr>
            <w:tcW w:w="1710" w:type="dxa"/>
            <w:noWrap/>
          </w:tcPr>
          <w:p w14:paraId="15D304E2" w14:textId="77777777" w:rsidR="008471DC" w:rsidRPr="007773D7" w:rsidRDefault="008471DC">
            <w:pPr>
              <w:rPr>
                <w:ins w:id="126" w:author="Author"/>
              </w:rPr>
            </w:pPr>
            <w:ins w:id="127" w:author="Author">
              <w:r w:rsidRPr="007773D7">
                <w:lastRenderedPageBreak/>
                <w:t>Certificate of deposit</w:t>
              </w:r>
            </w:ins>
          </w:p>
        </w:tc>
        <w:tc>
          <w:tcPr>
            <w:tcW w:w="8303" w:type="dxa"/>
            <w:noWrap/>
          </w:tcPr>
          <w:p w14:paraId="5B6EFEAF" w14:textId="77777777" w:rsidR="008471DC" w:rsidRDefault="008471DC">
            <w:pPr>
              <w:rPr>
                <w:ins w:id="128" w:author="Author"/>
              </w:rPr>
            </w:pPr>
            <w:ins w:id="129" w:author="Author">
              <w:r>
                <w:t xml:space="preserve">As defined in </w:t>
              </w:r>
              <w:r w:rsidRPr="00624FF3">
                <w:t>Part</w:t>
              </w:r>
              <w:r w:rsidRPr="00624FF3">
                <w:rPr>
                  <w:b/>
                  <w:bCs/>
                </w:rPr>
                <w:t xml:space="preserve"> </w:t>
              </w:r>
              <w:r w:rsidRPr="00624FF3">
                <w:t>2.98 (a) Annex V of the EBA IT Solutions</w:t>
              </w:r>
              <w:r>
                <w:t>.</w:t>
              </w:r>
            </w:ins>
          </w:p>
        </w:tc>
      </w:tr>
      <w:tr w:rsidR="008471DC" w:rsidRPr="0003303B" w14:paraId="6BE90294" w14:textId="77777777" w:rsidTr="00DE08F1">
        <w:trPr>
          <w:trHeight w:val="377"/>
          <w:ins w:id="130" w:author="Author"/>
        </w:trPr>
        <w:tc>
          <w:tcPr>
            <w:tcW w:w="1710" w:type="dxa"/>
            <w:noWrap/>
          </w:tcPr>
          <w:p w14:paraId="033C2424" w14:textId="77777777" w:rsidR="008471DC" w:rsidRPr="007773D7" w:rsidRDefault="008471DC">
            <w:pPr>
              <w:rPr>
                <w:ins w:id="131" w:author="Author"/>
              </w:rPr>
            </w:pPr>
            <w:ins w:id="132" w:author="Author">
              <w:r w:rsidRPr="007773D7">
                <w:t>Operational deposits</w:t>
              </w:r>
            </w:ins>
          </w:p>
        </w:tc>
        <w:tc>
          <w:tcPr>
            <w:tcW w:w="8303" w:type="dxa"/>
            <w:noWrap/>
          </w:tcPr>
          <w:p w14:paraId="354324D6" w14:textId="77777777" w:rsidR="008471DC" w:rsidRDefault="008471DC">
            <w:pPr>
              <w:rPr>
                <w:ins w:id="133" w:author="Author"/>
              </w:rPr>
            </w:pPr>
            <w:ins w:id="134" w:author="Author">
              <w:r>
                <w:t xml:space="preserve">Deposits that fulfil the conditions of Article 27 of Delegated Regulation (EU) 2015/61. </w:t>
              </w:r>
            </w:ins>
          </w:p>
        </w:tc>
      </w:tr>
      <w:tr w:rsidR="008471DC" w:rsidRPr="0003303B" w14:paraId="5F27D6E0" w14:textId="77777777" w:rsidTr="00DE08F1">
        <w:trPr>
          <w:trHeight w:val="377"/>
          <w:ins w:id="135" w:author="Author"/>
        </w:trPr>
        <w:tc>
          <w:tcPr>
            <w:tcW w:w="1710" w:type="dxa"/>
            <w:noWrap/>
          </w:tcPr>
          <w:p w14:paraId="6514DAA1" w14:textId="77777777" w:rsidR="008471DC" w:rsidRPr="007773D7" w:rsidRDefault="008471DC">
            <w:pPr>
              <w:rPr>
                <w:ins w:id="136" w:author="Author"/>
              </w:rPr>
            </w:pPr>
            <w:ins w:id="137" w:author="Author">
              <w:r w:rsidRPr="007773D7">
                <w:t>Retail deposits</w:t>
              </w:r>
            </w:ins>
          </w:p>
          <w:p w14:paraId="6C143DDC" w14:textId="77777777" w:rsidR="008471DC" w:rsidRPr="007773D7" w:rsidRDefault="008471DC">
            <w:pPr>
              <w:rPr>
                <w:ins w:id="138" w:author="Author"/>
              </w:rPr>
            </w:pPr>
          </w:p>
          <w:p w14:paraId="5F9605EC" w14:textId="77777777" w:rsidR="008471DC" w:rsidRPr="007773D7" w:rsidRDefault="008471DC">
            <w:pPr>
              <w:rPr>
                <w:ins w:id="139" w:author="Author"/>
              </w:rPr>
            </w:pPr>
          </w:p>
        </w:tc>
        <w:tc>
          <w:tcPr>
            <w:tcW w:w="8303" w:type="dxa"/>
            <w:noWrap/>
          </w:tcPr>
          <w:p w14:paraId="196E293F" w14:textId="77777777" w:rsidR="008471DC" w:rsidRPr="009C3A00" w:rsidRDefault="008471DC">
            <w:pPr>
              <w:rPr>
                <w:ins w:id="140" w:author="Author"/>
                <w:color w:val="000000" w:themeColor="text1"/>
              </w:rPr>
            </w:pPr>
            <w:ins w:id="141" w:author="Author">
              <w:r w:rsidRPr="009C3A00">
                <w:rPr>
                  <w:color w:val="000000" w:themeColor="text1"/>
                </w:rPr>
                <w:t>As defined in Article 411, point (2), of Regulation (EU) No 575/2013</w:t>
              </w:r>
            </w:ins>
          </w:p>
          <w:p w14:paraId="323108B0" w14:textId="77777777" w:rsidR="008471DC" w:rsidRPr="009C3A00" w:rsidRDefault="008471DC">
            <w:pPr>
              <w:rPr>
                <w:ins w:id="142" w:author="Author"/>
                <w:color w:val="000000" w:themeColor="text1"/>
              </w:rPr>
            </w:pPr>
          </w:p>
          <w:p w14:paraId="1E2727A0" w14:textId="77777777" w:rsidR="008471DC" w:rsidRPr="009C3A00" w:rsidRDefault="008471DC">
            <w:pPr>
              <w:rPr>
                <w:ins w:id="143" w:author="Author"/>
                <w:color w:val="000000" w:themeColor="text1"/>
              </w:rPr>
            </w:pPr>
          </w:p>
        </w:tc>
      </w:tr>
      <w:tr w:rsidR="008471DC" w:rsidRPr="0003303B" w14:paraId="463F91F2" w14:textId="77777777" w:rsidTr="00DE08F1">
        <w:trPr>
          <w:trHeight w:val="377"/>
          <w:ins w:id="144" w:author="Author"/>
        </w:trPr>
        <w:tc>
          <w:tcPr>
            <w:tcW w:w="1710" w:type="dxa"/>
            <w:noWrap/>
          </w:tcPr>
          <w:p w14:paraId="166B4098" w14:textId="77777777" w:rsidR="008471DC" w:rsidRDefault="008471DC">
            <w:pPr>
              <w:rPr>
                <w:ins w:id="145" w:author="Author"/>
              </w:rPr>
            </w:pPr>
            <w:ins w:id="146" w:author="Author">
              <w:r w:rsidRPr="007773D7">
                <w:t>Savings accounts</w:t>
              </w:r>
            </w:ins>
          </w:p>
        </w:tc>
        <w:tc>
          <w:tcPr>
            <w:tcW w:w="8303" w:type="dxa"/>
            <w:noWrap/>
          </w:tcPr>
          <w:p w14:paraId="2B99CC4E" w14:textId="77777777" w:rsidR="008471DC" w:rsidRDefault="008471DC">
            <w:pPr>
              <w:rPr>
                <w:ins w:id="147" w:author="Author"/>
              </w:rPr>
            </w:pPr>
            <w:ins w:id="148" w:author="Author">
              <w:r w:rsidRPr="33499C07">
                <w:t xml:space="preserve">Are </w:t>
              </w:r>
              <w:r w:rsidRPr="33499C07">
                <w:rPr>
                  <w:u w:val="single"/>
                </w:rPr>
                <w:t xml:space="preserve">deposits </w:t>
              </w:r>
              <w:r w:rsidRPr="33499C07">
                <w:t>intended for investing and accumulating money and that may not be used for daily payment transactions.</w:t>
              </w:r>
            </w:ins>
          </w:p>
        </w:tc>
      </w:tr>
      <w:tr w:rsidR="008471DC" w:rsidRPr="0003303B" w14:paraId="07D90BBC" w14:textId="77777777" w:rsidTr="00DE08F1">
        <w:trPr>
          <w:trHeight w:val="377"/>
          <w:ins w:id="149" w:author="Author"/>
        </w:trPr>
        <w:tc>
          <w:tcPr>
            <w:tcW w:w="1710" w:type="dxa"/>
            <w:noWrap/>
            <w:hideMark/>
          </w:tcPr>
          <w:p w14:paraId="0FCEC0F1" w14:textId="77777777" w:rsidR="008471DC" w:rsidRPr="0003303B" w:rsidRDefault="008471DC">
            <w:pPr>
              <w:rPr>
                <w:ins w:id="150" w:author="Author"/>
              </w:rPr>
            </w:pPr>
            <w:ins w:id="151" w:author="Author">
              <w:r w:rsidRPr="0003303B">
                <w:t>Debt securities</w:t>
              </w:r>
            </w:ins>
          </w:p>
        </w:tc>
        <w:tc>
          <w:tcPr>
            <w:tcW w:w="8303" w:type="dxa"/>
            <w:noWrap/>
            <w:hideMark/>
          </w:tcPr>
          <w:p w14:paraId="09CC90BB" w14:textId="77777777" w:rsidR="008471DC" w:rsidRPr="0003303B" w:rsidRDefault="008471DC">
            <w:pPr>
              <w:rPr>
                <w:ins w:id="152" w:author="Author"/>
              </w:rPr>
            </w:pPr>
            <w:ins w:id="153" w:author="Author">
              <w:r>
                <w:t>As defined in Annex V, part 1, point 31 of EBA IT solution</w:t>
              </w:r>
            </w:ins>
          </w:p>
        </w:tc>
      </w:tr>
      <w:tr w:rsidR="008471DC" w:rsidRPr="0003303B" w14:paraId="3EBA884A" w14:textId="77777777" w:rsidTr="00DE08F1">
        <w:trPr>
          <w:trHeight w:val="377"/>
          <w:ins w:id="154" w:author="Author"/>
        </w:trPr>
        <w:tc>
          <w:tcPr>
            <w:tcW w:w="1710" w:type="dxa"/>
            <w:noWrap/>
          </w:tcPr>
          <w:p w14:paraId="2CA3EECF" w14:textId="77777777" w:rsidR="008471DC" w:rsidRPr="0003303B" w:rsidRDefault="008471DC">
            <w:pPr>
              <w:rPr>
                <w:ins w:id="155" w:author="Author"/>
              </w:rPr>
            </w:pPr>
            <w:ins w:id="156" w:author="Author">
              <w:r>
                <w:t>Securitisation</w:t>
              </w:r>
            </w:ins>
          </w:p>
        </w:tc>
        <w:tc>
          <w:tcPr>
            <w:tcW w:w="8303" w:type="dxa"/>
            <w:noWrap/>
          </w:tcPr>
          <w:p w14:paraId="280D47ED" w14:textId="77777777" w:rsidR="008471DC" w:rsidRDefault="008471DC">
            <w:pPr>
              <w:rPr>
                <w:ins w:id="157" w:author="Author"/>
              </w:rPr>
            </w:pPr>
            <w:ins w:id="158" w:author="Author">
              <w:r w:rsidRPr="001E62E0">
                <w:t>As defined in Article 4</w:t>
              </w:r>
              <w:r>
                <w:t>(</w:t>
              </w:r>
              <w:r w:rsidRPr="51630AC8">
                <w:t>1</w:t>
              </w:r>
              <w:r>
                <w:t>)</w:t>
              </w:r>
              <w:r w:rsidRPr="51630AC8">
                <w:t xml:space="preserve"> </w:t>
              </w:r>
              <w:r w:rsidRPr="001E62E0">
                <w:t>point (</w:t>
              </w:r>
              <w:r>
                <w:t>61</w:t>
              </w:r>
              <w:r w:rsidRPr="001E62E0">
                <w:t>) of Regulation (EU) 575/2013</w:t>
              </w:r>
            </w:ins>
          </w:p>
          <w:p w14:paraId="208D28F0" w14:textId="77777777" w:rsidR="008471DC" w:rsidRDefault="008471DC">
            <w:pPr>
              <w:rPr>
                <w:ins w:id="159" w:author="Author"/>
              </w:rPr>
            </w:pPr>
          </w:p>
          <w:p w14:paraId="626850DC" w14:textId="77777777" w:rsidR="008471DC" w:rsidRPr="008A259C" w:rsidRDefault="008471DC">
            <w:pPr>
              <w:rPr>
                <w:ins w:id="160" w:author="Author"/>
                <w:color w:val="000000" w:themeColor="text1"/>
              </w:rPr>
            </w:pPr>
            <w:ins w:id="161" w:author="Author">
              <w:r w:rsidRPr="008A259C">
                <w:rPr>
                  <w:color w:val="000000" w:themeColor="text1"/>
                </w:rPr>
                <w:t>Observation: the CRR definition is</w:t>
              </w:r>
            </w:ins>
          </w:p>
          <w:p w14:paraId="56F2E14F" w14:textId="77777777" w:rsidR="008471DC" w:rsidRPr="0003303B" w:rsidRDefault="008471DC">
            <w:pPr>
              <w:rPr>
                <w:ins w:id="162" w:author="Author"/>
              </w:rPr>
            </w:pPr>
            <w:ins w:id="163" w:author="Author">
              <w:r w:rsidRPr="008A259C">
                <w:rPr>
                  <w:color w:val="000000" w:themeColor="text1"/>
                </w:rPr>
                <w:t xml:space="preserve">‘securitisation’ means a securitisation </w:t>
              </w:r>
              <w:r w:rsidRPr="00742C88">
                <w:t>as defined in point (1) of Article 2 of Regulation (EU) 2017/2402;</w:t>
              </w:r>
            </w:ins>
          </w:p>
        </w:tc>
      </w:tr>
      <w:tr w:rsidR="008471DC" w:rsidRPr="0003303B" w14:paraId="4CCEE33B" w14:textId="77777777" w:rsidTr="00DE08F1">
        <w:trPr>
          <w:trHeight w:val="377"/>
          <w:ins w:id="164" w:author="Author"/>
        </w:trPr>
        <w:tc>
          <w:tcPr>
            <w:tcW w:w="1710" w:type="dxa"/>
            <w:noWrap/>
            <w:hideMark/>
          </w:tcPr>
          <w:p w14:paraId="150B4AA3" w14:textId="77777777" w:rsidR="008471DC" w:rsidRPr="007773D7" w:rsidRDefault="008471DC">
            <w:pPr>
              <w:rPr>
                <w:ins w:id="165" w:author="Author"/>
              </w:rPr>
            </w:pPr>
            <w:ins w:id="166" w:author="Author">
              <w:r w:rsidRPr="007773D7">
                <w:t>Asset Backed Securities</w:t>
              </w:r>
            </w:ins>
          </w:p>
          <w:p w14:paraId="6D3B1B31" w14:textId="77777777" w:rsidR="008471DC" w:rsidRPr="007773D7" w:rsidRDefault="008471DC">
            <w:pPr>
              <w:rPr>
                <w:ins w:id="167" w:author="Author"/>
              </w:rPr>
            </w:pPr>
          </w:p>
          <w:p w14:paraId="0F8F07B0" w14:textId="77777777" w:rsidR="008471DC" w:rsidRPr="007773D7" w:rsidRDefault="008471DC">
            <w:pPr>
              <w:rPr>
                <w:ins w:id="168" w:author="Author"/>
              </w:rPr>
            </w:pPr>
            <w:ins w:id="169" w:author="Author">
              <w:r w:rsidRPr="007773D7">
                <w:t>acronym: ABS</w:t>
              </w:r>
            </w:ins>
          </w:p>
        </w:tc>
        <w:tc>
          <w:tcPr>
            <w:tcW w:w="8303" w:type="dxa"/>
            <w:noWrap/>
            <w:hideMark/>
          </w:tcPr>
          <w:p w14:paraId="7D26992A" w14:textId="77777777" w:rsidR="008471DC" w:rsidRPr="00352726" w:rsidRDefault="008471DC">
            <w:pPr>
              <w:rPr>
                <w:ins w:id="170" w:author="Author"/>
                <w:color w:val="000000" w:themeColor="text1"/>
              </w:rPr>
            </w:pPr>
            <w:ins w:id="171" w:author="Author">
              <w:r w:rsidRPr="00352726">
                <w:rPr>
                  <w:color w:val="000000" w:themeColor="text1"/>
                </w:rPr>
                <w:t xml:space="preserve">Are </w:t>
              </w:r>
              <w:r w:rsidRPr="00352726">
                <w:rPr>
                  <w:color w:val="000000" w:themeColor="text1"/>
                  <w:u w:val="single"/>
                </w:rPr>
                <w:t>securitisations</w:t>
              </w:r>
              <w:r w:rsidRPr="00352726">
                <w:rPr>
                  <w:color w:val="000000" w:themeColor="text1"/>
                </w:rPr>
                <w:t xml:space="preserve"> whose principal and/or interest is solely payable from cash flows produced by a specified pool of financial and non-financial assets.</w:t>
              </w:r>
            </w:ins>
          </w:p>
        </w:tc>
      </w:tr>
      <w:tr w:rsidR="008471DC" w:rsidRPr="0003303B" w14:paraId="62B415C9" w14:textId="77777777" w:rsidTr="00DE08F1">
        <w:trPr>
          <w:trHeight w:val="377"/>
          <w:ins w:id="172" w:author="Author"/>
        </w:trPr>
        <w:tc>
          <w:tcPr>
            <w:tcW w:w="1710" w:type="dxa"/>
            <w:noWrap/>
          </w:tcPr>
          <w:p w14:paraId="37F03BC1" w14:textId="77777777" w:rsidR="008471DC" w:rsidRPr="007773D7" w:rsidRDefault="008471DC">
            <w:pPr>
              <w:rPr>
                <w:ins w:id="173" w:author="Author"/>
              </w:rPr>
            </w:pPr>
            <w:ins w:id="174" w:author="Author">
              <w:r w:rsidRPr="007773D7">
                <w:t xml:space="preserve">Asset Backed Commercial Paper </w:t>
              </w:r>
            </w:ins>
          </w:p>
          <w:p w14:paraId="1631357B" w14:textId="77777777" w:rsidR="008471DC" w:rsidRPr="007773D7" w:rsidRDefault="008471DC">
            <w:pPr>
              <w:rPr>
                <w:ins w:id="175" w:author="Author"/>
              </w:rPr>
            </w:pPr>
          </w:p>
          <w:p w14:paraId="78DD6567" w14:textId="77777777" w:rsidR="008471DC" w:rsidRPr="007773D7" w:rsidRDefault="008471DC">
            <w:pPr>
              <w:rPr>
                <w:ins w:id="176" w:author="Author"/>
              </w:rPr>
            </w:pPr>
            <w:ins w:id="177" w:author="Author">
              <w:r w:rsidRPr="007773D7">
                <w:t>acronym: ABCP</w:t>
              </w:r>
            </w:ins>
          </w:p>
        </w:tc>
        <w:tc>
          <w:tcPr>
            <w:tcW w:w="8303" w:type="dxa"/>
            <w:noWrap/>
          </w:tcPr>
          <w:p w14:paraId="608829AF" w14:textId="77777777" w:rsidR="008471DC" w:rsidRPr="00352726" w:rsidRDefault="008471DC">
            <w:pPr>
              <w:rPr>
                <w:ins w:id="178" w:author="Author"/>
                <w:color w:val="000000" w:themeColor="text1"/>
              </w:rPr>
            </w:pPr>
            <w:ins w:id="179" w:author="Author">
              <w:r w:rsidRPr="00352726">
                <w:rPr>
                  <w:color w:val="000000" w:themeColor="text1"/>
                </w:rPr>
                <w:t>As defined in Article 2 (7) of Regulation (EU) 2017/2402</w:t>
              </w:r>
              <w:r w:rsidRPr="5B5B9CC0">
                <w:rPr>
                  <w:color w:val="000000" w:themeColor="text1"/>
                </w:rPr>
                <w:t>;.</w:t>
              </w:r>
            </w:ins>
          </w:p>
        </w:tc>
      </w:tr>
      <w:tr w:rsidR="008471DC" w:rsidRPr="0003303B" w14:paraId="76BE8BE1" w14:textId="77777777" w:rsidTr="00DE08F1">
        <w:trPr>
          <w:trHeight w:val="377"/>
          <w:ins w:id="180" w:author="Author"/>
        </w:trPr>
        <w:tc>
          <w:tcPr>
            <w:tcW w:w="1710" w:type="dxa"/>
            <w:noWrap/>
            <w:hideMark/>
          </w:tcPr>
          <w:p w14:paraId="31B4997C" w14:textId="77777777" w:rsidR="008471DC" w:rsidRPr="007773D7" w:rsidRDefault="008471DC">
            <w:pPr>
              <w:rPr>
                <w:ins w:id="181" w:author="Author"/>
              </w:rPr>
            </w:pPr>
            <w:ins w:id="182" w:author="Author">
              <w:r w:rsidRPr="007773D7">
                <w:t>Covered bonds</w:t>
              </w:r>
            </w:ins>
          </w:p>
        </w:tc>
        <w:tc>
          <w:tcPr>
            <w:tcW w:w="8303" w:type="dxa"/>
            <w:noWrap/>
            <w:hideMark/>
          </w:tcPr>
          <w:p w14:paraId="7870FF3D" w14:textId="77777777" w:rsidR="008471DC" w:rsidRDefault="008471DC">
            <w:pPr>
              <w:rPr>
                <w:ins w:id="183" w:author="Author"/>
              </w:rPr>
            </w:pPr>
            <w:ins w:id="184" w:author="Author">
              <w:r w:rsidRPr="0003303B">
                <w:t xml:space="preserve">As defined in Article 3(1) of Directive (EU) 2019/2162 or meet the requirements set out in Article 52(4) of Directive 2009/65/EC, as applicable on the date of their issue, if they are issued before 8 July 2022. </w:t>
              </w:r>
            </w:ins>
          </w:p>
          <w:p w14:paraId="21FCB528" w14:textId="77777777" w:rsidR="008471DC" w:rsidRPr="0003303B" w:rsidRDefault="008471DC">
            <w:pPr>
              <w:rPr>
                <w:ins w:id="185" w:author="Author"/>
              </w:rPr>
            </w:pPr>
          </w:p>
        </w:tc>
      </w:tr>
      <w:tr w:rsidR="008471DC" w:rsidRPr="0003303B" w14:paraId="1B62CDB4" w14:textId="77777777" w:rsidTr="00DE08F1">
        <w:trPr>
          <w:trHeight w:val="377"/>
          <w:ins w:id="186" w:author="Author"/>
        </w:trPr>
        <w:tc>
          <w:tcPr>
            <w:tcW w:w="1710" w:type="dxa"/>
            <w:noWrap/>
          </w:tcPr>
          <w:p w14:paraId="07093A77" w14:textId="77777777" w:rsidR="008471DC" w:rsidRPr="007773D7" w:rsidRDefault="008471DC">
            <w:pPr>
              <w:rPr>
                <w:ins w:id="187" w:author="Author"/>
              </w:rPr>
            </w:pPr>
          </w:p>
        </w:tc>
        <w:tc>
          <w:tcPr>
            <w:tcW w:w="8303" w:type="dxa"/>
            <w:noWrap/>
          </w:tcPr>
          <w:p w14:paraId="0814A74C" w14:textId="77777777" w:rsidR="008471DC" w:rsidRPr="0003303B" w:rsidRDefault="008471DC">
            <w:pPr>
              <w:rPr>
                <w:ins w:id="188" w:author="Author"/>
              </w:rPr>
            </w:pPr>
          </w:p>
        </w:tc>
      </w:tr>
      <w:tr w:rsidR="008471DC" w:rsidRPr="0003303B" w14:paraId="0612C576" w14:textId="77777777" w:rsidTr="00DE08F1">
        <w:trPr>
          <w:trHeight w:val="377"/>
          <w:ins w:id="189" w:author="Author"/>
        </w:trPr>
        <w:tc>
          <w:tcPr>
            <w:tcW w:w="1710" w:type="dxa"/>
            <w:noWrap/>
          </w:tcPr>
          <w:p w14:paraId="387A239F" w14:textId="77777777" w:rsidR="008471DC" w:rsidRPr="007773D7" w:rsidRDefault="008471DC">
            <w:pPr>
              <w:rPr>
                <w:ins w:id="190" w:author="Author"/>
              </w:rPr>
            </w:pPr>
            <w:ins w:id="191" w:author="Author">
              <w:r w:rsidRPr="007773D7">
                <w:t>Corporate bonds</w:t>
              </w:r>
            </w:ins>
          </w:p>
        </w:tc>
        <w:tc>
          <w:tcPr>
            <w:tcW w:w="8303" w:type="dxa"/>
            <w:noWrap/>
          </w:tcPr>
          <w:p w14:paraId="40B54B33" w14:textId="77777777" w:rsidR="008471DC" w:rsidRPr="0003303B" w:rsidRDefault="008471DC">
            <w:pPr>
              <w:rPr>
                <w:ins w:id="192" w:author="Author"/>
              </w:rPr>
            </w:pPr>
            <w:ins w:id="193" w:author="Author">
              <w:r>
                <w:t xml:space="preserve">Are </w:t>
              </w:r>
              <w:r w:rsidRPr="00C27787">
                <w:rPr>
                  <w:u w:val="single"/>
                </w:rPr>
                <w:t>debt securities</w:t>
              </w:r>
              <w:r w:rsidRPr="00102360">
                <w:t xml:space="preserve"> issued </w:t>
              </w:r>
              <w:r w:rsidRPr="00BF487F">
                <w:t>by non-financial corporates</w:t>
              </w:r>
              <w:r>
                <w:t>.</w:t>
              </w:r>
            </w:ins>
          </w:p>
        </w:tc>
      </w:tr>
      <w:tr w:rsidR="00E33BF6" w:rsidRPr="0003303B" w14:paraId="500B9079" w14:textId="77777777" w:rsidTr="00DE08F1">
        <w:trPr>
          <w:trHeight w:val="377"/>
          <w:ins w:id="194" w:author="Author"/>
        </w:trPr>
        <w:tc>
          <w:tcPr>
            <w:tcW w:w="1710" w:type="dxa"/>
            <w:noWrap/>
          </w:tcPr>
          <w:p w14:paraId="1A1384FA" w14:textId="4DC85F96" w:rsidR="00E33BF6" w:rsidRPr="007773D7" w:rsidRDefault="00E33BF6">
            <w:pPr>
              <w:rPr>
                <w:ins w:id="195" w:author="Author"/>
              </w:rPr>
            </w:pPr>
            <w:ins w:id="196" w:author="Author">
              <w:r>
                <w:t>Non-financial corporates</w:t>
              </w:r>
            </w:ins>
          </w:p>
        </w:tc>
        <w:tc>
          <w:tcPr>
            <w:tcW w:w="8303" w:type="dxa"/>
            <w:noWrap/>
          </w:tcPr>
          <w:p w14:paraId="79E13718" w14:textId="2334EECA" w:rsidR="00E33BF6" w:rsidRDefault="00E14C10">
            <w:pPr>
              <w:rPr>
                <w:ins w:id="197" w:author="Author"/>
              </w:rPr>
            </w:pPr>
            <w:ins w:id="198" w:author="Author">
              <w:r>
                <w:t xml:space="preserve">As referred to in </w:t>
              </w:r>
              <w:r w:rsidR="003039F4" w:rsidRPr="003039F4">
                <w:t>Commission Delegated Regulation (EU) 2015/61</w:t>
              </w:r>
              <w:r>
                <w:t xml:space="preserve"> </w:t>
              </w:r>
            </w:ins>
          </w:p>
        </w:tc>
      </w:tr>
      <w:tr w:rsidR="008471DC" w:rsidRPr="0003303B" w14:paraId="17F2FFF7" w14:textId="77777777" w:rsidTr="00DE08F1">
        <w:trPr>
          <w:trHeight w:val="377"/>
          <w:ins w:id="199" w:author="Author"/>
        </w:trPr>
        <w:tc>
          <w:tcPr>
            <w:tcW w:w="1710" w:type="dxa"/>
            <w:noWrap/>
          </w:tcPr>
          <w:p w14:paraId="192E02DB" w14:textId="77777777" w:rsidR="008471DC" w:rsidRPr="007773D7" w:rsidRDefault="008471DC">
            <w:pPr>
              <w:rPr>
                <w:ins w:id="200" w:author="Author"/>
              </w:rPr>
            </w:pPr>
            <w:ins w:id="201" w:author="Author">
              <w:r w:rsidRPr="007773D7">
                <w:t>Non-Preferred bonds</w:t>
              </w:r>
            </w:ins>
          </w:p>
        </w:tc>
        <w:tc>
          <w:tcPr>
            <w:tcW w:w="8303" w:type="dxa"/>
            <w:noWrap/>
          </w:tcPr>
          <w:p w14:paraId="15304DE0" w14:textId="77777777" w:rsidR="008471DC" w:rsidRDefault="008471DC">
            <w:pPr>
              <w:rPr>
                <w:ins w:id="202" w:author="Author"/>
              </w:rPr>
            </w:pPr>
            <w:ins w:id="203" w:author="Author">
              <w:r>
                <w:t xml:space="preserve">Are covering the following liabilities: </w:t>
              </w:r>
            </w:ins>
          </w:p>
          <w:p w14:paraId="79283455" w14:textId="77777777" w:rsidR="008471DC" w:rsidRDefault="008471DC">
            <w:pPr>
              <w:rPr>
                <w:ins w:id="204" w:author="Author"/>
              </w:rPr>
            </w:pPr>
          </w:p>
          <w:p w14:paraId="166C964B" w14:textId="77777777" w:rsidR="008471DC" w:rsidRDefault="008471DC">
            <w:pPr>
              <w:rPr>
                <w:ins w:id="205" w:author="Author"/>
              </w:rPr>
            </w:pPr>
            <w:ins w:id="206" w:author="Author">
              <w:r w:rsidRPr="00800AEC">
                <w:t xml:space="preserve">- Unsecured claims resulting from debt instruments that meet the conditions laid down in points (a), (b) and (c) of paragraph 2 and of paragraph 3 of Article 108 of Directive 2014/59/EU; </w:t>
              </w:r>
            </w:ins>
          </w:p>
          <w:p w14:paraId="5ECE86FF" w14:textId="77777777" w:rsidR="008471DC" w:rsidRDefault="008471DC">
            <w:pPr>
              <w:rPr>
                <w:ins w:id="207" w:author="Author"/>
              </w:rPr>
            </w:pPr>
            <w:ins w:id="208" w:author="Author">
              <w:r w:rsidRPr="00800AEC">
                <w:t xml:space="preserve">- Unsecured claims resulting from debt instruments referred to in point (b) of the first subparagraph of Article 108(5) of Directive 2014/59/EU; or </w:t>
              </w:r>
            </w:ins>
          </w:p>
          <w:p w14:paraId="341DD6FA" w14:textId="77777777" w:rsidR="008471DC" w:rsidRPr="00800AEC" w:rsidRDefault="008471DC">
            <w:pPr>
              <w:rPr>
                <w:ins w:id="209" w:author="Author"/>
              </w:rPr>
            </w:pPr>
            <w:ins w:id="210" w:author="Author">
              <w:r w:rsidRPr="00800AEC">
                <w:t>- Debt instruments with the lowest priority ranking among the ordinary unsecured claims resulting from debt instruments referred to in Article 108(7) of Directive 2014/59/EU, for which a Member State has provided, in accordance with that paragraph, that they have the same ranking as that of claims that meet the conditions of points (a), (b) and (c) of paragraph 2 and of paragraph 3 of Article 108 of Directive 2014/59/EU.</w:t>
              </w:r>
            </w:ins>
          </w:p>
          <w:p w14:paraId="77CD15B3" w14:textId="77777777" w:rsidR="008471DC" w:rsidRDefault="008471DC">
            <w:pPr>
              <w:rPr>
                <w:ins w:id="211" w:author="Author"/>
              </w:rPr>
            </w:pPr>
          </w:p>
          <w:p w14:paraId="11C66EEA" w14:textId="77777777" w:rsidR="008471DC" w:rsidRDefault="008471DC">
            <w:pPr>
              <w:rPr>
                <w:ins w:id="212" w:author="Author"/>
              </w:rPr>
            </w:pPr>
            <w:ins w:id="213" w:author="Author">
              <w:r>
                <w:t>Their contractual features explicitly designate them as “non preferred” and they are subject to specific criteria outlined in Article 109 of BRRD and Article 72b of CRR.</w:t>
              </w:r>
            </w:ins>
          </w:p>
          <w:p w14:paraId="0499B64B" w14:textId="77777777" w:rsidR="008471DC" w:rsidRDefault="008471DC">
            <w:pPr>
              <w:rPr>
                <w:ins w:id="214" w:author="Author"/>
              </w:rPr>
            </w:pPr>
          </w:p>
        </w:tc>
      </w:tr>
      <w:tr w:rsidR="008471DC" w:rsidRPr="0003303B" w14:paraId="762E5544" w14:textId="77777777" w:rsidTr="00DE08F1">
        <w:trPr>
          <w:trHeight w:val="377"/>
          <w:ins w:id="215" w:author="Author"/>
        </w:trPr>
        <w:tc>
          <w:tcPr>
            <w:tcW w:w="1710" w:type="dxa"/>
            <w:noWrap/>
          </w:tcPr>
          <w:p w14:paraId="60525A5B" w14:textId="77777777" w:rsidR="008471DC" w:rsidRPr="007773D7" w:rsidRDefault="008471DC">
            <w:pPr>
              <w:rPr>
                <w:ins w:id="216" w:author="Author"/>
              </w:rPr>
            </w:pPr>
            <w:ins w:id="217" w:author="Author">
              <w:r w:rsidRPr="007773D7">
                <w:t xml:space="preserve">Cover pool </w:t>
              </w:r>
            </w:ins>
          </w:p>
        </w:tc>
        <w:tc>
          <w:tcPr>
            <w:tcW w:w="8303" w:type="dxa"/>
            <w:noWrap/>
          </w:tcPr>
          <w:p w14:paraId="526134AB" w14:textId="77777777" w:rsidR="008471DC" w:rsidRPr="0003303B" w:rsidRDefault="008471DC">
            <w:pPr>
              <w:rPr>
                <w:ins w:id="218" w:author="Author"/>
              </w:rPr>
            </w:pPr>
            <w:ins w:id="219" w:author="Author">
              <w:r>
                <w:t xml:space="preserve">As defined </w:t>
              </w:r>
              <w:r w:rsidRPr="00932547">
                <w:t>in Article 3, point (3), of Directive (EU) 2019/2162</w:t>
              </w:r>
            </w:ins>
          </w:p>
        </w:tc>
      </w:tr>
      <w:tr w:rsidR="008471DC" w:rsidRPr="0003303B" w14:paraId="5EBFE901" w14:textId="77777777" w:rsidTr="00DE08F1">
        <w:trPr>
          <w:trHeight w:val="377"/>
          <w:ins w:id="220" w:author="Author"/>
        </w:trPr>
        <w:tc>
          <w:tcPr>
            <w:tcW w:w="1710" w:type="dxa"/>
            <w:noWrap/>
            <w:hideMark/>
          </w:tcPr>
          <w:p w14:paraId="6A8A070A" w14:textId="77777777" w:rsidR="008471DC" w:rsidRPr="007773D7" w:rsidRDefault="008471DC">
            <w:pPr>
              <w:rPr>
                <w:ins w:id="221" w:author="Author"/>
              </w:rPr>
            </w:pPr>
            <w:ins w:id="222" w:author="Author">
              <w:r w:rsidRPr="007773D7">
                <w:lastRenderedPageBreak/>
                <w:t xml:space="preserve">Securities Financing Transactions </w:t>
              </w:r>
            </w:ins>
          </w:p>
          <w:p w14:paraId="4C3CF5DB" w14:textId="77777777" w:rsidR="008471DC" w:rsidRPr="007773D7" w:rsidRDefault="008471DC">
            <w:pPr>
              <w:rPr>
                <w:ins w:id="223" w:author="Author"/>
              </w:rPr>
            </w:pPr>
          </w:p>
          <w:p w14:paraId="59B0A9A0" w14:textId="77777777" w:rsidR="008471DC" w:rsidRPr="007773D7" w:rsidRDefault="008471DC">
            <w:pPr>
              <w:rPr>
                <w:ins w:id="224" w:author="Author"/>
              </w:rPr>
            </w:pPr>
            <w:ins w:id="225" w:author="Author">
              <w:r w:rsidRPr="007773D7">
                <w:t>Acronym: SFT</w:t>
              </w:r>
            </w:ins>
          </w:p>
        </w:tc>
        <w:tc>
          <w:tcPr>
            <w:tcW w:w="8303" w:type="dxa"/>
            <w:noWrap/>
            <w:hideMark/>
          </w:tcPr>
          <w:p w14:paraId="69683B82" w14:textId="77777777" w:rsidR="008471DC" w:rsidRPr="0003303B" w:rsidRDefault="008471DC">
            <w:pPr>
              <w:rPr>
                <w:ins w:id="226" w:author="Author"/>
              </w:rPr>
            </w:pPr>
            <w:ins w:id="227" w:author="Author">
              <w:r w:rsidRPr="0003303B">
                <w:t>As defined in Article 4(1), point (139), of Regulation (EU) No 575/2013</w:t>
              </w:r>
            </w:ins>
          </w:p>
        </w:tc>
      </w:tr>
      <w:tr w:rsidR="008471DC" w:rsidRPr="0003303B" w14:paraId="4112CBE5" w14:textId="77777777" w:rsidTr="00DE08F1">
        <w:trPr>
          <w:trHeight w:val="377"/>
          <w:ins w:id="228" w:author="Author"/>
        </w:trPr>
        <w:tc>
          <w:tcPr>
            <w:tcW w:w="1710" w:type="dxa"/>
            <w:noWrap/>
          </w:tcPr>
          <w:p w14:paraId="035AB218" w14:textId="77777777" w:rsidR="008471DC" w:rsidRPr="007773D7" w:rsidRDefault="008471DC">
            <w:pPr>
              <w:rPr>
                <w:ins w:id="229" w:author="Author"/>
              </w:rPr>
            </w:pPr>
            <w:ins w:id="230" w:author="Author">
              <w:r w:rsidRPr="007773D7">
                <w:t>Repurchase agreements</w:t>
              </w:r>
            </w:ins>
          </w:p>
        </w:tc>
        <w:tc>
          <w:tcPr>
            <w:tcW w:w="8303" w:type="dxa"/>
            <w:noWrap/>
          </w:tcPr>
          <w:p w14:paraId="496EF751" w14:textId="77777777" w:rsidR="008471DC" w:rsidRPr="0003303B" w:rsidRDefault="008471DC">
            <w:pPr>
              <w:rPr>
                <w:ins w:id="231" w:author="Author"/>
              </w:rPr>
            </w:pPr>
            <w:ins w:id="232" w:author="Author">
              <w:r w:rsidRPr="0003303B">
                <w:t xml:space="preserve">As defined in Article 4(1) </w:t>
              </w:r>
              <w:r>
                <w:t xml:space="preserve">point </w:t>
              </w:r>
              <w:r w:rsidRPr="0003303B">
                <w:t>(82) of Regulation (EU) 575/2013</w:t>
              </w:r>
            </w:ins>
          </w:p>
        </w:tc>
      </w:tr>
      <w:tr w:rsidR="008471DC" w:rsidRPr="0003303B" w14:paraId="2BA60A0E" w14:textId="77777777" w:rsidTr="00DE08F1">
        <w:trPr>
          <w:trHeight w:val="377"/>
          <w:ins w:id="233" w:author="Author"/>
        </w:trPr>
        <w:tc>
          <w:tcPr>
            <w:tcW w:w="1710" w:type="dxa"/>
            <w:noWrap/>
          </w:tcPr>
          <w:p w14:paraId="0924F87F" w14:textId="77777777" w:rsidR="008471DC" w:rsidRPr="007773D7" w:rsidRDefault="008471DC">
            <w:pPr>
              <w:rPr>
                <w:ins w:id="234" w:author="Author"/>
              </w:rPr>
            </w:pPr>
            <w:ins w:id="235" w:author="Author">
              <w:r w:rsidRPr="007773D7">
                <w:t>Secured lending and capital market-driven transactions</w:t>
              </w:r>
            </w:ins>
          </w:p>
        </w:tc>
        <w:tc>
          <w:tcPr>
            <w:tcW w:w="8303" w:type="dxa"/>
            <w:noWrap/>
          </w:tcPr>
          <w:p w14:paraId="6A5DCD9E" w14:textId="77777777" w:rsidR="008471DC" w:rsidRPr="0003303B" w:rsidRDefault="008471DC">
            <w:pPr>
              <w:rPr>
                <w:ins w:id="236" w:author="Author"/>
              </w:rPr>
            </w:pPr>
            <w:ins w:id="237" w:author="Author">
              <w:r w:rsidRPr="0D06C089">
                <w:t>As defined in Article 192 (2) and 192 (3) of Regulation (EU) 575/2013</w:t>
              </w:r>
            </w:ins>
          </w:p>
        </w:tc>
      </w:tr>
      <w:tr w:rsidR="008471DC" w:rsidRPr="0003303B" w14:paraId="1EEEEF5B" w14:textId="77777777" w:rsidTr="00DE08F1">
        <w:trPr>
          <w:trHeight w:val="377"/>
          <w:ins w:id="238" w:author="Author"/>
        </w:trPr>
        <w:tc>
          <w:tcPr>
            <w:tcW w:w="1710" w:type="dxa"/>
            <w:noWrap/>
          </w:tcPr>
          <w:p w14:paraId="1BDC84E5" w14:textId="77777777" w:rsidR="008471DC" w:rsidRPr="0003303B" w:rsidRDefault="008471DC">
            <w:pPr>
              <w:rPr>
                <w:ins w:id="239" w:author="Author"/>
              </w:rPr>
            </w:pPr>
            <w:ins w:id="240" w:author="Author">
              <w:r>
                <w:t>General government</w:t>
              </w:r>
            </w:ins>
          </w:p>
        </w:tc>
        <w:tc>
          <w:tcPr>
            <w:tcW w:w="8303" w:type="dxa"/>
            <w:noWrap/>
          </w:tcPr>
          <w:p w14:paraId="75E2F571" w14:textId="77777777" w:rsidR="008471DC" w:rsidRPr="0003303B" w:rsidRDefault="008471DC">
            <w:pPr>
              <w:rPr>
                <w:ins w:id="241" w:author="Author"/>
              </w:rPr>
            </w:pPr>
            <w:ins w:id="242" w:author="Author">
              <w:r>
                <w:t xml:space="preserve">As defined </w:t>
              </w:r>
              <w:r w:rsidRPr="00751A04">
                <w:t xml:space="preserve">in Annex V, part 1, point </w:t>
              </w:r>
              <w:r>
                <w:t>42 (b)</w:t>
              </w:r>
              <w:r w:rsidRPr="00751A04">
                <w:t xml:space="preserve"> of EBA IT solution</w:t>
              </w:r>
            </w:ins>
          </w:p>
        </w:tc>
      </w:tr>
      <w:tr w:rsidR="008471DC" w:rsidRPr="0003303B" w14:paraId="74D05C53" w14:textId="77777777" w:rsidTr="00DE08F1">
        <w:trPr>
          <w:trHeight w:val="377"/>
          <w:ins w:id="243" w:author="Author"/>
        </w:trPr>
        <w:tc>
          <w:tcPr>
            <w:tcW w:w="1710" w:type="dxa"/>
            <w:noWrap/>
            <w:hideMark/>
          </w:tcPr>
          <w:p w14:paraId="4F6140E9" w14:textId="77777777" w:rsidR="008471DC" w:rsidRPr="0003303B" w:rsidRDefault="008471DC">
            <w:pPr>
              <w:rPr>
                <w:ins w:id="244" w:author="Author"/>
              </w:rPr>
            </w:pPr>
            <w:ins w:id="245" w:author="Author">
              <w:r w:rsidRPr="0003303B">
                <w:t>Central bank</w:t>
              </w:r>
            </w:ins>
          </w:p>
        </w:tc>
        <w:tc>
          <w:tcPr>
            <w:tcW w:w="8303" w:type="dxa"/>
            <w:noWrap/>
            <w:hideMark/>
          </w:tcPr>
          <w:p w14:paraId="61041617" w14:textId="77777777" w:rsidR="008471DC" w:rsidRPr="0003303B" w:rsidRDefault="008471DC">
            <w:pPr>
              <w:rPr>
                <w:ins w:id="246" w:author="Author"/>
              </w:rPr>
            </w:pPr>
            <w:ins w:id="247" w:author="Author">
              <w:r w:rsidRPr="007A20D6">
                <w:t>As defined in Article 4</w:t>
              </w:r>
              <w:r>
                <w:t>(1)</w:t>
              </w:r>
              <w:r w:rsidRPr="007A20D6">
                <w:t xml:space="preserve"> point (</w:t>
              </w:r>
              <w:r>
                <w:t>46</w:t>
              </w:r>
              <w:r w:rsidRPr="007A20D6">
                <w:t>) of Regulation (EU) 575/2013</w:t>
              </w:r>
            </w:ins>
          </w:p>
        </w:tc>
      </w:tr>
      <w:tr w:rsidR="008471DC" w:rsidRPr="0003303B" w14:paraId="1F8976B0" w14:textId="77777777" w:rsidTr="00DE08F1">
        <w:trPr>
          <w:trHeight w:val="377"/>
          <w:ins w:id="248" w:author="Author"/>
        </w:trPr>
        <w:tc>
          <w:tcPr>
            <w:tcW w:w="1710" w:type="dxa"/>
            <w:noWrap/>
          </w:tcPr>
          <w:p w14:paraId="7872D289" w14:textId="77777777" w:rsidR="008471DC" w:rsidRPr="0003303B" w:rsidRDefault="008471DC">
            <w:pPr>
              <w:rPr>
                <w:ins w:id="249" w:author="Author"/>
              </w:rPr>
            </w:pPr>
            <w:ins w:id="250" w:author="Author">
              <w:r>
                <w:t>Credit institution</w:t>
              </w:r>
            </w:ins>
          </w:p>
        </w:tc>
        <w:tc>
          <w:tcPr>
            <w:tcW w:w="8303" w:type="dxa"/>
            <w:noWrap/>
          </w:tcPr>
          <w:p w14:paraId="6803D1AC" w14:textId="77777777" w:rsidR="008471DC" w:rsidRDefault="008471DC">
            <w:pPr>
              <w:rPr>
                <w:ins w:id="251" w:author="Author"/>
              </w:rPr>
            </w:pPr>
            <w:ins w:id="252" w:author="Author">
              <w:r w:rsidRPr="0003303B">
                <w:t>As defined in Article 4</w:t>
              </w:r>
              <w:r>
                <w:t>(1)</w:t>
              </w:r>
              <w:r w:rsidRPr="0003303B">
                <w:t xml:space="preserve"> point (1) of Regulation (EU) 575/2013</w:t>
              </w:r>
            </w:ins>
          </w:p>
          <w:p w14:paraId="758F8FB8" w14:textId="77777777" w:rsidR="008471DC" w:rsidRPr="00F67D48" w:rsidRDefault="008471DC">
            <w:pPr>
              <w:rPr>
                <w:ins w:id="253" w:author="Author"/>
              </w:rPr>
            </w:pPr>
          </w:p>
        </w:tc>
      </w:tr>
      <w:tr w:rsidR="008471DC" w:rsidRPr="0003303B" w14:paraId="2630CCD1" w14:textId="77777777" w:rsidTr="00DE08F1">
        <w:trPr>
          <w:trHeight w:val="377"/>
          <w:ins w:id="254" w:author="Author"/>
        </w:trPr>
        <w:tc>
          <w:tcPr>
            <w:tcW w:w="1710" w:type="dxa"/>
            <w:noWrap/>
          </w:tcPr>
          <w:p w14:paraId="779B06B1" w14:textId="77777777" w:rsidR="008471DC" w:rsidRDefault="008471DC">
            <w:pPr>
              <w:rPr>
                <w:ins w:id="255" w:author="Author"/>
              </w:rPr>
            </w:pPr>
            <w:ins w:id="256" w:author="Author">
              <w:r>
                <w:t>Investment firms</w:t>
              </w:r>
            </w:ins>
          </w:p>
        </w:tc>
        <w:tc>
          <w:tcPr>
            <w:tcW w:w="8303" w:type="dxa"/>
            <w:noWrap/>
          </w:tcPr>
          <w:p w14:paraId="115C9C74" w14:textId="77777777" w:rsidR="008471DC" w:rsidRDefault="008471DC">
            <w:pPr>
              <w:rPr>
                <w:ins w:id="257" w:author="Author"/>
              </w:rPr>
            </w:pPr>
            <w:ins w:id="258" w:author="Author">
              <w:r w:rsidRPr="74FE165A">
                <w:t>As defined in Article 4</w:t>
              </w:r>
              <w:r>
                <w:t>(1)</w:t>
              </w:r>
              <w:r w:rsidRPr="74FE165A">
                <w:t xml:space="preserve"> point (</w:t>
              </w:r>
              <w:r>
                <w:t>2</w:t>
              </w:r>
              <w:r w:rsidRPr="74FE165A">
                <w:t xml:space="preserve">) of Regulation (EU) 575/2013 </w:t>
              </w:r>
            </w:ins>
          </w:p>
          <w:p w14:paraId="28EAD433" w14:textId="77777777" w:rsidR="008471DC" w:rsidRDefault="008471DC">
            <w:pPr>
              <w:rPr>
                <w:ins w:id="259" w:author="Author"/>
              </w:rPr>
            </w:pPr>
          </w:p>
          <w:p w14:paraId="53DB7BFF" w14:textId="77777777" w:rsidR="008471DC" w:rsidRPr="0003303B" w:rsidRDefault="008471DC">
            <w:pPr>
              <w:rPr>
                <w:ins w:id="260" w:author="Author"/>
              </w:rPr>
            </w:pPr>
            <w:ins w:id="261" w:author="Author">
              <w:r>
                <w:t xml:space="preserve">Observation: the CRR definition is </w:t>
              </w:r>
              <w:r w:rsidRPr="596F6B5F">
                <w:t>referring</w:t>
              </w:r>
              <w:r w:rsidRPr="74FE165A">
                <w:t xml:space="preserve"> to Article 4</w:t>
              </w:r>
              <w:r>
                <w:t>(1)</w:t>
              </w:r>
              <w:r w:rsidRPr="74FE165A">
                <w:t xml:space="preserve"> point (1) of Directive 2014/65/ EU</w:t>
              </w:r>
              <w:r>
                <w:t xml:space="preserve"> but excludes </w:t>
              </w:r>
              <w:r w:rsidRPr="002B539A">
                <w:rPr>
                  <w:u w:val="single"/>
                </w:rPr>
                <w:t>credit institutions</w:t>
              </w:r>
            </w:ins>
          </w:p>
        </w:tc>
      </w:tr>
      <w:tr w:rsidR="008471DC" w:rsidRPr="0003303B" w14:paraId="234076FC" w14:textId="77777777" w:rsidTr="00DE08F1">
        <w:trPr>
          <w:trHeight w:val="377"/>
          <w:ins w:id="262" w:author="Author"/>
        </w:trPr>
        <w:tc>
          <w:tcPr>
            <w:tcW w:w="1710" w:type="dxa"/>
            <w:noWrap/>
          </w:tcPr>
          <w:p w14:paraId="392E25F9" w14:textId="77777777" w:rsidR="008471DC" w:rsidRDefault="008471DC">
            <w:pPr>
              <w:rPr>
                <w:ins w:id="263" w:author="Author"/>
              </w:rPr>
            </w:pPr>
            <w:ins w:id="264" w:author="Author">
              <w:r>
                <w:t>Insurance firm</w:t>
              </w:r>
            </w:ins>
          </w:p>
        </w:tc>
        <w:tc>
          <w:tcPr>
            <w:tcW w:w="8303" w:type="dxa"/>
            <w:noWrap/>
          </w:tcPr>
          <w:p w14:paraId="3A739634" w14:textId="77777777" w:rsidR="008471DC" w:rsidRPr="00AB22FF" w:rsidRDefault="008471DC">
            <w:pPr>
              <w:rPr>
                <w:ins w:id="265" w:author="Author"/>
              </w:rPr>
            </w:pPr>
            <w:ins w:id="266" w:author="Author">
              <w:r w:rsidRPr="00AB22FF">
                <w:t xml:space="preserve">As referred to in Article 13(1) to (6) of Directive 2009/138/EC </w:t>
              </w:r>
            </w:ins>
          </w:p>
          <w:p w14:paraId="7F560D12" w14:textId="77777777" w:rsidR="008471DC" w:rsidRPr="74FE165A" w:rsidRDefault="008471DC">
            <w:pPr>
              <w:rPr>
                <w:ins w:id="267" w:author="Author"/>
              </w:rPr>
            </w:pPr>
          </w:p>
        </w:tc>
      </w:tr>
      <w:tr w:rsidR="008471DC" w14:paraId="6D332E9D" w14:textId="77777777" w:rsidTr="00DE08F1">
        <w:trPr>
          <w:trHeight w:val="419"/>
          <w:ins w:id="268" w:author="Author"/>
        </w:trPr>
        <w:tc>
          <w:tcPr>
            <w:tcW w:w="1710" w:type="dxa"/>
            <w:noWrap/>
          </w:tcPr>
          <w:p w14:paraId="7B21565E" w14:textId="77777777" w:rsidR="008471DC" w:rsidRDefault="008471DC">
            <w:pPr>
              <w:rPr>
                <w:ins w:id="269" w:author="Author"/>
              </w:rPr>
            </w:pPr>
            <w:ins w:id="270" w:author="Author">
              <w:r w:rsidRPr="55B67A42">
                <w:t>Pension funds</w:t>
              </w:r>
            </w:ins>
          </w:p>
        </w:tc>
        <w:tc>
          <w:tcPr>
            <w:tcW w:w="8303" w:type="dxa"/>
            <w:noWrap/>
          </w:tcPr>
          <w:p w14:paraId="48FB5686" w14:textId="77777777" w:rsidR="008471DC" w:rsidRPr="00AB22FF" w:rsidRDefault="008471DC">
            <w:pPr>
              <w:rPr>
                <w:ins w:id="271" w:author="Author"/>
              </w:rPr>
            </w:pPr>
            <w:ins w:id="272" w:author="Author">
              <w:r w:rsidRPr="00AB22FF">
                <w:t xml:space="preserve"> As referred to in chapter 2.105 of Annex A of Regulation (EU) No 549/2013</w:t>
              </w:r>
            </w:ins>
          </w:p>
        </w:tc>
      </w:tr>
      <w:tr w:rsidR="008471DC" w:rsidRPr="0003303B" w14:paraId="3CF2879E" w14:textId="77777777" w:rsidTr="00DE08F1">
        <w:trPr>
          <w:trHeight w:val="419"/>
          <w:ins w:id="273" w:author="Author"/>
        </w:trPr>
        <w:tc>
          <w:tcPr>
            <w:tcW w:w="1710" w:type="dxa"/>
            <w:noWrap/>
          </w:tcPr>
          <w:p w14:paraId="5F90385E" w14:textId="77777777" w:rsidR="008471DC" w:rsidRDefault="008471DC">
            <w:pPr>
              <w:rPr>
                <w:ins w:id="274" w:author="Author"/>
              </w:rPr>
            </w:pPr>
            <w:ins w:id="275" w:author="Author">
              <w:r>
                <w:t>Payment institutions</w:t>
              </w:r>
            </w:ins>
          </w:p>
        </w:tc>
        <w:tc>
          <w:tcPr>
            <w:tcW w:w="8303" w:type="dxa"/>
            <w:noWrap/>
          </w:tcPr>
          <w:p w14:paraId="3ACF4764" w14:textId="77777777" w:rsidR="008471DC" w:rsidRPr="74FE165A" w:rsidRDefault="008471DC">
            <w:pPr>
              <w:rPr>
                <w:ins w:id="276" w:author="Author"/>
              </w:rPr>
            </w:pPr>
            <w:ins w:id="277" w:author="Author">
              <w:r w:rsidRPr="00AB22FF">
                <w:t>As referred to in Directive EU 2015/2366 - Article 4(4)</w:t>
              </w:r>
            </w:ins>
          </w:p>
        </w:tc>
      </w:tr>
      <w:tr w:rsidR="008471DC" w:rsidRPr="0003303B" w14:paraId="0A9E244D" w14:textId="77777777" w:rsidTr="00DE08F1">
        <w:trPr>
          <w:trHeight w:val="377"/>
          <w:ins w:id="278" w:author="Author"/>
        </w:trPr>
        <w:tc>
          <w:tcPr>
            <w:tcW w:w="1710" w:type="dxa"/>
            <w:noWrap/>
          </w:tcPr>
          <w:p w14:paraId="3F498C65" w14:textId="77777777" w:rsidR="008471DC" w:rsidRDefault="008471DC">
            <w:pPr>
              <w:rPr>
                <w:ins w:id="279" w:author="Author"/>
              </w:rPr>
            </w:pPr>
            <w:ins w:id="280" w:author="Author">
              <w:r>
                <w:t>Electronic money institution</w:t>
              </w:r>
            </w:ins>
          </w:p>
        </w:tc>
        <w:tc>
          <w:tcPr>
            <w:tcW w:w="8303" w:type="dxa"/>
            <w:noWrap/>
          </w:tcPr>
          <w:p w14:paraId="039BC9EC" w14:textId="77777777" w:rsidR="008471DC" w:rsidRPr="74FE165A" w:rsidRDefault="008471DC">
            <w:pPr>
              <w:rPr>
                <w:ins w:id="281" w:author="Author"/>
              </w:rPr>
            </w:pPr>
            <w:ins w:id="282" w:author="Author">
              <w:r w:rsidRPr="55B67A42">
                <w:t>As referred to in Directive (EU) 2009/110/EC - Article 2(1)</w:t>
              </w:r>
            </w:ins>
          </w:p>
        </w:tc>
      </w:tr>
      <w:tr w:rsidR="008471DC" w:rsidRPr="0003303B" w14:paraId="3635341A" w14:textId="77777777" w:rsidTr="00DE08F1">
        <w:trPr>
          <w:trHeight w:val="377"/>
          <w:ins w:id="283" w:author="Author"/>
        </w:trPr>
        <w:tc>
          <w:tcPr>
            <w:tcW w:w="1710" w:type="dxa"/>
            <w:noWrap/>
          </w:tcPr>
          <w:p w14:paraId="6FE34EF9" w14:textId="77777777" w:rsidR="008471DC" w:rsidRDefault="008471DC">
            <w:pPr>
              <w:rPr>
                <w:ins w:id="284" w:author="Author"/>
              </w:rPr>
            </w:pPr>
            <w:ins w:id="285" w:author="Author">
              <w:r>
                <w:t>Households</w:t>
              </w:r>
            </w:ins>
          </w:p>
        </w:tc>
        <w:tc>
          <w:tcPr>
            <w:tcW w:w="8303" w:type="dxa"/>
            <w:noWrap/>
          </w:tcPr>
          <w:p w14:paraId="7E599EB7" w14:textId="77777777" w:rsidR="008471DC" w:rsidRPr="74FE165A" w:rsidRDefault="008471DC">
            <w:pPr>
              <w:rPr>
                <w:ins w:id="286" w:author="Author"/>
              </w:rPr>
            </w:pPr>
            <w:ins w:id="287" w:author="Author">
              <w:r w:rsidRPr="5A922E9D">
                <w:t>As defined in Annex V, part 1, point 42 (</w:t>
              </w:r>
              <w:r w:rsidRPr="75CFB59F">
                <w:t>f</w:t>
              </w:r>
              <w:r w:rsidRPr="5A922E9D">
                <w:t>) of EBA IT solution</w:t>
              </w:r>
            </w:ins>
          </w:p>
          <w:p w14:paraId="4F2AC0D9" w14:textId="77777777" w:rsidR="008471DC" w:rsidRPr="74FE165A" w:rsidRDefault="008471DC">
            <w:pPr>
              <w:rPr>
                <w:ins w:id="288" w:author="Author"/>
              </w:rPr>
            </w:pPr>
          </w:p>
        </w:tc>
      </w:tr>
      <w:tr w:rsidR="008471DC" w:rsidRPr="0003303B" w14:paraId="7E7E82BC" w14:textId="77777777" w:rsidTr="00DE08F1">
        <w:trPr>
          <w:trHeight w:val="377"/>
          <w:ins w:id="289" w:author="Author"/>
        </w:trPr>
        <w:tc>
          <w:tcPr>
            <w:tcW w:w="1710" w:type="dxa"/>
            <w:noWrap/>
          </w:tcPr>
          <w:p w14:paraId="743A28A6" w14:textId="77777777" w:rsidR="008471DC" w:rsidRDefault="008471DC">
            <w:pPr>
              <w:rPr>
                <w:ins w:id="290" w:author="Author"/>
              </w:rPr>
            </w:pPr>
            <w:ins w:id="291" w:author="Author">
              <w:r>
                <w:t>Other financial corporations</w:t>
              </w:r>
            </w:ins>
          </w:p>
        </w:tc>
        <w:tc>
          <w:tcPr>
            <w:tcW w:w="8303" w:type="dxa"/>
            <w:noWrap/>
          </w:tcPr>
          <w:p w14:paraId="7636698E" w14:textId="77777777" w:rsidR="008471DC" w:rsidRDefault="008471DC">
            <w:pPr>
              <w:rPr>
                <w:ins w:id="292" w:author="Author"/>
              </w:rPr>
            </w:pPr>
            <w:ins w:id="293" w:author="Author">
              <w:r w:rsidRPr="003C7ED3">
                <w:t>As defined in Annex V, part 1, point 42 (</w:t>
              </w:r>
              <w:r>
                <w:t>d</w:t>
              </w:r>
              <w:r w:rsidRPr="003C7ED3">
                <w:t>) of EBA IT solution</w:t>
              </w:r>
            </w:ins>
          </w:p>
          <w:p w14:paraId="207C532A" w14:textId="77777777" w:rsidR="008471DC" w:rsidRDefault="008471DC">
            <w:pPr>
              <w:rPr>
                <w:ins w:id="294" w:author="Author"/>
              </w:rPr>
            </w:pPr>
          </w:p>
          <w:p w14:paraId="5C8F3F5C" w14:textId="77777777" w:rsidR="008471DC" w:rsidRPr="74FE165A" w:rsidRDefault="008471DC">
            <w:pPr>
              <w:rPr>
                <w:ins w:id="295" w:author="Author"/>
              </w:rPr>
            </w:pPr>
            <w:ins w:id="296" w:author="Author">
              <w:r>
                <w:t>Observation: represents all financial corporations and quasi-corporations other than “credit institutions” and other than  “multilateral development banks”</w:t>
              </w:r>
            </w:ins>
          </w:p>
        </w:tc>
      </w:tr>
      <w:tr w:rsidR="008471DC" w:rsidRPr="0003303B" w14:paraId="59C35940" w14:textId="77777777" w:rsidTr="00DE08F1">
        <w:trPr>
          <w:trHeight w:val="377"/>
          <w:ins w:id="297" w:author="Author"/>
        </w:trPr>
        <w:tc>
          <w:tcPr>
            <w:tcW w:w="1710" w:type="dxa"/>
            <w:noWrap/>
          </w:tcPr>
          <w:p w14:paraId="566A7017" w14:textId="77777777" w:rsidR="008471DC" w:rsidRDefault="008471DC">
            <w:pPr>
              <w:rPr>
                <w:ins w:id="298" w:author="Author"/>
              </w:rPr>
            </w:pPr>
            <w:ins w:id="299" w:author="Author">
              <w:r>
                <w:t>Non-financial corporations</w:t>
              </w:r>
            </w:ins>
          </w:p>
        </w:tc>
        <w:tc>
          <w:tcPr>
            <w:tcW w:w="8303" w:type="dxa"/>
            <w:noWrap/>
          </w:tcPr>
          <w:p w14:paraId="0E72FC42" w14:textId="4C81E161" w:rsidR="008471DC" w:rsidDel="000623EA" w:rsidRDefault="008471DC">
            <w:pPr>
              <w:rPr>
                <w:del w:id="300" w:author="Author"/>
              </w:rPr>
            </w:pPr>
            <w:ins w:id="301" w:author="Author">
              <w:r>
                <w:t xml:space="preserve">As defined </w:t>
              </w:r>
              <w:r w:rsidRPr="00751A04">
                <w:t xml:space="preserve">in Annex V, part 1, point </w:t>
              </w:r>
              <w:r>
                <w:t>42 (e)</w:t>
              </w:r>
              <w:r w:rsidRPr="00751A04">
                <w:t xml:space="preserve"> of EBA IT solutio</w:t>
              </w:r>
              <w:r w:rsidR="00034CB8">
                <w:t>ns</w:t>
              </w:r>
            </w:ins>
          </w:p>
          <w:p w14:paraId="3AA1F102" w14:textId="77777777" w:rsidR="000623EA" w:rsidDel="000623EA" w:rsidRDefault="000623EA">
            <w:pPr>
              <w:rPr>
                <w:del w:id="302" w:author="Author"/>
              </w:rPr>
            </w:pPr>
          </w:p>
          <w:p w14:paraId="4C5AFDB1" w14:textId="7F88ECFC" w:rsidR="000623EA" w:rsidRPr="74FE165A" w:rsidRDefault="00034CB8">
            <w:pPr>
              <w:rPr>
                <w:ins w:id="303" w:author="Author"/>
              </w:rPr>
            </w:pPr>
            <w:ins w:id="304" w:author="Author">
              <w:r>
                <w:t>Observation! this term should not be confused with non-financial corporates, which is a prudential concept</w:t>
              </w:r>
            </w:ins>
          </w:p>
        </w:tc>
      </w:tr>
      <w:tr w:rsidR="008471DC" w:rsidRPr="0003303B" w14:paraId="09374C39" w14:textId="77777777" w:rsidTr="00DE08F1">
        <w:trPr>
          <w:trHeight w:val="377"/>
          <w:ins w:id="305" w:author="Author"/>
        </w:trPr>
        <w:tc>
          <w:tcPr>
            <w:tcW w:w="1710" w:type="dxa"/>
            <w:noWrap/>
          </w:tcPr>
          <w:p w14:paraId="3643BFF2" w14:textId="77777777" w:rsidR="008471DC" w:rsidRDefault="008471DC">
            <w:pPr>
              <w:rPr>
                <w:ins w:id="306" w:author="Author"/>
              </w:rPr>
            </w:pPr>
            <w:ins w:id="307" w:author="Author">
              <w:r>
                <w:t>Retail customer</w:t>
              </w:r>
            </w:ins>
          </w:p>
        </w:tc>
        <w:tc>
          <w:tcPr>
            <w:tcW w:w="8303" w:type="dxa"/>
            <w:noWrap/>
          </w:tcPr>
          <w:p w14:paraId="60277CA1" w14:textId="77777777" w:rsidR="008471DC" w:rsidRDefault="008471DC">
            <w:pPr>
              <w:rPr>
                <w:ins w:id="308" w:author="Author"/>
              </w:rPr>
            </w:pPr>
            <w:ins w:id="309" w:author="Author">
              <w:r>
                <w:t xml:space="preserve">Customers that are </w:t>
              </w:r>
              <w:r w:rsidRPr="00ED07B8">
                <w:t xml:space="preserve">natural person or a SME, where the SME would qualify for the retail exposure class under the standardised or IRB approaches for credit risk, or a company which is eligible for the treatment set out in Article 153(4), and where the aggregate deposits by that SME or company on a group basis do not exceed EUR 1 million; </w:t>
              </w:r>
            </w:ins>
          </w:p>
          <w:p w14:paraId="65E524E5" w14:textId="77777777" w:rsidR="008471DC" w:rsidRDefault="008471DC">
            <w:pPr>
              <w:rPr>
                <w:ins w:id="310" w:author="Author"/>
              </w:rPr>
            </w:pPr>
          </w:p>
          <w:p w14:paraId="22C5616D" w14:textId="77777777" w:rsidR="008471DC" w:rsidRPr="0003303B" w:rsidRDefault="008471DC">
            <w:pPr>
              <w:rPr>
                <w:ins w:id="311" w:author="Author"/>
              </w:rPr>
            </w:pPr>
            <w:ins w:id="312" w:author="Author">
              <w:r>
                <w:t xml:space="preserve">Observation: this definition leverages on </w:t>
              </w:r>
              <w:r w:rsidRPr="009C3A00">
                <w:rPr>
                  <w:color w:val="000000" w:themeColor="text1"/>
                </w:rPr>
                <w:t>Article 411, point (2), of Regulation (EU) No 575/2013</w:t>
              </w:r>
            </w:ins>
          </w:p>
        </w:tc>
      </w:tr>
      <w:tr w:rsidR="008471DC" w:rsidRPr="0003303B" w14:paraId="170B2578" w14:textId="77777777" w:rsidTr="00DE08F1">
        <w:trPr>
          <w:trHeight w:val="449"/>
          <w:ins w:id="313" w:author="Author"/>
        </w:trPr>
        <w:tc>
          <w:tcPr>
            <w:tcW w:w="1710" w:type="dxa"/>
            <w:noWrap/>
          </w:tcPr>
          <w:p w14:paraId="2973CDF9" w14:textId="77777777" w:rsidR="008471DC" w:rsidRDefault="008471DC">
            <w:pPr>
              <w:rPr>
                <w:ins w:id="314" w:author="Author"/>
              </w:rPr>
            </w:pPr>
            <w:ins w:id="315" w:author="Author">
              <w:r>
                <w:t>Financial customer</w:t>
              </w:r>
            </w:ins>
          </w:p>
        </w:tc>
        <w:tc>
          <w:tcPr>
            <w:tcW w:w="8303" w:type="dxa"/>
            <w:noWrap/>
          </w:tcPr>
          <w:p w14:paraId="5AB183D3" w14:textId="77777777" w:rsidR="008471DC" w:rsidRDefault="008471DC">
            <w:pPr>
              <w:rPr>
                <w:ins w:id="316" w:author="Author"/>
              </w:rPr>
            </w:pPr>
            <w:ins w:id="317" w:author="Author">
              <w:r>
                <w:t xml:space="preserve">As defined in Article 411(1) </w:t>
              </w:r>
              <w:r w:rsidRPr="006F4360">
                <w:t>of Regulation (EU) 575/2013</w:t>
              </w:r>
            </w:ins>
          </w:p>
          <w:p w14:paraId="671B2299" w14:textId="77777777" w:rsidR="008471DC" w:rsidRPr="0003303B" w:rsidRDefault="008471DC">
            <w:pPr>
              <w:rPr>
                <w:ins w:id="318" w:author="Author"/>
              </w:rPr>
            </w:pPr>
          </w:p>
        </w:tc>
      </w:tr>
      <w:tr w:rsidR="008471DC" w:rsidRPr="0003303B" w14:paraId="371A67EA" w14:textId="77777777" w:rsidTr="00DE08F1">
        <w:trPr>
          <w:trHeight w:val="377"/>
          <w:ins w:id="319" w:author="Author"/>
        </w:trPr>
        <w:tc>
          <w:tcPr>
            <w:tcW w:w="1710" w:type="dxa"/>
            <w:noWrap/>
          </w:tcPr>
          <w:p w14:paraId="21A936ED" w14:textId="77777777" w:rsidR="008471DC" w:rsidRPr="007773D7" w:rsidRDefault="008471DC">
            <w:pPr>
              <w:rPr>
                <w:ins w:id="320" w:author="Author"/>
              </w:rPr>
            </w:pPr>
            <w:ins w:id="321" w:author="Author">
              <w:r w:rsidRPr="007773D7">
                <w:t>Wholesale funding</w:t>
              </w:r>
            </w:ins>
          </w:p>
        </w:tc>
        <w:tc>
          <w:tcPr>
            <w:tcW w:w="8303" w:type="dxa"/>
            <w:noWrap/>
          </w:tcPr>
          <w:p w14:paraId="73ACDCC4" w14:textId="47AFD202" w:rsidR="008471DC" w:rsidRPr="008A259C" w:rsidRDefault="008471DC">
            <w:pPr>
              <w:rPr>
                <w:ins w:id="322" w:author="Author"/>
                <w:color w:val="000000" w:themeColor="text1"/>
              </w:rPr>
            </w:pPr>
            <w:ins w:id="323" w:author="Author">
              <w:r>
                <w:t xml:space="preserve">Any type of </w:t>
              </w:r>
              <w:r w:rsidR="001B3DD6">
                <w:t>funding</w:t>
              </w:r>
              <w:r>
                <w:t xml:space="preserve"> </w:t>
              </w:r>
              <w:r w:rsidRPr="008A259C">
                <w:rPr>
                  <w:color w:val="000000" w:themeColor="text1"/>
                </w:rPr>
                <w:t xml:space="preserve">obtained </w:t>
              </w:r>
              <w:r w:rsidR="001B3DD6" w:rsidRPr="008A259C">
                <w:rPr>
                  <w:color w:val="000000" w:themeColor="text1"/>
                </w:rPr>
                <w:t xml:space="preserve">from </w:t>
              </w:r>
              <w:r w:rsidR="001B3DD6" w:rsidRPr="6FED9410">
                <w:rPr>
                  <w:color w:val="000000" w:themeColor="text1"/>
                </w:rPr>
                <w:t>counterparties</w:t>
              </w:r>
              <w:r w:rsidRPr="6FED9410">
                <w:rPr>
                  <w:color w:val="000000" w:themeColor="text1"/>
                </w:rPr>
                <w:t xml:space="preserve"> </w:t>
              </w:r>
              <w:r w:rsidRPr="008A259C">
                <w:rPr>
                  <w:color w:val="000000" w:themeColor="text1"/>
                </w:rPr>
                <w:t xml:space="preserve">other than </w:t>
              </w:r>
              <w:r w:rsidRPr="008A259C">
                <w:rPr>
                  <w:color w:val="000000" w:themeColor="text1"/>
                  <w:u w:val="single"/>
                </w:rPr>
                <w:t>retail customers</w:t>
              </w:r>
              <w:r w:rsidRPr="008A259C">
                <w:rPr>
                  <w:color w:val="000000" w:themeColor="text1"/>
                </w:rPr>
                <w:t>.</w:t>
              </w:r>
            </w:ins>
          </w:p>
          <w:p w14:paraId="499E2DA9" w14:textId="77777777" w:rsidR="008471DC" w:rsidRPr="008A259C" w:rsidRDefault="008471DC">
            <w:pPr>
              <w:rPr>
                <w:ins w:id="324" w:author="Author"/>
                <w:color w:val="000000" w:themeColor="text1"/>
              </w:rPr>
            </w:pPr>
          </w:p>
          <w:p w14:paraId="483512AE" w14:textId="2B443092" w:rsidR="008471DC" w:rsidRPr="0003303B" w:rsidRDefault="008471DC" w:rsidP="00C27402">
            <w:pPr>
              <w:rPr>
                <w:ins w:id="325" w:author="Author"/>
              </w:rPr>
            </w:pPr>
            <w:ins w:id="326" w:author="Author">
              <w:r w:rsidRPr="008A259C">
                <w:rPr>
                  <w:color w:val="000000" w:themeColor="text1"/>
                </w:rPr>
                <w:t xml:space="preserve">Observation: </w:t>
              </w:r>
              <w:r w:rsidR="00C27402">
                <w:rPr>
                  <w:color w:val="000000" w:themeColor="text1"/>
                </w:rPr>
                <w:t>see hierarchy below for understanding the relationship between concepts</w:t>
              </w:r>
            </w:ins>
          </w:p>
        </w:tc>
      </w:tr>
      <w:tr w:rsidR="008471DC" w:rsidRPr="0003303B" w14:paraId="6AFA8201" w14:textId="77777777" w:rsidTr="00DE08F1">
        <w:trPr>
          <w:trHeight w:val="377"/>
          <w:ins w:id="327" w:author="Author"/>
        </w:trPr>
        <w:tc>
          <w:tcPr>
            <w:tcW w:w="1710" w:type="dxa"/>
            <w:noWrap/>
          </w:tcPr>
          <w:p w14:paraId="0B115986" w14:textId="77777777" w:rsidR="008471DC" w:rsidRPr="007773D7" w:rsidRDefault="008471DC">
            <w:pPr>
              <w:rPr>
                <w:ins w:id="328" w:author="Author"/>
              </w:rPr>
            </w:pPr>
            <w:ins w:id="329" w:author="Author">
              <w:r w:rsidRPr="00FD246F">
                <w:t xml:space="preserve">Retail funding </w:t>
              </w:r>
            </w:ins>
          </w:p>
        </w:tc>
        <w:tc>
          <w:tcPr>
            <w:tcW w:w="8303" w:type="dxa"/>
            <w:noWrap/>
          </w:tcPr>
          <w:p w14:paraId="33A4112B" w14:textId="77777777" w:rsidR="008471DC" w:rsidRDefault="008471DC">
            <w:pPr>
              <w:rPr>
                <w:ins w:id="330" w:author="Author"/>
              </w:rPr>
            </w:pPr>
          </w:p>
          <w:p w14:paraId="38336DE5" w14:textId="77777777" w:rsidR="008471DC" w:rsidRPr="00D145A9" w:rsidRDefault="008471DC">
            <w:pPr>
              <w:rPr>
                <w:ins w:id="331" w:author="Author"/>
                <w:color w:val="000000" w:themeColor="text1"/>
              </w:rPr>
            </w:pPr>
            <w:ins w:id="332" w:author="Author">
              <w:r w:rsidRPr="00D145A9">
                <w:rPr>
                  <w:color w:val="000000" w:themeColor="text1"/>
                </w:rPr>
                <w:t xml:space="preserve">Any type of funding obtained from retail customers. </w:t>
              </w:r>
            </w:ins>
          </w:p>
          <w:p w14:paraId="280BCAC7" w14:textId="77777777" w:rsidR="008471DC" w:rsidRPr="00D145A9" w:rsidRDefault="008471DC">
            <w:pPr>
              <w:rPr>
                <w:ins w:id="333" w:author="Author"/>
                <w:color w:val="000000" w:themeColor="text1"/>
              </w:rPr>
            </w:pPr>
          </w:p>
          <w:p w14:paraId="676EECF0" w14:textId="77777777" w:rsidR="008471DC" w:rsidRPr="00697C8B" w:rsidRDefault="008471DC">
            <w:pPr>
              <w:rPr>
                <w:ins w:id="334" w:author="Author"/>
              </w:rPr>
            </w:pPr>
            <w:ins w:id="335" w:author="Author">
              <w:r w:rsidRPr="00697C8B">
                <w:t xml:space="preserve">Observation: Retail funding includes funding from retail deposits and retail bonds among other type of funding. </w:t>
              </w:r>
            </w:ins>
          </w:p>
          <w:p w14:paraId="25849951" w14:textId="77777777" w:rsidR="008471DC" w:rsidRPr="0045792E" w:rsidRDefault="008471DC">
            <w:pPr>
              <w:rPr>
                <w:ins w:id="336" w:author="Author"/>
              </w:rPr>
            </w:pPr>
          </w:p>
        </w:tc>
      </w:tr>
      <w:tr w:rsidR="008471DC" w:rsidRPr="0003303B" w14:paraId="622EEF08" w14:textId="77777777" w:rsidTr="00DE08F1">
        <w:trPr>
          <w:trHeight w:val="377"/>
          <w:ins w:id="337" w:author="Author"/>
        </w:trPr>
        <w:tc>
          <w:tcPr>
            <w:tcW w:w="1710" w:type="dxa"/>
            <w:noWrap/>
          </w:tcPr>
          <w:p w14:paraId="275A4871" w14:textId="77777777" w:rsidR="008471DC" w:rsidRPr="007773D7" w:rsidRDefault="008471DC">
            <w:pPr>
              <w:rPr>
                <w:ins w:id="338" w:author="Author"/>
              </w:rPr>
            </w:pPr>
            <w:ins w:id="339" w:author="Author">
              <w:r w:rsidRPr="007773D7">
                <w:t>Additional Tier 1 items</w:t>
              </w:r>
            </w:ins>
          </w:p>
        </w:tc>
        <w:tc>
          <w:tcPr>
            <w:tcW w:w="8303" w:type="dxa"/>
            <w:noWrap/>
          </w:tcPr>
          <w:p w14:paraId="4D99D611" w14:textId="77777777" w:rsidR="008471DC" w:rsidRPr="0003303B" w:rsidRDefault="008471DC">
            <w:pPr>
              <w:rPr>
                <w:ins w:id="340" w:author="Author"/>
                <w:rStyle w:val="CommentReference"/>
                <w:sz w:val="22"/>
                <w:szCs w:val="22"/>
              </w:rPr>
            </w:pPr>
            <w:ins w:id="341" w:author="Author">
              <w:r w:rsidRPr="09B6ADDF">
                <w:rPr>
                  <w:rStyle w:val="CommentReference"/>
                  <w:sz w:val="22"/>
                  <w:szCs w:val="22"/>
                </w:rPr>
                <w:t>As defined in Article 51 of Regulation (EU) 575/2013</w:t>
              </w:r>
            </w:ins>
          </w:p>
          <w:p w14:paraId="21B61ACD" w14:textId="77777777" w:rsidR="008471DC" w:rsidRPr="0003303B" w:rsidRDefault="008471DC">
            <w:pPr>
              <w:rPr>
                <w:ins w:id="342" w:author="Author"/>
              </w:rPr>
            </w:pPr>
          </w:p>
        </w:tc>
      </w:tr>
      <w:tr w:rsidR="008471DC" w:rsidRPr="0003303B" w14:paraId="21BDD794" w14:textId="77777777" w:rsidTr="00DE08F1">
        <w:trPr>
          <w:trHeight w:val="377"/>
          <w:ins w:id="343" w:author="Author"/>
        </w:trPr>
        <w:tc>
          <w:tcPr>
            <w:tcW w:w="1710" w:type="dxa"/>
            <w:noWrap/>
          </w:tcPr>
          <w:p w14:paraId="3D94E777" w14:textId="77777777" w:rsidR="008471DC" w:rsidRPr="007773D7" w:rsidRDefault="008471DC">
            <w:pPr>
              <w:rPr>
                <w:ins w:id="344" w:author="Author"/>
              </w:rPr>
            </w:pPr>
            <w:ins w:id="345" w:author="Author">
              <w:r w:rsidRPr="007773D7">
                <w:t xml:space="preserve">Tier 2 items </w:t>
              </w:r>
            </w:ins>
          </w:p>
        </w:tc>
        <w:tc>
          <w:tcPr>
            <w:tcW w:w="8303" w:type="dxa"/>
            <w:noWrap/>
          </w:tcPr>
          <w:p w14:paraId="148086BE" w14:textId="77777777" w:rsidR="008471DC" w:rsidRPr="005867A5" w:rsidRDefault="008471DC">
            <w:pPr>
              <w:jc w:val="both"/>
              <w:rPr>
                <w:ins w:id="346" w:author="Author"/>
              </w:rPr>
            </w:pPr>
            <w:ins w:id="347" w:author="Author">
              <w:r w:rsidRPr="0D06C089">
                <w:t>As specified in Article 62 of Regulation (EU) 575/2013</w:t>
              </w:r>
            </w:ins>
          </w:p>
        </w:tc>
      </w:tr>
      <w:tr w:rsidR="008471DC" w:rsidRPr="0003303B" w14:paraId="172643D1" w14:textId="77777777" w:rsidTr="00DE08F1">
        <w:trPr>
          <w:trHeight w:val="273"/>
          <w:ins w:id="348" w:author="Author"/>
        </w:trPr>
        <w:tc>
          <w:tcPr>
            <w:tcW w:w="1710" w:type="dxa"/>
            <w:noWrap/>
          </w:tcPr>
          <w:p w14:paraId="0B041738" w14:textId="77777777" w:rsidR="008471DC" w:rsidRPr="007773D7" w:rsidRDefault="008471DC">
            <w:pPr>
              <w:rPr>
                <w:ins w:id="349" w:author="Author"/>
              </w:rPr>
            </w:pPr>
            <w:ins w:id="350" w:author="Author">
              <w:r w:rsidRPr="007773D7">
                <w:lastRenderedPageBreak/>
                <w:t xml:space="preserve">Central bank </w:t>
              </w:r>
              <w:r w:rsidRPr="007773D7">
                <w:rPr>
                  <w:color w:val="000000" w:themeColor="text1"/>
                </w:rPr>
                <w:t>eligible assets</w:t>
              </w:r>
            </w:ins>
          </w:p>
        </w:tc>
        <w:tc>
          <w:tcPr>
            <w:tcW w:w="8303" w:type="dxa"/>
            <w:noWrap/>
          </w:tcPr>
          <w:p w14:paraId="36FB79A4" w14:textId="77777777" w:rsidR="008471DC" w:rsidRPr="008A259C" w:rsidRDefault="008471DC">
            <w:pPr>
              <w:rPr>
                <w:ins w:id="351" w:author="Author"/>
              </w:rPr>
            </w:pPr>
            <w:ins w:id="352" w:author="Author">
              <w:r w:rsidRPr="008A259C">
                <w:t xml:space="preserve">Assets held by the institution, which are eligible for operations with those central banks to which the institution has access. </w:t>
              </w:r>
            </w:ins>
          </w:p>
          <w:p w14:paraId="68764831" w14:textId="77777777" w:rsidR="008471DC" w:rsidRPr="008A259C" w:rsidRDefault="008471DC">
            <w:pPr>
              <w:rPr>
                <w:ins w:id="353" w:author="Author"/>
              </w:rPr>
            </w:pPr>
            <w:ins w:id="354" w:author="Author">
              <w:r w:rsidRPr="008A259C">
                <w:t xml:space="preserve">This means that for an asset to be considered “central bank eligible” it must be accepted as collateral by the central bank for monetary policy operations and other liquidity-providing transactions. The eligibility is assessed based on the collateral framework of the respective central bank. </w:t>
              </w:r>
            </w:ins>
          </w:p>
          <w:p w14:paraId="1CBC61CF" w14:textId="77777777" w:rsidR="008471DC" w:rsidRPr="008A259C" w:rsidRDefault="008471DC">
            <w:pPr>
              <w:rPr>
                <w:ins w:id="355" w:author="Author"/>
              </w:rPr>
            </w:pPr>
          </w:p>
          <w:p w14:paraId="02010C28" w14:textId="77777777" w:rsidR="008471DC" w:rsidRPr="008A259C" w:rsidRDefault="008471DC">
            <w:pPr>
              <w:rPr>
                <w:ins w:id="356" w:author="Author"/>
              </w:rPr>
            </w:pPr>
            <w:ins w:id="357" w:author="Author">
              <w:r w:rsidRPr="008A259C">
                <w:t>Observation: deposits at central banks (e.g. sight or term deposits) are not automatically considered central bank eligible, unless they are accepted as collateral by the central bank.</w:t>
              </w:r>
            </w:ins>
          </w:p>
          <w:p w14:paraId="7D3C18B8" w14:textId="77777777" w:rsidR="008471DC" w:rsidRPr="008A259C" w:rsidRDefault="008471DC">
            <w:pPr>
              <w:rPr>
                <w:ins w:id="358" w:author="Author"/>
              </w:rPr>
            </w:pPr>
          </w:p>
          <w:p w14:paraId="058D41E9" w14:textId="77777777" w:rsidR="008471DC" w:rsidRPr="0003303B" w:rsidRDefault="008471DC">
            <w:pPr>
              <w:rPr>
                <w:ins w:id="359" w:author="Author"/>
              </w:rPr>
            </w:pPr>
          </w:p>
        </w:tc>
      </w:tr>
      <w:tr w:rsidR="008471DC" w:rsidRPr="0003303B" w14:paraId="553DF2BA" w14:textId="77777777" w:rsidTr="00DE08F1">
        <w:trPr>
          <w:trHeight w:val="377"/>
          <w:ins w:id="360" w:author="Author"/>
        </w:trPr>
        <w:tc>
          <w:tcPr>
            <w:tcW w:w="1710" w:type="dxa"/>
            <w:noWrap/>
          </w:tcPr>
          <w:p w14:paraId="320456EF" w14:textId="77777777" w:rsidR="008471DC" w:rsidRPr="007773D7" w:rsidRDefault="008471DC">
            <w:pPr>
              <w:rPr>
                <w:ins w:id="361" w:author="Author"/>
              </w:rPr>
            </w:pPr>
            <w:ins w:id="362" w:author="Author">
              <w:r w:rsidRPr="007773D7">
                <w:t>Market value</w:t>
              </w:r>
            </w:ins>
          </w:p>
        </w:tc>
        <w:tc>
          <w:tcPr>
            <w:tcW w:w="8303" w:type="dxa"/>
            <w:noWrap/>
          </w:tcPr>
          <w:p w14:paraId="6B87D687" w14:textId="77777777" w:rsidR="008471DC" w:rsidRPr="0003303B" w:rsidRDefault="008471DC">
            <w:pPr>
              <w:rPr>
                <w:ins w:id="363" w:author="Author"/>
              </w:rPr>
            </w:pPr>
            <w:ins w:id="364" w:author="Author">
              <w:r>
                <w:t>T</w:t>
              </w:r>
              <w:r w:rsidRPr="00AC2C82">
                <w:t xml:space="preserve">he </w:t>
              </w:r>
              <w:r>
                <w:t xml:space="preserve">dirty </w:t>
              </w:r>
              <w:r w:rsidRPr="00AC2C82">
                <w:t>price</w:t>
              </w:r>
              <w:r w:rsidRPr="51630AC8">
                <w:t>, which includes accrued interest,</w:t>
              </w:r>
              <w:r w:rsidRPr="00AC2C82">
                <w:t xml:space="preserve"> an item would fetch in the market, based on the price that buyers are willing to pay and sellers are willing to accept.</w:t>
              </w:r>
            </w:ins>
          </w:p>
        </w:tc>
      </w:tr>
      <w:tr w:rsidR="008471DC" w:rsidRPr="0003303B" w14:paraId="371141F6" w14:textId="77777777" w:rsidTr="00DE08F1">
        <w:trPr>
          <w:trHeight w:val="377"/>
          <w:ins w:id="365" w:author="Author"/>
        </w:trPr>
        <w:tc>
          <w:tcPr>
            <w:tcW w:w="1710" w:type="dxa"/>
            <w:noWrap/>
          </w:tcPr>
          <w:p w14:paraId="4495A2CF" w14:textId="77777777" w:rsidR="008471DC" w:rsidRPr="007773D7" w:rsidRDefault="008471DC">
            <w:pPr>
              <w:rPr>
                <w:ins w:id="366" w:author="Author"/>
              </w:rPr>
            </w:pPr>
            <w:ins w:id="367" w:author="Author">
              <w:r w:rsidRPr="007773D7">
                <w:t>Carrying amount</w:t>
              </w:r>
            </w:ins>
          </w:p>
        </w:tc>
        <w:tc>
          <w:tcPr>
            <w:tcW w:w="8303" w:type="dxa"/>
            <w:noWrap/>
          </w:tcPr>
          <w:p w14:paraId="3B93C5DA" w14:textId="41ECCB06" w:rsidR="008471DC" w:rsidRDefault="008471DC">
            <w:pPr>
              <w:rPr>
                <w:ins w:id="368" w:author="Author"/>
              </w:rPr>
            </w:pPr>
            <w:ins w:id="369" w:author="Author">
              <w:r>
                <w:t xml:space="preserve">As defined in </w:t>
              </w:r>
              <w:r w:rsidRPr="00F15C2B">
                <w:t xml:space="preserve">Annex V, point </w:t>
              </w:r>
              <w:r>
                <w:t>27</w:t>
              </w:r>
              <w:r w:rsidRPr="00F15C2B">
                <w:t xml:space="preserve"> of EBA IT solution</w:t>
              </w:r>
              <w:r w:rsidR="008C1B59">
                <w:t>s</w:t>
              </w:r>
              <w:r>
                <w:t xml:space="preserve">. </w:t>
              </w:r>
            </w:ins>
          </w:p>
          <w:p w14:paraId="2F1A1031" w14:textId="77777777" w:rsidR="008471DC" w:rsidRDefault="008471DC">
            <w:pPr>
              <w:rPr>
                <w:ins w:id="370" w:author="Author"/>
              </w:rPr>
            </w:pPr>
          </w:p>
          <w:p w14:paraId="15EBF308" w14:textId="77777777" w:rsidR="008471DC" w:rsidRPr="00D25697" w:rsidRDefault="008471DC">
            <w:pPr>
              <w:rPr>
                <w:ins w:id="371" w:author="Author"/>
              </w:rPr>
            </w:pPr>
            <w:ins w:id="372" w:author="Author">
              <w:r>
                <w:t>Obs. It represents the amount to be reported in the balance sheet and shall include accrued interest in the case of financial instruments</w:t>
              </w:r>
            </w:ins>
          </w:p>
          <w:p w14:paraId="17D73B79" w14:textId="77777777" w:rsidR="008471DC" w:rsidRDefault="008471DC">
            <w:pPr>
              <w:rPr>
                <w:ins w:id="373" w:author="Author"/>
              </w:rPr>
            </w:pPr>
          </w:p>
        </w:tc>
      </w:tr>
      <w:tr w:rsidR="008471DC" w:rsidRPr="0003303B" w14:paraId="5A9A1324" w14:textId="77777777" w:rsidTr="00DE08F1">
        <w:trPr>
          <w:trHeight w:val="377"/>
          <w:ins w:id="374" w:author="Author"/>
        </w:trPr>
        <w:tc>
          <w:tcPr>
            <w:tcW w:w="1710" w:type="dxa"/>
            <w:noWrap/>
          </w:tcPr>
          <w:p w14:paraId="2C1C4C44" w14:textId="77777777" w:rsidR="008471DC" w:rsidRPr="007773D7" w:rsidRDefault="008471DC">
            <w:pPr>
              <w:rPr>
                <w:ins w:id="375" w:author="Author"/>
              </w:rPr>
            </w:pPr>
            <w:ins w:id="376" w:author="Author">
              <w:r>
                <w:t>Fair value</w:t>
              </w:r>
            </w:ins>
          </w:p>
        </w:tc>
        <w:tc>
          <w:tcPr>
            <w:tcW w:w="8303" w:type="dxa"/>
            <w:noWrap/>
          </w:tcPr>
          <w:p w14:paraId="15A0F314" w14:textId="52416F27" w:rsidR="008471DC" w:rsidRDefault="008471DC" w:rsidP="00DE08F1">
            <w:pPr>
              <w:rPr>
                <w:ins w:id="377" w:author="Author"/>
              </w:rPr>
            </w:pPr>
            <w:ins w:id="378" w:author="Author">
              <w:r w:rsidRPr="00524F74">
                <w:t>Fair value of a financial instrument shall be the price that would be received to sell an asset or paid to transfer a liability in an orderly transaction between market participants at the measurement date (see IFRS 13 Fair Value Measurement</w:t>
              </w:r>
              <w:r w:rsidRPr="00DE08F1">
                <w:t xml:space="preserve"> and Article 8 of Directive 2013/34/EU for non-IFRS </w:t>
              </w:r>
              <w:r w:rsidR="00DE08F1">
                <w:t xml:space="preserve">institutions) </w:t>
              </w:r>
            </w:ins>
          </w:p>
        </w:tc>
      </w:tr>
      <w:tr w:rsidR="008471DC" w:rsidRPr="0003303B" w14:paraId="3941D6E8" w14:textId="77777777" w:rsidTr="00DE08F1">
        <w:trPr>
          <w:trHeight w:val="377"/>
          <w:ins w:id="379" w:author="Author"/>
        </w:trPr>
        <w:tc>
          <w:tcPr>
            <w:tcW w:w="1710" w:type="dxa"/>
            <w:noWrap/>
          </w:tcPr>
          <w:p w14:paraId="63DD33DA" w14:textId="77777777" w:rsidR="008471DC" w:rsidRDefault="008471DC">
            <w:pPr>
              <w:rPr>
                <w:ins w:id="380" w:author="Author"/>
              </w:rPr>
            </w:pPr>
            <w:ins w:id="381" w:author="Author">
              <w:r>
                <w:t>Annualised agreed rate (AAR)</w:t>
              </w:r>
            </w:ins>
          </w:p>
        </w:tc>
        <w:tc>
          <w:tcPr>
            <w:tcW w:w="8303" w:type="dxa"/>
            <w:noWrap/>
          </w:tcPr>
          <w:p w14:paraId="381B21FD" w14:textId="77777777" w:rsidR="008471DC" w:rsidRDefault="008471DC">
            <w:pPr>
              <w:rPr>
                <w:ins w:id="382" w:author="Author"/>
              </w:rPr>
            </w:pPr>
            <w:ins w:id="383" w:author="Author">
              <w:r w:rsidRPr="009965FB">
                <w:t>ANNEX I REPORTING SCHEME FOR MONETARY FINANCIAL INSTITUTION INTEREST RATE STATISTICS of REGULATION (EU) No 1072/2013 OF THE EUROPEAN CENTRAL BANK of 24 September 2013 concerning statistics on interest rates applied by monetary financial institution.</w:t>
              </w:r>
            </w:ins>
          </w:p>
          <w:p w14:paraId="03F3C10E" w14:textId="77777777" w:rsidR="008471DC" w:rsidRPr="00524F74" w:rsidRDefault="008471DC">
            <w:pPr>
              <w:rPr>
                <w:ins w:id="384" w:author="Author"/>
              </w:rPr>
            </w:pPr>
          </w:p>
        </w:tc>
      </w:tr>
      <w:tr w:rsidR="008471DC" w:rsidRPr="0003303B" w14:paraId="7F6548EC" w14:textId="77777777" w:rsidTr="00DE08F1">
        <w:trPr>
          <w:trHeight w:val="377"/>
          <w:ins w:id="385" w:author="Author"/>
        </w:trPr>
        <w:tc>
          <w:tcPr>
            <w:tcW w:w="1710" w:type="dxa"/>
            <w:noWrap/>
          </w:tcPr>
          <w:p w14:paraId="2DDE4B30" w14:textId="77777777" w:rsidR="008471DC" w:rsidRPr="007773D7" w:rsidRDefault="008471DC">
            <w:pPr>
              <w:rPr>
                <w:ins w:id="386" w:author="Author"/>
              </w:rPr>
            </w:pPr>
            <w:ins w:id="387" w:author="Author">
              <w:r w:rsidRPr="007773D7">
                <w:t>Intragroup (counterparty, funding)</w:t>
              </w:r>
            </w:ins>
          </w:p>
        </w:tc>
        <w:tc>
          <w:tcPr>
            <w:tcW w:w="8303" w:type="dxa"/>
            <w:noWrap/>
          </w:tcPr>
          <w:p w14:paraId="43F74029" w14:textId="77777777" w:rsidR="008471DC" w:rsidRDefault="008471DC">
            <w:pPr>
              <w:rPr>
                <w:ins w:id="388" w:author="Author"/>
              </w:rPr>
            </w:pPr>
            <w:ins w:id="389" w:author="Author">
              <w:r w:rsidRPr="00AA1EE9">
                <w:t>Referring to a parent or a subsidiary of the institution or another subsidiary of the same parent or linked to the credit institution by a relationship within the meaning of Article 22(7) of Directive 2013/34/EU.</w:t>
              </w:r>
            </w:ins>
          </w:p>
        </w:tc>
      </w:tr>
      <w:tr w:rsidR="008471DC" w:rsidRPr="0003303B" w14:paraId="31AEB0AA" w14:textId="77777777" w:rsidTr="00DE08F1">
        <w:trPr>
          <w:trHeight w:val="377"/>
          <w:ins w:id="390" w:author="Author"/>
        </w:trPr>
        <w:tc>
          <w:tcPr>
            <w:tcW w:w="1710" w:type="dxa"/>
            <w:noWrap/>
          </w:tcPr>
          <w:p w14:paraId="6BAB7261" w14:textId="77777777" w:rsidR="008471DC" w:rsidRPr="007773D7" w:rsidRDefault="008471DC">
            <w:pPr>
              <w:rPr>
                <w:ins w:id="391" w:author="Author"/>
              </w:rPr>
            </w:pPr>
            <w:ins w:id="392" w:author="Author">
              <w:r w:rsidRPr="007773D7">
                <w:t>Member of the same IPS (counterparty, funding)</w:t>
              </w:r>
            </w:ins>
          </w:p>
        </w:tc>
        <w:tc>
          <w:tcPr>
            <w:tcW w:w="8303" w:type="dxa"/>
            <w:noWrap/>
          </w:tcPr>
          <w:p w14:paraId="2B4FDBC4" w14:textId="77777777" w:rsidR="008471DC" w:rsidRDefault="008471DC">
            <w:pPr>
              <w:rPr>
                <w:ins w:id="393" w:author="Author"/>
              </w:rPr>
            </w:pPr>
            <w:ins w:id="394" w:author="Author">
              <w:r>
                <w:t xml:space="preserve">Referring to </w:t>
              </w:r>
              <w:r w:rsidRPr="00AA1EE9">
                <w:t>a member of the same institutional protection scheme referred to in Article 113(7) of Regulation (EU) No 575/2013 or the central institution or an affiliate of a network or cooperative group as referred to in Article 10 of Regulation (EU) No 575/2013)</w:t>
              </w:r>
            </w:ins>
          </w:p>
        </w:tc>
      </w:tr>
      <w:tr w:rsidR="008471DC" w14:paraId="3AEEFC8D" w14:textId="77777777" w:rsidTr="00DE08F1">
        <w:trPr>
          <w:trHeight w:val="377"/>
          <w:ins w:id="395" w:author="Author"/>
        </w:trPr>
        <w:tc>
          <w:tcPr>
            <w:tcW w:w="1710" w:type="dxa"/>
            <w:noWrap/>
          </w:tcPr>
          <w:p w14:paraId="15BC4805" w14:textId="77777777" w:rsidR="008471DC" w:rsidRPr="007773D7" w:rsidRDefault="008471DC">
            <w:pPr>
              <w:rPr>
                <w:ins w:id="396" w:author="Author"/>
              </w:rPr>
            </w:pPr>
            <w:ins w:id="397" w:author="Author">
              <w:r w:rsidRPr="007773D7">
                <w:t>Open maturity items</w:t>
              </w:r>
            </w:ins>
          </w:p>
        </w:tc>
        <w:tc>
          <w:tcPr>
            <w:tcW w:w="8303" w:type="dxa"/>
            <w:noWrap/>
          </w:tcPr>
          <w:p w14:paraId="7323AE9F" w14:textId="77777777" w:rsidR="008471DC" w:rsidRPr="00CE2978" w:rsidRDefault="008471DC">
            <w:pPr>
              <w:rPr>
                <w:ins w:id="398" w:author="Author"/>
                <w:rFonts w:hAnsi="Arial"/>
                <w:color w:val="000000" w:themeColor="text1"/>
                <w:sz w:val="24"/>
                <w:szCs w:val="24"/>
              </w:rPr>
            </w:pPr>
            <w:ins w:id="399" w:author="Author">
              <w:r w:rsidRPr="00CE2978">
                <w:t>An item, irrespective of whether it is an outflow or inflow has an open maturity, if it does not have a fixed or predetermined maturity date or if a maturity date cannot be established/ assumed.</w:t>
              </w:r>
            </w:ins>
          </w:p>
        </w:tc>
      </w:tr>
      <w:tr w:rsidR="008471DC" w14:paraId="38DA5148" w14:textId="77777777" w:rsidTr="00DE08F1">
        <w:trPr>
          <w:trHeight w:val="377"/>
          <w:ins w:id="400" w:author="Author"/>
        </w:trPr>
        <w:tc>
          <w:tcPr>
            <w:tcW w:w="1710" w:type="dxa"/>
            <w:noWrap/>
          </w:tcPr>
          <w:p w14:paraId="7D5B918C" w14:textId="77777777" w:rsidR="008471DC" w:rsidRPr="007773D7" w:rsidRDefault="008471DC">
            <w:pPr>
              <w:rPr>
                <w:ins w:id="401" w:author="Author"/>
              </w:rPr>
            </w:pPr>
            <w:ins w:id="402" w:author="Author">
              <w:r>
                <w:t>Eurosystem</w:t>
              </w:r>
            </w:ins>
          </w:p>
        </w:tc>
        <w:tc>
          <w:tcPr>
            <w:tcW w:w="8303" w:type="dxa"/>
            <w:noWrap/>
          </w:tcPr>
          <w:p w14:paraId="3CEBB061" w14:textId="77777777" w:rsidR="008471DC" w:rsidRPr="00CE2978" w:rsidRDefault="008471DC">
            <w:pPr>
              <w:rPr>
                <w:ins w:id="403" w:author="Author"/>
              </w:rPr>
            </w:pPr>
            <w:ins w:id="404" w:author="Author">
              <w:r w:rsidRPr="000A55AA">
                <w:t>The Eurosystem is the central banking system of the euro area. It consists of the European Central Bank (ECB) and the euro area national central banks. </w:t>
              </w:r>
            </w:ins>
          </w:p>
        </w:tc>
      </w:tr>
    </w:tbl>
    <w:p w14:paraId="2A6CFB0B" w14:textId="77777777" w:rsidR="008471DC" w:rsidRDefault="008471DC">
      <w:pPr>
        <w:rPr>
          <w:ins w:id="405" w:author="Author"/>
        </w:rPr>
      </w:pPr>
    </w:p>
    <w:p w14:paraId="31E79E34" w14:textId="77777777" w:rsidR="008471DC" w:rsidRDefault="008471DC">
      <w:pPr>
        <w:rPr>
          <w:ins w:id="406" w:author="Author"/>
        </w:rPr>
      </w:pPr>
    </w:p>
    <w:p w14:paraId="1DACF620" w14:textId="77777777" w:rsidR="008471DC" w:rsidRPr="00AC657C" w:rsidRDefault="008471DC">
      <w:pPr>
        <w:rPr>
          <w:ins w:id="407" w:author="Author"/>
          <w:b/>
          <w:bCs/>
        </w:rPr>
      </w:pPr>
      <w:ins w:id="408" w:author="Author">
        <w:r w:rsidRPr="00A77965">
          <w:rPr>
            <w:b/>
            <w:bCs/>
          </w:rPr>
          <w:t xml:space="preserve">NOTE on the different </w:t>
        </w:r>
        <w:r>
          <w:rPr>
            <w:b/>
            <w:bCs/>
          </w:rPr>
          <w:t>legislations referred to:</w:t>
        </w:r>
        <w:r w:rsidRPr="00A77965">
          <w:rPr>
            <w:b/>
            <w:bCs/>
          </w:rPr>
          <w:t xml:space="preserve"> </w:t>
        </w:r>
      </w:ins>
    </w:p>
    <w:tbl>
      <w:tblPr>
        <w:tblStyle w:val="TableGrid"/>
        <w:tblW w:w="0" w:type="auto"/>
        <w:tblLook w:val="04A0" w:firstRow="1" w:lastRow="0" w:firstColumn="1" w:lastColumn="0" w:noHBand="0" w:noVBand="1"/>
      </w:tblPr>
      <w:tblGrid>
        <w:gridCol w:w="3921"/>
        <w:gridCol w:w="5095"/>
      </w:tblGrid>
      <w:tr w:rsidR="008471DC" w:rsidRPr="006456D8" w14:paraId="2C17617E" w14:textId="77777777">
        <w:trPr>
          <w:ins w:id="409" w:author="Author"/>
        </w:trPr>
        <w:tc>
          <w:tcPr>
            <w:tcW w:w="5240" w:type="dxa"/>
          </w:tcPr>
          <w:p w14:paraId="0F6AFD2C" w14:textId="77777777" w:rsidR="008471DC" w:rsidRPr="006456D8" w:rsidRDefault="008471DC">
            <w:pPr>
              <w:rPr>
                <w:ins w:id="410" w:author="Author"/>
              </w:rPr>
            </w:pPr>
            <w:ins w:id="411" w:author="Author">
              <w:r w:rsidRPr="006456D8">
                <w:t>Directive 2014/49/EU</w:t>
              </w:r>
            </w:ins>
          </w:p>
        </w:tc>
        <w:tc>
          <w:tcPr>
            <w:tcW w:w="6946" w:type="dxa"/>
          </w:tcPr>
          <w:p w14:paraId="167F48C5" w14:textId="77777777" w:rsidR="008471DC" w:rsidRPr="006456D8" w:rsidRDefault="008471DC">
            <w:pPr>
              <w:rPr>
                <w:ins w:id="412" w:author="Author"/>
              </w:rPr>
            </w:pPr>
            <w:ins w:id="413" w:author="Author">
              <w:r w:rsidRPr="006456D8">
                <w:t>Deposit Guarantee Scheme regulation (DGS regulation)</w:t>
              </w:r>
            </w:ins>
          </w:p>
        </w:tc>
      </w:tr>
      <w:tr w:rsidR="008471DC" w:rsidRPr="006456D8" w14:paraId="0A4D9A09" w14:textId="77777777">
        <w:trPr>
          <w:ins w:id="414" w:author="Author"/>
        </w:trPr>
        <w:tc>
          <w:tcPr>
            <w:tcW w:w="5240" w:type="dxa"/>
          </w:tcPr>
          <w:p w14:paraId="1803F3E5" w14:textId="77777777" w:rsidR="008471DC" w:rsidRPr="006456D8" w:rsidRDefault="008471DC">
            <w:pPr>
              <w:rPr>
                <w:ins w:id="415" w:author="Author"/>
              </w:rPr>
            </w:pPr>
            <w:ins w:id="416" w:author="Author">
              <w:r w:rsidRPr="006456D8">
                <w:t>Commission Delegated Regulation (EU) 2015/61</w:t>
              </w:r>
            </w:ins>
          </w:p>
        </w:tc>
        <w:tc>
          <w:tcPr>
            <w:tcW w:w="6946" w:type="dxa"/>
          </w:tcPr>
          <w:p w14:paraId="6AB058DA" w14:textId="77777777" w:rsidR="008471DC" w:rsidRPr="006456D8" w:rsidRDefault="008471DC">
            <w:pPr>
              <w:rPr>
                <w:ins w:id="417" w:author="Author"/>
              </w:rPr>
            </w:pPr>
            <w:ins w:id="418" w:author="Author">
              <w:r w:rsidRPr="006456D8">
                <w:t>LCR Delegated regulation (LCR DR)</w:t>
              </w:r>
            </w:ins>
          </w:p>
        </w:tc>
      </w:tr>
      <w:tr w:rsidR="008471DC" w:rsidRPr="006456D8" w14:paraId="0A27F340" w14:textId="77777777">
        <w:trPr>
          <w:ins w:id="419" w:author="Author"/>
        </w:trPr>
        <w:tc>
          <w:tcPr>
            <w:tcW w:w="5240" w:type="dxa"/>
          </w:tcPr>
          <w:p w14:paraId="5E1B01E4" w14:textId="77777777" w:rsidR="008471DC" w:rsidRPr="006456D8" w:rsidRDefault="008471DC">
            <w:pPr>
              <w:rPr>
                <w:ins w:id="420" w:author="Author"/>
              </w:rPr>
            </w:pPr>
            <w:ins w:id="421" w:author="Author">
              <w:r w:rsidRPr="006456D8">
                <w:t>Regulation (EU) 575/2013</w:t>
              </w:r>
            </w:ins>
          </w:p>
        </w:tc>
        <w:tc>
          <w:tcPr>
            <w:tcW w:w="6946" w:type="dxa"/>
          </w:tcPr>
          <w:p w14:paraId="4D2471A0" w14:textId="77777777" w:rsidR="008471DC" w:rsidRPr="006456D8" w:rsidRDefault="008471DC">
            <w:pPr>
              <w:rPr>
                <w:ins w:id="422" w:author="Author"/>
              </w:rPr>
            </w:pPr>
            <w:ins w:id="423" w:author="Author">
              <w:r w:rsidRPr="006456D8">
                <w:t>CRR</w:t>
              </w:r>
            </w:ins>
          </w:p>
        </w:tc>
      </w:tr>
      <w:tr w:rsidR="008471DC" w:rsidRPr="006456D8" w14:paraId="550709E6" w14:textId="77777777">
        <w:trPr>
          <w:ins w:id="424" w:author="Author"/>
        </w:trPr>
        <w:tc>
          <w:tcPr>
            <w:tcW w:w="5240" w:type="dxa"/>
          </w:tcPr>
          <w:p w14:paraId="39AB95D9" w14:textId="77777777" w:rsidR="008471DC" w:rsidRPr="006456D8" w:rsidRDefault="008471DC">
            <w:pPr>
              <w:rPr>
                <w:ins w:id="425" w:author="Author"/>
              </w:rPr>
            </w:pPr>
            <w:ins w:id="426" w:author="Author">
              <w:r w:rsidRPr="006456D8">
                <w:t>Annex V of EBA IT solutions</w:t>
              </w:r>
            </w:ins>
          </w:p>
        </w:tc>
        <w:tc>
          <w:tcPr>
            <w:tcW w:w="6946" w:type="dxa"/>
          </w:tcPr>
          <w:p w14:paraId="06A07722" w14:textId="77777777" w:rsidR="008471DC" w:rsidRPr="006456D8" w:rsidRDefault="008471DC">
            <w:pPr>
              <w:rPr>
                <w:ins w:id="427" w:author="Author"/>
              </w:rPr>
            </w:pPr>
            <w:ins w:id="428" w:author="Author">
              <w:r w:rsidRPr="006456D8">
                <w:t>FINREP</w:t>
              </w:r>
            </w:ins>
          </w:p>
        </w:tc>
      </w:tr>
      <w:tr w:rsidR="008471DC" w:rsidRPr="006456D8" w14:paraId="149AD60F" w14:textId="77777777">
        <w:trPr>
          <w:ins w:id="429" w:author="Author"/>
        </w:trPr>
        <w:tc>
          <w:tcPr>
            <w:tcW w:w="5240" w:type="dxa"/>
          </w:tcPr>
          <w:p w14:paraId="0A139F64" w14:textId="77777777" w:rsidR="008471DC" w:rsidRPr="006456D8" w:rsidRDefault="008471DC">
            <w:pPr>
              <w:rPr>
                <w:ins w:id="430" w:author="Author"/>
              </w:rPr>
            </w:pPr>
            <w:ins w:id="431" w:author="Author">
              <w:r w:rsidRPr="00742C88">
                <w:t>Regulation (EU) 2017/2402</w:t>
              </w:r>
            </w:ins>
          </w:p>
        </w:tc>
        <w:tc>
          <w:tcPr>
            <w:tcW w:w="6946" w:type="dxa"/>
          </w:tcPr>
          <w:p w14:paraId="2DD662D8" w14:textId="77777777" w:rsidR="008471DC" w:rsidRPr="006456D8" w:rsidRDefault="008471DC">
            <w:pPr>
              <w:rPr>
                <w:ins w:id="432" w:author="Author"/>
              </w:rPr>
            </w:pPr>
            <w:ins w:id="433" w:author="Author">
              <w:r>
                <w:t>Securitisation regulation</w:t>
              </w:r>
            </w:ins>
          </w:p>
        </w:tc>
      </w:tr>
      <w:tr w:rsidR="008471DC" w:rsidRPr="006456D8" w14:paraId="6185B948" w14:textId="77777777">
        <w:trPr>
          <w:ins w:id="434" w:author="Author"/>
        </w:trPr>
        <w:tc>
          <w:tcPr>
            <w:tcW w:w="5240" w:type="dxa"/>
          </w:tcPr>
          <w:p w14:paraId="1312ABE8" w14:textId="77777777" w:rsidR="008471DC" w:rsidRPr="00742C88" w:rsidRDefault="008471DC">
            <w:pPr>
              <w:rPr>
                <w:ins w:id="435" w:author="Author"/>
              </w:rPr>
            </w:pPr>
            <w:ins w:id="436" w:author="Author">
              <w:r w:rsidRPr="000A534E">
                <w:t>Directive (EU) 2019/2162</w:t>
              </w:r>
            </w:ins>
          </w:p>
        </w:tc>
        <w:tc>
          <w:tcPr>
            <w:tcW w:w="6946" w:type="dxa"/>
          </w:tcPr>
          <w:p w14:paraId="4E59AE6F" w14:textId="77777777" w:rsidR="008471DC" w:rsidRDefault="008471DC">
            <w:pPr>
              <w:rPr>
                <w:ins w:id="437" w:author="Author"/>
              </w:rPr>
            </w:pPr>
            <w:ins w:id="438" w:author="Author">
              <w:r>
                <w:t>Covered bond regulation</w:t>
              </w:r>
            </w:ins>
          </w:p>
        </w:tc>
      </w:tr>
    </w:tbl>
    <w:p w14:paraId="6221DAA4" w14:textId="77777777" w:rsidR="008471DC" w:rsidRDefault="008471DC">
      <w:pPr>
        <w:rPr>
          <w:ins w:id="439" w:author="Author"/>
        </w:rPr>
      </w:pPr>
    </w:p>
    <w:p w14:paraId="47CDBD77" w14:textId="77777777" w:rsidR="008471DC" w:rsidRDefault="008471DC">
      <w:pPr>
        <w:rPr>
          <w:ins w:id="440" w:author="Author"/>
          <w:b/>
          <w:bCs/>
        </w:rPr>
      </w:pPr>
      <w:ins w:id="441" w:author="Author">
        <w:r w:rsidRPr="00D3790F">
          <w:rPr>
            <w:b/>
            <w:bCs/>
          </w:rPr>
          <w:t>Hierarchies</w:t>
        </w:r>
        <w:r>
          <w:rPr>
            <w:b/>
            <w:bCs/>
          </w:rPr>
          <w:t xml:space="preserve"> and relationships that can be built to ensure consistency and clarity between different concepts</w:t>
        </w:r>
      </w:ins>
    </w:p>
    <w:p w14:paraId="3AEA49AF" w14:textId="4F716B7A" w:rsidR="008471DC" w:rsidRDefault="003205C4">
      <w:pPr>
        <w:rPr>
          <w:ins w:id="442" w:author="Author"/>
        </w:rPr>
      </w:pPr>
      <w:ins w:id="443" w:author="Author">
        <w:r w:rsidRPr="00E57746">
          <w:t>! the concepts from the hierarchy should be considered as disjoint sets: e.g. there is no overlap between the different concepts</w:t>
        </w:r>
        <w:r w:rsidR="00E57746" w:rsidRPr="00E57746">
          <w:t xml:space="preserve"> at the same level.  </w:t>
        </w:r>
      </w:ins>
    </w:p>
    <w:p w14:paraId="12533CD4" w14:textId="77777777" w:rsidR="00D240BF" w:rsidRDefault="00D240BF">
      <w:pPr>
        <w:rPr>
          <w:ins w:id="444" w:author="Author"/>
        </w:rPr>
      </w:pPr>
    </w:p>
    <w:p w14:paraId="679C3258" w14:textId="77777777" w:rsidR="00D240BF" w:rsidRDefault="00D240BF"/>
    <w:p w14:paraId="5ECE1231" w14:textId="77777777" w:rsidR="00D240BF" w:rsidRDefault="00D240BF">
      <w:pPr>
        <w:rPr>
          <w:ins w:id="445" w:author="Author"/>
        </w:rPr>
      </w:pPr>
    </w:p>
    <w:tbl>
      <w:tblPr>
        <w:tblW w:w="9333" w:type="dxa"/>
        <w:tblLook w:val="04A0" w:firstRow="1" w:lastRow="0" w:firstColumn="1" w:lastColumn="0" w:noHBand="0" w:noVBand="1"/>
      </w:tblPr>
      <w:tblGrid>
        <w:gridCol w:w="3544"/>
        <w:gridCol w:w="284"/>
        <w:gridCol w:w="5505"/>
      </w:tblGrid>
      <w:tr w:rsidR="00D240BF" w:rsidRPr="00D240BF" w14:paraId="65E23B0B" w14:textId="77777777" w:rsidTr="00D240BF">
        <w:trPr>
          <w:trHeight w:val="417"/>
          <w:ins w:id="446" w:author="Author"/>
        </w:trPr>
        <w:tc>
          <w:tcPr>
            <w:tcW w:w="3544" w:type="dxa"/>
            <w:tcBorders>
              <w:top w:val="nil"/>
              <w:left w:val="nil"/>
              <w:bottom w:val="nil"/>
              <w:right w:val="nil"/>
            </w:tcBorders>
            <w:shd w:val="clear" w:color="000000" w:fill="E8E8E8"/>
            <w:noWrap/>
            <w:vAlign w:val="center"/>
            <w:hideMark/>
          </w:tcPr>
          <w:p w14:paraId="21E368B9" w14:textId="77777777" w:rsidR="00D240BF" w:rsidRPr="00D240BF" w:rsidRDefault="00D240BF" w:rsidP="00D240BF">
            <w:pPr>
              <w:spacing w:after="0" w:line="240" w:lineRule="auto"/>
              <w:rPr>
                <w:ins w:id="447" w:author="Author"/>
                <w:rFonts w:ascii="Aptos Narrow" w:eastAsia="Times New Roman" w:hAnsi="Aptos Narrow" w:cs="Times New Roman"/>
                <w:b/>
                <w:bCs/>
                <w:color w:val="000000"/>
                <w:kern w:val="0"/>
                <w:lang w:eastAsia="en-GB"/>
                <w14:ligatures w14:val="none"/>
              </w:rPr>
            </w:pPr>
            <w:ins w:id="448" w:author="Author">
              <w:r w:rsidRPr="00D240BF">
                <w:rPr>
                  <w:rFonts w:ascii="Aptos Narrow" w:eastAsia="Times New Roman" w:hAnsi="Aptos Narrow" w:cs="Times New Roman"/>
                  <w:b/>
                  <w:bCs/>
                  <w:color w:val="000000"/>
                  <w:kern w:val="0"/>
                  <w:lang w:eastAsia="en-GB"/>
                  <w14:ligatures w14:val="none"/>
                </w:rPr>
                <w:t>Concepts and hierarchical relationships</w:t>
              </w:r>
            </w:ins>
          </w:p>
        </w:tc>
        <w:tc>
          <w:tcPr>
            <w:tcW w:w="284" w:type="dxa"/>
            <w:tcBorders>
              <w:top w:val="nil"/>
              <w:left w:val="nil"/>
              <w:bottom w:val="nil"/>
              <w:right w:val="nil"/>
            </w:tcBorders>
            <w:noWrap/>
            <w:vAlign w:val="bottom"/>
            <w:hideMark/>
          </w:tcPr>
          <w:p w14:paraId="2C35367C" w14:textId="77777777" w:rsidR="00D240BF" w:rsidRPr="00D240BF" w:rsidRDefault="00D240BF" w:rsidP="00D240BF">
            <w:pPr>
              <w:spacing w:after="0" w:line="240" w:lineRule="auto"/>
              <w:rPr>
                <w:ins w:id="449" w:author="Author"/>
                <w:rFonts w:ascii="Aptos Narrow" w:eastAsia="Times New Roman" w:hAnsi="Aptos Narrow" w:cs="Times New Roman"/>
                <w:b/>
                <w:bCs/>
                <w:color w:val="000000"/>
                <w:kern w:val="0"/>
                <w:lang w:eastAsia="en-GB"/>
                <w14:ligatures w14:val="none"/>
              </w:rPr>
            </w:pPr>
          </w:p>
        </w:tc>
        <w:tc>
          <w:tcPr>
            <w:tcW w:w="5505" w:type="dxa"/>
            <w:tcBorders>
              <w:top w:val="nil"/>
              <w:left w:val="nil"/>
              <w:bottom w:val="nil"/>
              <w:right w:val="nil"/>
            </w:tcBorders>
            <w:shd w:val="clear" w:color="000000" w:fill="E8E8E8"/>
            <w:noWrap/>
            <w:vAlign w:val="center"/>
            <w:hideMark/>
          </w:tcPr>
          <w:p w14:paraId="1077EC25" w14:textId="77777777" w:rsidR="00D240BF" w:rsidRPr="00D240BF" w:rsidRDefault="00D240BF" w:rsidP="00D240BF">
            <w:pPr>
              <w:spacing w:after="0" w:line="240" w:lineRule="auto"/>
              <w:jc w:val="center"/>
              <w:rPr>
                <w:ins w:id="450" w:author="Author"/>
                <w:rFonts w:ascii="Aptos Narrow" w:eastAsia="Times New Roman" w:hAnsi="Aptos Narrow" w:cs="Times New Roman"/>
                <w:b/>
                <w:bCs/>
                <w:color w:val="000000"/>
                <w:kern w:val="0"/>
                <w:lang w:eastAsia="en-GB"/>
                <w14:ligatures w14:val="none"/>
              </w:rPr>
            </w:pPr>
            <w:ins w:id="451" w:author="Author">
              <w:r w:rsidRPr="00D240BF">
                <w:rPr>
                  <w:rFonts w:ascii="Aptos Narrow" w:eastAsia="Times New Roman" w:hAnsi="Aptos Narrow" w:cs="Times New Roman"/>
                  <w:b/>
                  <w:bCs/>
                  <w:color w:val="000000"/>
                  <w:kern w:val="0"/>
                  <w:lang w:eastAsia="en-GB"/>
                  <w14:ligatures w14:val="none"/>
                </w:rPr>
                <w:t>associated DEFINITIONS</w:t>
              </w:r>
            </w:ins>
          </w:p>
        </w:tc>
      </w:tr>
      <w:tr w:rsidR="00D240BF" w:rsidRPr="00D240BF" w14:paraId="14B0610C" w14:textId="77777777" w:rsidTr="00D240BF">
        <w:trPr>
          <w:trHeight w:val="278"/>
          <w:ins w:id="452" w:author="Author"/>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33C47FE3" w14:textId="77777777" w:rsidR="00D240BF" w:rsidRPr="00D240BF" w:rsidRDefault="00D240BF" w:rsidP="00D240BF">
            <w:pPr>
              <w:spacing w:after="0" w:line="240" w:lineRule="auto"/>
              <w:rPr>
                <w:ins w:id="453" w:author="Author"/>
                <w:rFonts w:ascii="Aptos Narrow" w:eastAsia="Times New Roman" w:hAnsi="Aptos Narrow" w:cs="Times New Roman"/>
                <w:b/>
                <w:bCs/>
                <w:color w:val="000000"/>
                <w:kern w:val="0"/>
                <w:lang w:eastAsia="en-GB"/>
                <w14:ligatures w14:val="none"/>
              </w:rPr>
            </w:pPr>
            <w:ins w:id="454" w:author="Author">
              <w:r w:rsidRPr="00D240BF">
                <w:rPr>
                  <w:rFonts w:ascii="Aptos Narrow" w:eastAsia="Times New Roman" w:hAnsi="Aptos Narrow" w:cs="Times New Roman"/>
                  <w:b/>
                  <w:bCs/>
                  <w:color w:val="000000"/>
                  <w:kern w:val="0"/>
                  <w:lang w:eastAsia="en-GB"/>
                  <w14:ligatures w14:val="none"/>
                </w:rPr>
                <w:t>financial customers</w:t>
              </w:r>
            </w:ins>
          </w:p>
        </w:tc>
        <w:tc>
          <w:tcPr>
            <w:tcW w:w="284" w:type="dxa"/>
            <w:tcBorders>
              <w:top w:val="nil"/>
              <w:left w:val="nil"/>
              <w:bottom w:val="nil"/>
              <w:right w:val="nil"/>
            </w:tcBorders>
            <w:noWrap/>
            <w:vAlign w:val="bottom"/>
            <w:hideMark/>
          </w:tcPr>
          <w:p w14:paraId="146AEB6E" w14:textId="77777777" w:rsidR="00D240BF" w:rsidRPr="00D240BF" w:rsidRDefault="00D240BF" w:rsidP="00D240BF">
            <w:pPr>
              <w:spacing w:after="0" w:line="240" w:lineRule="auto"/>
              <w:rPr>
                <w:ins w:id="455" w:author="Author"/>
                <w:rFonts w:ascii="Aptos Narrow" w:eastAsia="Times New Roman" w:hAnsi="Aptos Narrow" w:cs="Times New Roman"/>
                <w:b/>
                <w:bCs/>
                <w:color w:val="000000"/>
                <w:kern w:val="0"/>
                <w:lang w:eastAsia="en-GB"/>
                <w14:ligatures w14:val="none"/>
              </w:rPr>
            </w:pPr>
          </w:p>
        </w:tc>
        <w:tc>
          <w:tcPr>
            <w:tcW w:w="5505" w:type="dxa"/>
            <w:tcBorders>
              <w:top w:val="nil"/>
              <w:left w:val="nil"/>
              <w:bottom w:val="nil"/>
              <w:right w:val="nil"/>
            </w:tcBorders>
            <w:noWrap/>
            <w:vAlign w:val="center"/>
            <w:hideMark/>
          </w:tcPr>
          <w:p w14:paraId="64D684C5" w14:textId="77777777" w:rsidR="00D240BF" w:rsidRPr="00D240BF" w:rsidRDefault="00D240BF" w:rsidP="00D240BF">
            <w:pPr>
              <w:spacing w:after="0" w:line="240" w:lineRule="auto"/>
              <w:rPr>
                <w:ins w:id="456" w:author="Author"/>
                <w:rFonts w:ascii="Times New Roman" w:eastAsia="Times New Roman" w:hAnsi="Times New Roman" w:cs="Times New Roman"/>
                <w:color w:val="000000"/>
                <w:kern w:val="0"/>
                <w:lang w:eastAsia="en-GB"/>
                <w14:ligatures w14:val="none"/>
              </w:rPr>
            </w:pPr>
            <w:ins w:id="457" w:author="Author">
              <w:r w:rsidRPr="00D240BF">
                <w:rPr>
                  <w:rFonts w:ascii="Times New Roman" w:eastAsia="Times New Roman" w:hAnsi="Times New Roman" w:cs="Times New Roman"/>
                  <w:color w:val="000000"/>
                  <w:kern w:val="0"/>
                  <w:lang w:eastAsia="en-GB"/>
                  <w14:ligatures w14:val="none"/>
                </w:rPr>
                <w:t>Article 411(1) of Regulation (EU) 575/2013</w:t>
              </w:r>
            </w:ins>
          </w:p>
        </w:tc>
      </w:tr>
      <w:tr w:rsidR="00D240BF" w:rsidRPr="00D240BF" w14:paraId="0D305BC4" w14:textId="77777777" w:rsidTr="00D240BF">
        <w:trPr>
          <w:trHeight w:val="278"/>
          <w:ins w:id="458" w:author="Author"/>
        </w:trPr>
        <w:tc>
          <w:tcPr>
            <w:tcW w:w="3544" w:type="dxa"/>
            <w:tcBorders>
              <w:top w:val="nil"/>
              <w:left w:val="single" w:sz="4" w:space="0" w:color="auto"/>
              <w:bottom w:val="single" w:sz="4" w:space="0" w:color="auto"/>
              <w:right w:val="single" w:sz="4" w:space="0" w:color="auto"/>
            </w:tcBorders>
            <w:noWrap/>
            <w:vAlign w:val="bottom"/>
            <w:hideMark/>
          </w:tcPr>
          <w:p w14:paraId="4D87B6EA" w14:textId="77777777" w:rsidR="00D240BF" w:rsidRPr="00D240BF" w:rsidRDefault="00D240BF" w:rsidP="00D240BF">
            <w:pPr>
              <w:spacing w:after="0" w:line="240" w:lineRule="auto"/>
              <w:ind w:firstLineChars="200" w:firstLine="440"/>
              <w:rPr>
                <w:ins w:id="459" w:author="Author"/>
                <w:rFonts w:ascii="Aptos Narrow" w:eastAsia="Times New Roman" w:hAnsi="Aptos Narrow" w:cs="Times New Roman"/>
                <w:color w:val="000000"/>
                <w:kern w:val="0"/>
                <w:lang w:eastAsia="en-GB"/>
                <w14:ligatures w14:val="none"/>
              </w:rPr>
            </w:pPr>
            <w:ins w:id="460" w:author="Author">
              <w:r w:rsidRPr="00D240BF">
                <w:rPr>
                  <w:rFonts w:ascii="Aptos Narrow" w:eastAsia="Times New Roman" w:hAnsi="Aptos Narrow" w:cs="Times New Roman"/>
                  <w:color w:val="000000"/>
                  <w:kern w:val="0"/>
                  <w:lang w:eastAsia="en-GB"/>
                  <w14:ligatures w14:val="none"/>
                </w:rPr>
                <w:t>credit institutions</w:t>
              </w:r>
            </w:ins>
          </w:p>
        </w:tc>
        <w:tc>
          <w:tcPr>
            <w:tcW w:w="284" w:type="dxa"/>
            <w:tcBorders>
              <w:top w:val="nil"/>
              <w:left w:val="nil"/>
              <w:bottom w:val="nil"/>
              <w:right w:val="nil"/>
            </w:tcBorders>
            <w:noWrap/>
            <w:vAlign w:val="bottom"/>
            <w:hideMark/>
          </w:tcPr>
          <w:p w14:paraId="6A8119A1" w14:textId="77777777" w:rsidR="00D240BF" w:rsidRPr="00D240BF" w:rsidRDefault="00D240BF" w:rsidP="00D240BF">
            <w:pPr>
              <w:spacing w:after="0" w:line="240" w:lineRule="auto"/>
              <w:ind w:firstLineChars="200" w:firstLine="440"/>
              <w:rPr>
                <w:ins w:id="461" w:author="Autho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75C12188" w14:textId="4C79592A" w:rsidR="00D240BF" w:rsidRPr="00D240BF" w:rsidRDefault="00D240BF" w:rsidP="00D240BF">
            <w:pPr>
              <w:spacing w:after="0" w:line="240" w:lineRule="auto"/>
              <w:rPr>
                <w:ins w:id="462" w:author="Author"/>
                <w:rFonts w:ascii="Times New Roman" w:eastAsia="Times New Roman" w:hAnsi="Times New Roman" w:cs="Times New Roman"/>
                <w:color w:val="000000"/>
                <w:kern w:val="0"/>
                <w:lang w:eastAsia="en-GB"/>
                <w14:ligatures w14:val="none"/>
              </w:rPr>
            </w:pPr>
            <w:ins w:id="463" w:author="Author">
              <w:r w:rsidRPr="00D240BF">
                <w:rPr>
                  <w:rFonts w:ascii="Times New Roman" w:eastAsia="Times New Roman" w:hAnsi="Times New Roman" w:cs="Times New Roman"/>
                  <w:color w:val="000000"/>
                  <w:kern w:val="0"/>
                  <w:lang w:eastAsia="en-GB"/>
                  <w14:ligatures w14:val="none"/>
                </w:rPr>
                <w:t>Article 4</w:t>
              </w:r>
            </w:ins>
            <w:r w:rsidR="00F81DCC">
              <w:rPr>
                <w:rFonts w:ascii="Times New Roman" w:eastAsia="Times New Roman" w:hAnsi="Times New Roman" w:cs="Times New Roman"/>
                <w:color w:val="000000"/>
                <w:kern w:val="0"/>
                <w:lang w:eastAsia="en-GB"/>
                <w14:ligatures w14:val="none"/>
              </w:rPr>
              <w:t>(1)</w:t>
            </w:r>
            <w:ins w:id="464" w:author="Author">
              <w:r w:rsidRPr="00D240BF">
                <w:rPr>
                  <w:rFonts w:ascii="Times New Roman" w:eastAsia="Times New Roman" w:hAnsi="Times New Roman" w:cs="Times New Roman"/>
                  <w:color w:val="000000"/>
                  <w:kern w:val="0"/>
                  <w:lang w:eastAsia="en-GB"/>
                  <w14:ligatures w14:val="none"/>
                </w:rPr>
                <w:t xml:space="preserve"> point (1) of Regulation (EU) 575/2013</w:t>
              </w:r>
            </w:ins>
          </w:p>
        </w:tc>
      </w:tr>
      <w:tr w:rsidR="00D240BF" w:rsidRPr="00D240BF" w14:paraId="23CEA83D" w14:textId="77777777" w:rsidTr="00D240BF">
        <w:trPr>
          <w:trHeight w:val="556"/>
          <w:ins w:id="465" w:author="Author"/>
        </w:trPr>
        <w:tc>
          <w:tcPr>
            <w:tcW w:w="3544" w:type="dxa"/>
            <w:tcBorders>
              <w:top w:val="nil"/>
              <w:left w:val="single" w:sz="4" w:space="0" w:color="auto"/>
              <w:bottom w:val="single" w:sz="4" w:space="0" w:color="auto"/>
              <w:right w:val="single" w:sz="4" w:space="0" w:color="auto"/>
            </w:tcBorders>
            <w:noWrap/>
            <w:vAlign w:val="center"/>
            <w:hideMark/>
          </w:tcPr>
          <w:p w14:paraId="133D1D56" w14:textId="77777777" w:rsidR="00D240BF" w:rsidRPr="00D240BF" w:rsidRDefault="00D240BF" w:rsidP="00D240BF">
            <w:pPr>
              <w:spacing w:after="0" w:line="240" w:lineRule="auto"/>
              <w:ind w:firstLineChars="200" w:firstLine="440"/>
              <w:rPr>
                <w:ins w:id="466" w:author="Author"/>
                <w:rFonts w:ascii="Aptos Narrow" w:eastAsia="Times New Roman" w:hAnsi="Aptos Narrow" w:cs="Times New Roman"/>
                <w:color w:val="156082"/>
                <w:kern w:val="0"/>
                <w:lang w:eastAsia="en-GB"/>
                <w14:ligatures w14:val="none"/>
              </w:rPr>
            </w:pPr>
            <w:ins w:id="467" w:author="Author">
              <w:r w:rsidRPr="00D240BF">
                <w:rPr>
                  <w:rFonts w:ascii="Aptos Narrow" w:eastAsia="Times New Roman" w:hAnsi="Aptos Narrow" w:cs="Times New Roman"/>
                  <w:color w:val="156082"/>
                  <w:kern w:val="0"/>
                  <w:lang w:eastAsia="en-GB"/>
                  <w14:ligatures w14:val="none"/>
                </w:rPr>
                <w:t>other financial customers</w:t>
              </w:r>
            </w:ins>
          </w:p>
        </w:tc>
        <w:tc>
          <w:tcPr>
            <w:tcW w:w="284" w:type="dxa"/>
            <w:tcBorders>
              <w:top w:val="nil"/>
              <w:left w:val="nil"/>
              <w:bottom w:val="nil"/>
              <w:right w:val="nil"/>
            </w:tcBorders>
            <w:noWrap/>
            <w:vAlign w:val="bottom"/>
            <w:hideMark/>
          </w:tcPr>
          <w:p w14:paraId="2A9B2963" w14:textId="77777777" w:rsidR="00D240BF" w:rsidRPr="00D240BF" w:rsidRDefault="00D240BF" w:rsidP="00D240BF">
            <w:pPr>
              <w:spacing w:after="0" w:line="240" w:lineRule="auto"/>
              <w:ind w:firstLineChars="200" w:firstLine="440"/>
              <w:rPr>
                <w:ins w:id="468" w:author="Author"/>
                <w:rFonts w:ascii="Aptos Narrow" w:eastAsia="Times New Roman" w:hAnsi="Aptos Narrow" w:cs="Times New Roman"/>
                <w:color w:val="156082"/>
                <w:kern w:val="0"/>
                <w:lang w:eastAsia="en-GB"/>
                <w14:ligatures w14:val="none"/>
              </w:rPr>
            </w:pPr>
          </w:p>
        </w:tc>
        <w:tc>
          <w:tcPr>
            <w:tcW w:w="5505" w:type="dxa"/>
            <w:tcBorders>
              <w:top w:val="nil"/>
              <w:left w:val="nil"/>
              <w:bottom w:val="nil"/>
              <w:right w:val="nil"/>
            </w:tcBorders>
            <w:vAlign w:val="bottom"/>
            <w:hideMark/>
          </w:tcPr>
          <w:p w14:paraId="1D8F76D6" w14:textId="77777777" w:rsidR="00D240BF" w:rsidRPr="00D240BF" w:rsidRDefault="00D240BF" w:rsidP="00D240BF">
            <w:pPr>
              <w:spacing w:after="0" w:line="240" w:lineRule="auto"/>
              <w:rPr>
                <w:ins w:id="469" w:author="Author"/>
                <w:rFonts w:ascii="Times New Roman" w:eastAsia="Times New Roman" w:hAnsi="Times New Roman" w:cs="Times New Roman"/>
                <w:color w:val="000000"/>
                <w:kern w:val="0"/>
                <w:lang w:eastAsia="en-GB"/>
                <w14:ligatures w14:val="none"/>
              </w:rPr>
            </w:pPr>
            <w:ins w:id="470" w:author="Author">
              <w:r w:rsidRPr="00D240BF">
                <w:rPr>
                  <w:rFonts w:ascii="Times New Roman" w:eastAsia="Times New Roman" w:hAnsi="Times New Roman" w:cs="Times New Roman"/>
                  <w:color w:val="000000"/>
                  <w:kern w:val="0"/>
                  <w:lang w:eastAsia="en-GB"/>
                  <w14:ligatures w14:val="none"/>
                </w:rPr>
                <w:t xml:space="preserve">Customers or counterparties thar are  financial customers, other than credit institutions. </w:t>
              </w:r>
            </w:ins>
          </w:p>
        </w:tc>
      </w:tr>
      <w:tr w:rsidR="00D240BF" w:rsidRPr="00D240BF" w14:paraId="7ECB7523" w14:textId="77777777" w:rsidTr="00D240BF">
        <w:trPr>
          <w:trHeight w:val="278"/>
          <w:ins w:id="471" w:author="Author"/>
        </w:trPr>
        <w:tc>
          <w:tcPr>
            <w:tcW w:w="3544" w:type="dxa"/>
            <w:tcBorders>
              <w:top w:val="nil"/>
              <w:left w:val="single" w:sz="4" w:space="0" w:color="auto"/>
              <w:bottom w:val="single" w:sz="4" w:space="0" w:color="auto"/>
              <w:right w:val="single" w:sz="4" w:space="0" w:color="auto"/>
            </w:tcBorders>
            <w:noWrap/>
            <w:vAlign w:val="bottom"/>
            <w:hideMark/>
          </w:tcPr>
          <w:p w14:paraId="4A19045A" w14:textId="77777777" w:rsidR="00D240BF" w:rsidRPr="00D240BF" w:rsidRDefault="00D240BF" w:rsidP="00D240BF">
            <w:pPr>
              <w:spacing w:after="0" w:line="240" w:lineRule="auto"/>
              <w:rPr>
                <w:ins w:id="472" w:author="Author"/>
                <w:rFonts w:ascii="Aptos Narrow" w:eastAsia="Times New Roman" w:hAnsi="Aptos Narrow" w:cs="Times New Roman"/>
                <w:b/>
                <w:bCs/>
                <w:color w:val="000000"/>
                <w:kern w:val="0"/>
                <w:lang w:eastAsia="en-GB"/>
                <w14:ligatures w14:val="none"/>
              </w:rPr>
            </w:pPr>
            <w:ins w:id="473" w:author="Author">
              <w:r w:rsidRPr="00D240BF">
                <w:rPr>
                  <w:rFonts w:ascii="Aptos Narrow" w:eastAsia="Times New Roman" w:hAnsi="Aptos Narrow" w:cs="Times New Roman"/>
                  <w:b/>
                  <w:bCs/>
                  <w:color w:val="000000"/>
                  <w:kern w:val="0"/>
                  <w:lang w:eastAsia="en-GB"/>
                  <w14:ligatures w14:val="none"/>
                </w:rPr>
                <w:t>non-financial customer</w:t>
              </w:r>
            </w:ins>
          </w:p>
        </w:tc>
        <w:tc>
          <w:tcPr>
            <w:tcW w:w="284" w:type="dxa"/>
            <w:tcBorders>
              <w:top w:val="nil"/>
              <w:left w:val="nil"/>
              <w:bottom w:val="nil"/>
              <w:right w:val="nil"/>
            </w:tcBorders>
            <w:noWrap/>
            <w:vAlign w:val="bottom"/>
            <w:hideMark/>
          </w:tcPr>
          <w:p w14:paraId="3CC8C284" w14:textId="77777777" w:rsidR="00D240BF" w:rsidRPr="00D240BF" w:rsidRDefault="00D240BF" w:rsidP="00D240BF">
            <w:pPr>
              <w:spacing w:after="0" w:line="240" w:lineRule="auto"/>
              <w:rPr>
                <w:ins w:id="474" w:author="Author"/>
                <w:rFonts w:ascii="Aptos Narrow" w:eastAsia="Times New Roman" w:hAnsi="Aptos Narrow" w:cs="Times New Roman"/>
                <w:b/>
                <w:bCs/>
                <w:color w:val="000000"/>
                <w:kern w:val="0"/>
                <w:lang w:eastAsia="en-GB"/>
                <w14:ligatures w14:val="none"/>
              </w:rPr>
            </w:pPr>
          </w:p>
        </w:tc>
        <w:tc>
          <w:tcPr>
            <w:tcW w:w="5505" w:type="dxa"/>
            <w:tcBorders>
              <w:top w:val="nil"/>
              <w:left w:val="nil"/>
              <w:bottom w:val="nil"/>
              <w:right w:val="nil"/>
            </w:tcBorders>
            <w:noWrap/>
            <w:vAlign w:val="bottom"/>
            <w:hideMark/>
          </w:tcPr>
          <w:p w14:paraId="7CDB2947" w14:textId="77777777" w:rsidR="00D240BF" w:rsidRPr="00D240BF" w:rsidRDefault="00D240BF" w:rsidP="00D240BF">
            <w:pPr>
              <w:spacing w:after="0" w:line="240" w:lineRule="auto"/>
              <w:rPr>
                <w:ins w:id="475" w:author="Author"/>
                <w:rFonts w:ascii="Times New Roman" w:eastAsia="Times New Roman" w:hAnsi="Times New Roman" w:cs="Times New Roman"/>
                <w:color w:val="000000"/>
                <w:kern w:val="0"/>
                <w:lang w:eastAsia="en-GB"/>
                <w14:ligatures w14:val="none"/>
              </w:rPr>
            </w:pPr>
            <w:ins w:id="476" w:author="Author">
              <w:r w:rsidRPr="00D240BF">
                <w:rPr>
                  <w:rFonts w:ascii="Times New Roman" w:eastAsia="Times New Roman" w:hAnsi="Times New Roman" w:cs="Times New Roman"/>
                  <w:color w:val="000000"/>
                  <w:kern w:val="0"/>
                  <w:lang w:eastAsia="en-GB"/>
                  <w14:ligatures w14:val="none"/>
                </w:rPr>
                <w:t xml:space="preserve">Customers or counterparties other than financial customers. </w:t>
              </w:r>
            </w:ins>
          </w:p>
        </w:tc>
      </w:tr>
      <w:tr w:rsidR="00D240BF" w:rsidRPr="00D240BF" w14:paraId="285DD965" w14:textId="77777777" w:rsidTr="00D240BF">
        <w:trPr>
          <w:trHeight w:val="278"/>
          <w:ins w:id="477" w:author="Author"/>
        </w:trPr>
        <w:tc>
          <w:tcPr>
            <w:tcW w:w="3544" w:type="dxa"/>
            <w:tcBorders>
              <w:top w:val="nil"/>
              <w:left w:val="single" w:sz="4" w:space="0" w:color="auto"/>
              <w:bottom w:val="single" w:sz="4" w:space="0" w:color="auto"/>
              <w:right w:val="single" w:sz="4" w:space="0" w:color="auto"/>
            </w:tcBorders>
            <w:noWrap/>
            <w:vAlign w:val="bottom"/>
            <w:hideMark/>
          </w:tcPr>
          <w:p w14:paraId="5E59B2BA" w14:textId="77777777" w:rsidR="00D240BF" w:rsidRPr="00D240BF" w:rsidRDefault="00D240BF" w:rsidP="00D240BF">
            <w:pPr>
              <w:spacing w:after="0" w:line="240" w:lineRule="auto"/>
              <w:ind w:firstLineChars="200" w:firstLine="440"/>
              <w:rPr>
                <w:ins w:id="478" w:author="Author"/>
                <w:rFonts w:ascii="Aptos Narrow" w:eastAsia="Times New Roman" w:hAnsi="Aptos Narrow" w:cs="Times New Roman"/>
                <w:color w:val="000000"/>
                <w:kern w:val="0"/>
                <w:lang w:eastAsia="en-GB"/>
                <w14:ligatures w14:val="none"/>
              </w:rPr>
            </w:pPr>
            <w:ins w:id="479" w:author="Author">
              <w:r w:rsidRPr="00D240BF">
                <w:rPr>
                  <w:rFonts w:ascii="Aptos Narrow" w:eastAsia="Times New Roman" w:hAnsi="Aptos Narrow" w:cs="Times New Roman"/>
                  <w:color w:val="000000"/>
                  <w:kern w:val="0"/>
                  <w:lang w:eastAsia="en-GB"/>
                  <w14:ligatures w14:val="none"/>
                </w:rPr>
                <w:t>central bank</w:t>
              </w:r>
            </w:ins>
          </w:p>
        </w:tc>
        <w:tc>
          <w:tcPr>
            <w:tcW w:w="284" w:type="dxa"/>
            <w:tcBorders>
              <w:top w:val="nil"/>
              <w:left w:val="nil"/>
              <w:bottom w:val="nil"/>
              <w:right w:val="nil"/>
            </w:tcBorders>
            <w:noWrap/>
            <w:vAlign w:val="bottom"/>
            <w:hideMark/>
          </w:tcPr>
          <w:p w14:paraId="322A82E1" w14:textId="77777777" w:rsidR="00D240BF" w:rsidRPr="00D240BF" w:rsidRDefault="00D240BF" w:rsidP="00D240BF">
            <w:pPr>
              <w:spacing w:after="0" w:line="240" w:lineRule="auto"/>
              <w:ind w:firstLineChars="200" w:firstLine="440"/>
              <w:rPr>
                <w:ins w:id="480" w:author="Autho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23EBCE80" w14:textId="77777777" w:rsidR="00D240BF" w:rsidRPr="00D240BF" w:rsidRDefault="00D240BF" w:rsidP="00D240BF">
            <w:pPr>
              <w:spacing w:after="0" w:line="240" w:lineRule="auto"/>
              <w:rPr>
                <w:ins w:id="481" w:author="Author"/>
                <w:rFonts w:ascii="Times New Roman" w:eastAsia="Times New Roman" w:hAnsi="Times New Roman" w:cs="Times New Roman"/>
                <w:color w:val="000000"/>
                <w:kern w:val="0"/>
                <w:lang w:eastAsia="en-GB"/>
                <w14:ligatures w14:val="none"/>
              </w:rPr>
            </w:pPr>
            <w:ins w:id="482" w:author="Author">
              <w:r w:rsidRPr="00D240BF">
                <w:rPr>
                  <w:rFonts w:ascii="Times New Roman" w:eastAsia="Times New Roman" w:hAnsi="Times New Roman" w:cs="Times New Roman"/>
                  <w:color w:val="000000"/>
                  <w:kern w:val="0"/>
                  <w:lang w:eastAsia="en-GB"/>
                  <w14:ligatures w14:val="none"/>
                </w:rPr>
                <w:t>Article 4 point (46) of Regulation (EU) 575/2013</w:t>
              </w:r>
            </w:ins>
          </w:p>
        </w:tc>
      </w:tr>
      <w:tr w:rsidR="00D240BF" w:rsidRPr="00D240BF" w14:paraId="42544E86" w14:textId="77777777" w:rsidTr="00D240BF">
        <w:trPr>
          <w:trHeight w:val="278"/>
          <w:ins w:id="483" w:author="Author"/>
        </w:trPr>
        <w:tc>
          <w:tcPr>
            <w:tcW w:w="3544" w:type="dxa"/>
            <w:tcBorders>
              <w:top w:val="nil"/>
              <w:left w:val="single" w:sz="4" w:space="0" w:color="auto"/>
              <w:bottom w:val="single" w:sz="4" w:space="0" w:color="auto"/>
              <w:right w:val="single" w:sz="4" w:space="0" w:color="auto"/>
            </w:tcBorders>
            <w:noWrap/>
            <w:vAlign w:val="bottom"/>
            <w:hideMark/>
          </w:tcPr>
          <w:p w14:paraId="3369C9D0" w14:textId="77777777" w:rsidR="00D240BF" w:rsidRPr="00D240BF" w:rsidRDefault="00D240BF" w:rsidP="00D240BF">
            <w:pPr>
              <w:spacing w:after="0" w:line="240" w:lineRule="auto"/>
              <w:ind w:firstLineChars="200" w:firstLine="440"/>
              <w:rPr>
                <w:ins w:id="484" w:author="Author"/>
                <w:rFonts w:ascii="Aptos Narrow" w:eastAsia="Times New Roman" w:hAnsi="Aptos Narrow" w:cs="Times New Roman"/>
                <w:color w:val="000000"/>
                <w:kern w:val="0"/>
                <w:lang w:eastAsia="en-GB"/>
                <w14:ligatures w14:val="none"/>
              </w:rPr>
            </w:pPr>
            <w:ins w:id="485" w:author="Author">
              <w:r w:rsidRPr="00D240BF">
                <w:rPr>
                  <w:rFonts w:ascii="Aptos Narrow" w:eastAsia="Times New Roman" w:hAnsi="Aptos Narrow" w:cs="Times New Roman"/>
                  <w:color w:val="000000"/>
                  <w:kern w:val="0"/>
                  <w:lang w:eastAsia="en-GB"/>
                  <w14:ligatures w14:val="none"/>
                </w:rPr>
                <w:t>retail customers</w:t>
              </w:r>
            </w:ins>
          </w:p>
        </w:tc>
        <w:tc>
          <w:tcPr>
            <w:tcW w:w="284" w:type="dxa"/>
            <w:tcBorders>
              <w:top w:val="nil"/>
              <w:left w:val="nil"/>
              <w:bottom w:val="nil"/>
              <w:right w:val="nil"/>
            </w:tcBorders>
            <w:noWrap/>
            <w:vAlign w:val="bottom"/>
            <w:hideMark/>
          </w:tcPr>
          <w:p w14:paraId="7C700D65" w14:textId="77777777" w:rsidR="00D240BF" w:rsidRPr="00D240BF" w:rsidRDefault="00D240BF" w:rsidP="00D240BF">
            <w:pPr>
              <w:spacing w:after="0" w:line="240" w:lineRule="auto"/>
              <w:ind w:firstLineChars="200" w:firstLine="440"/>
              <w:rPr>
                <w:ins w:id="486" w:author="Autho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71BEDDEA" w14:textId="77777777" w:rsidR="00D240BF" w:rsidRPr="00D240BF" w:rsidRDefault="00D240BF" w:rsidP="00D240BF">
            <w:pPr>
              <w:spacing w:after="0" w:line="240" w:lineRule="auto"/>
              <w:rPr>
                <w:ins w:id="487" w:author="Author"/>
                <w:rFonts w:ascii="Times New Roman" w:eastAsia="Times New Roman" w:hAnsi="Times New Roman" w:cs="Times New Roman"/>
                <w:color w:val="000000"/>
                <w:kern w:val="0"/>
                <w:lang w:eastAsia="en-GB"/>
                <w14:ligatures w14:val="none"/>
              </w:rPr>
            </w:pPr>
            <w:ins w:id="488" w:author="Author">
              <w:r w:rsidRPr="00D240BF">
                <w:rPr>
                  <w:rFonts w:ascii="Times New Roman" w:eastAsia="Times New Roman" w:hAnsi="Times New Roman" w:cs="Times New Roman"/>
                  <w:color w:val="000000"/>
                  <w:kern w:val="0"/>
                  <w:lang w:eastAsia="en-GB"/>
                  <w14:ligatures w14:val="none"/>
                </w:rPr>
                <w:t>Leveraging on Article 411, point (2), of Regulation (EU) No 575/2013</w:t>
              </w:r>
            </w:ins>
          </w:p>
        </w:tc>
      </w:tr>
      <w:tr w:rsidR="00D240BF" w:rsidRPr="00D240BF" w14:paraId="2286C16D" w14:textId="77777777" w:rsidTr="00D240BF">
        <w:trPr>
          <w:trHeight w:val="278"/>
          <w:ins w:id="489" w:author="Author"/>
        </w:trPr>
        <w:tc>
          <w:tcPr>
            <w:tcW w:w="3544" w:type="dxa"/>
            <w:tcBorders>
              <w:top w:val="nil"/>
              <w:left w:val="single" w:sz="4" w:space="0" w:color="auto"/>
              <w:bottom w:val="single" w:sz="4" w:space="0" w:color="auto"/>
              <w:right w:val="single" w:sz="4" w:space="0" w:color="auto"/>
            </w:tcBorders>
            <w:noWrap/>
            <w:vAlign w:val="bottom"/>
            <w:hideMark/>
          </w:tcPr>
          <w:p w14:paraId="37552F8A" w14:textId="77777777" w:rsidR="00D240BF" w:rsidRPr="00D240BF" w:rsidRDefault="00D240BF" w:rsidP="00D240BF">
            <w:pPr>
              <w:spacing w:after="0" w:line="240" w:lineRule="auto"/>
              <w:ind w:firstLineChars="200" w:firstLine="440"/>
              <w:rPr>
                <w:ins w:id="490" w:author="Author"/>
                <w:rFonts w:ascii="Aptos Narrow" w:eastAsia="Times New Roman" w:hAnsi="Aptos Narrow" w:cs="Times New Roman"/>
                <w:color w:val="000000"/>
                <w:kern w:val="0"/>
                <w:lang w:eastAsia="en-GB"/>
                <w14:ligatures w14:val="none"/>
              </w:rPr>
            </w:pPr>
            <w:ins w:id="491" w:author="Author">
              <w:r w:rsidRPr="00D240BF">
                <w:rPr>
                  <w:rFonts w:ascii="Aptos Narrow" w:eastAsia="Times New Roman" w:hAnsi="Aptos Narrow" w:cs="Times New Roman"/>
                  <w:color w:val="000000"/>
                  <w:kern w:val="0"/>
                  <w:lang w:eastAsia="en-GB"/>
                  <w14:ligatures w14:val="none"/>
                </w:rPr>
                <w:t>non-financial corporates</w:t>
              </w:r>
            </w:ins>
          </w:p>
        </w:tc>
        <w:tc>
          <w:tcPr>
            <w:tcW w:w="284" w:type="dxa"/>
            <w:tcBorders>
              <w:top w:val="nil"/>
              <w:left w:val="nil"/>
              <w:bottom w:val="nil"/>
              <w:right w:val="nil"/>
            </w:tcBorders>
            <w:noWrap/>
            <w:vAlign w:val="bottom"/>
            <w:hideMark/>
          </w:tcPr>
          <w:p w14:paraId="5A0D9833" w14:textId="77777777" w:rsidR="00D240BF" w:rsidRPr="00D240BF" w:rsidRDefault="00D240BF" w:rsidP="00D240BF">
            <w:pPr>
              <w:spacing w:after="0" w:line="240" w:lineRule="auto"/>
              <w:ind w:firstLineChars="200" w:firstLine="440"/>
              <w:rPr>
                <w:ins w:id="492" w:author="Autho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5694B8EA" w14:textId="77777777" w:rsidR="00D240BF" w:rsidRPr="00D240BF" w:rsidRDefault="00D240BF" w:rsidP="00D240BF">
            <w:pPr>
              <w:spacing w:after="0" w:line="240" w:lineRule="auto"/>
              <w:rPr>
                <w:ins w:id="493" w:author="Author"/>
                <w:rFonts w:ascii="Times New Roman" w:eastAsia="Times New Roman" w:hAnsi="Times New Roman" w:cs="Times New Roman"/>
                <w:color w:val="000000"/>
                <w:kern w:val="0"/>
                <w:lang w:eastAsia="en-GB"/>
                <w14:ligatures w14:val="none"/>
              </w:rPr>
            </w:pPr>
            <w:ins w:id="494" w:author="Author">
              <w:r w:rsidRPr="00D240BF">
                <w:rPr>
                  <w:rFonts w:ascii="Times New Roman" w:eastAsia="Times New Roman" w:hAnsi="Times New Roman" w:cs="Times New Roman"/>
                  <w:color w:val="000000"/>
                  <w:kern w:val="0"/>
                  <w:lang w:eastAsia="en-GB"/>
                  <w14:ligatures w14:val="none"/>
                </w:rPr>
                <w:t xml:space="preserve">As referred to in Commission Delegated Regulation (EU) 2015/61 </w:t>
              </w:r>
            </w:ins>
          </w:p>
        </w:tc>
      </w:tr>
      <w:tr w:rsidR="00D240BF" w:rsidRPr="00D240BF" w14:paraId="2A6EB4D9" w14:textId="77777777" w:rsidTr="00D240BF">
        <w:trPr>
          <w:trHeight w:val="556"/>
          <w:ins w:id="495" w:author="Author"/>
        </w:trPr>
        <w:tc>
          <w:tcPr>
            <w:tcW w:w="3544" w:type="dxa"/>
            <w:tcBorders>
              <w:top w:val="nil"/>
              <w:left w:val="single" w:sz="4" w:space="0" w:color="auto"/>
              <w:bottom w:val="single" w:sz="4" w:space="0" w:color="auto"/>
              <w:right w:val="single" w:sz="4" w:space="0" w:color="auto"/>
            </w:tcBorders>
            <w:vAlign w:val="center"/>
            <w:hideMark/>
          </w:tcPr>
          <w:p w14:paraId="26B732F7" w14:textId="77777777" w:rsidR="00D240BF" w:rsidRPr="00D240BF" w:rsidRDefault="00D240BF" w:rsidP="00D240BF">
            <w:pPr>
              <w:spacing w:after="0" w:line="240" w:lineRule="auto"/>
              <w:ind w:firstLineChars="200" w:firstLine="440"/>
              <w:rPr>
                <w:ins w:id="496" w:author="Author"/>
                <w:rFonts w:ascii="Aptos Narrow" w:eastAsia="Times New Roman" w:hAnsi="Aptos Narrow" w:cs="Times New Roman"/>
                <w:color w:val="000000"/>
                <w:kern w:val="0"/>
                <w:lang w:eastAsia="en-GB"/>
                <w14:ligatures w14:val="none"/>
              </w:rPr>
            </w:pPr>
            <w:ins w:id="497" w:author="Author">
              <w:r w:rsidRPr="00D240BF">
                <w:rPr>
                  <w:rFonts w:ascii="Aptos Narrow" w:eastAsia="Times New Roman" w:hAnsi="Aptos Narrow" w:cs="Times New Roman"/>
                  <w:color w:val="000000"/>
                  <w:kern w:val="0"/>
                  <w:lang w:eastAsia="en-GB"/>
                  <w14:ligatures w14:val="none"/>
                </w:rPr>
                <w:t>sovereigns, multilateral development banks and public sector entities</w:t>
              </w:r>
            </w:ins>
          </w:p>
        </w:tc>
        <w:tc>
          <w:tcPr>
            <w:tcW w:w="284" w:type="dxa"/>
            <w:tcBorders>
              <w:top w:val="nil"/>
              <w:left w:val="nil"/>
              <w:bottom w:val="nil"/>
              <w:right w:val="nil"/>
            </w:tcBorders>
            <w:noWrap/>
            <w:vAlign w:val="bottom"/>
            <w:hideMark/>
          </w:tcPr>
          <w:p w14:paraId="5D2AE254" w14:textId="77777777" w:rsidR="00D240BF" w:rsidRPr="00D240BF" w:rsidRDefault="00D240BF" w:rsidP="00D240BF">
            <w:pPr>
              <w:spacing w:after="0" w:line="240" w:lineRule="auto"/>
              <w:ind w:firstLineChars="200" w:firstLine="440"/>
              <w:rPr>
                <w:ins w:id="498" w:author="Autho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51399DFC" w14:textId="77777777" w:rsidR="00D240BF" w:rsidRPr="00D240BF" w:rsidRDefault="00D240BF" w:rsidP="00D240BF">
            <w:pPr>
              <w:spacing w:after="0" w:line="240" w:lineRule="auto"/>
              <w:rPr>
                <w:ins w:id="499" w:author="Author"/>
                <w:rFonts w:ascii="Times New Roman" w:eastAsia="Times New Roman" w:hAnsi="Times New Roman" w:cs="Times New Roman"/>
                <w:kern w:val="0"/>
                <w:sz w:val="20"/>
                <w:szCs w:val="20"/>
                <w:lang w:eastAsia="en-GB"/>
                <w14:ligatures w14:val="none"/>
              </w:rPr>
            </w:pPr>
          </w:p>
        </w:tc>
      </w:tr>
      <w:tr w:rsidR="00D240BF" w:rsidRPr="00D240BF" w14:paraId="692FA858" w14:textId="77777777" w:rsidTr="00D240BF">
        <w:trPr>
          <w:trHeight w:val="556"/>
          <w:ins w:id="500" w:author="Author"/>
        </w:trPr>
        <w:tc>
          <w:tcPr>
            <w:tcW w:w="3544" w:type="dxa"/>
            <w:tcBorders>
              <w:top w:val="nil"/>
              <w:left w:val="single" w:sz="4" w:space="0" w:color="auto"/>
              <w:bottom w:val="single" w:sz="4" w:space="0" w:color="auto"/>
              <w:right w:val="single" w:sz="4" w:space="0" w:color="auto"/>
            </w:tcBorders>
            <w:noWrap/>
            <w:vAlign w:val="center"/>
            <w:hideMark/>
          </w:tcPr>
          <w:p w14:paraId="741CBCAD" w14:textId="77777777" w:rsidR="00D240BF" w:rsidRPr="00D240BF" w:rsidRDefault="00D240BF" w:rsidP="00D240BF">
            <w:pPr>
              <w:spacing w:after="0" w:line="240" w:lineRule="auto"/>
              <w:rPr>
                <w:ins w:id="501" w:author="Author"/>
                <w:rFonts w:ascii="Aptos Narrow" w:eastAsia="Times New Roman" w:hAnsi="Aptos Narrow" w:cs="Times New Roman"/>
                <w:color w:val="156082"/>
                <w:kern w:val="0"/>
                <w:lang w:eastAsia="en-GB"/>
                <w14:ligatures w14:val="none"/>
              </w:rPr>
            </w:pPr>
            <w:ins w:id="502" w:author="Author">
              <w:r w:rsidRPr="00D240BF">
                <w:rPr>
                  <w:rFonts w:ascii="Aptos Narrow" w:eastAsia="Times New Roman" w:hAnsi="Aptos Narrow" w:cs="Times New Roman"/>
                  <w:color w:val="156082"/>
                  <w:kern w:val="0"/>
                  <w:lang w:eastAsia="en-GB"/>
                  <w14:ligatures w14:val="none"/>
                </w:rPr>
                <w:t xml:space="preserve">      other non-financial customers</w:t>
              </w:r>
            </w:ins>
          </w:p>
        </w:tc>
        <w:tc>
          <w:tcPr>
            <w:tcW w:w="284" w:type="dxa"/>
            <w:tcBorders>
              <w:top w:val="nil"/>
              <w:left w:val="nil"/>
              <w:bottom w:val="nil"/>
              <w:right w:val="nil"/>
            </w:tcBorders>
            <w:noWrap/>
            <w:vAlign w:val="bottom"/>
            <w:hideMark/>
          </w:tcPr>
          <w:p w14:paraId="0D7F1C81" w14:textId="77777777" w:rsidR="00D240BF" w:rsidRPr="00D240BF" w:rsidRDefault="00D240BF" w:rsidP="00D240BF">
            <w:pPr>
              <w:spacing w:after="0" w:line="240" w:lineRule="auto"/>
              <w:rPr>
                <w:ins w:id="503" w:author="Author"/>
                <w:rFonts w:ascii="Aptos Narrow" w:eastAsia="Times New Roman" w:hAnsi="Aptos Narrow" w:cs="Times New Roman"/>
                <w:color w:val="156082"/>
                <w:kern w:val="0"/>
                <w:lang w:eastAsia="en-GB"/>
                <w14:ligatures w14:val="none"/>
              </w:rPr>
            </w:pPr>
          </w:p>
        </w:tc>
        <w:tc>
          <w:tcPr>
            <w:tcW w:w="5505" w:type="dxa"/>
            <w:tcBorders>
              <w:top w:val="nil"/>
              <w:left w:val="nil"/>
              <w:bottom w:val="nil"/>
              <w:right w:val="nil"/>
            </w:tcBorders>
            <w:vAlign w:val="bottom"/>
            <w:hideMark/>
          </w:tcPr>
          <w:p w14:paraId="60754AD1" w14:textId="77777777" w:rsidR="00D240BF" w:rsidRPr="00D240BF" w:rsidRDefault="00D240BF" w:rsidP="00D240BF">
            <w:pPr>
              <w:spacing w:after="0" w:line="240" w:lineRule="auto"/>
              <w:rPr>
                <w:ins w:id="504" w:author="Author"/>
                <w:rFonts w:ascii="Times New Roman" w:eastAsia="Times New Roman" w:hAnsi="Times New Roman" w:cs="Times New Roman"/>
                <w:color w:val="000000"/>
                <w:kern w:val="0"/>
                <w:lang w:eastAsia="en-GB"/>
                <w14:ligatures w14:val="none"/>
              </w:rPr>
            </w:pPr>
            <w:ins w:id="505" w:author="Author">
              <w:r w:rsidRPr="00D240BF">
                <w:rPr>
                  <w:rFonts w:ascii="Times New Roman" w:eastAsia="Times New Roman" w:hAnsi="Times New Roman" w:cs="Times New Roman"/>
                  <w:color w:val="000000"/>
                  <w:kern w:val="0"/>
                  <w:lang w:eastAsia="en-GB"/>
                  <w14:ligatures w14:val="none"/>
                </w:rPr>
                <w:t>Customers or counterparties other than financial customers, central banks, non-financial corporates, sovereigns, MDB and PSE</w:t>
              </w:r>
            </w:ins>
          </w:p>
        </w:tc>
      </w:tr>
    </w:tbl>
    <w:p w14:paraId="757791FF" w14:textId="77777777" w:rsidR="008471DC" w:rsidRDefault="008471DC" w:rsidP="00F81DCC">
      <w:pPr>
        <w:rPr>
          <w:ins w:id="506" w:author="Author"/>
          <w:b/>
          <w:bCs/>
        </w:rPr>
      </w:pPr>
    </w:p>
    <w:p w14:paraId="1F9543A6" w14:textId="4DFDCB54" w:rsidR="008471DC" w:rsidRDefault="008471DC">
      <w:pPr>
        <w:rPr>
          <w:ins w:id="507" w:author="Author"/>
          <w:b/>
          <w:bCs/>
        </w:rPr>
        <w:pPrChange w:id="508" w:author="Author">
          <w:pPr>
            <w:jc w:val="center"/>
          </w:pPr>
        </w:pPrChange>
      </w:pPr>
      <w:ins w:id="509" w:author="Author">
        <w:r>
          <w:rPr>
            <w:b/>
            <w:bCs/>
          </w:rPr>
          <w:t>Based on the hierarchy above, we can build the hierarchy for “Wholesale counterparty”</w:t>
        </w:r>
      </w:ins>
    </w:p>
    <w:p w14:paraId="3C50FE90" w14:textId="77777777" w:rsidR="008471DC" w:rsidRDefault="008471DC">
      <w:pPr>
        <w:jc w:val="center"/>
        <w:rPr>
          <w:ins w:id="510" w:author="Author"/>
          <w:b/>
          <w:bCs/>
        </w:rPr>
      </w:pPr>
    </w:p>
    <w:p w14:paraId="0A42AA31" w14:textId="77777777" w:rsidR="008471DC" w:rsidRDefault="008471DC">
      <w:pPr>
        <w:jc w:val="center"/>
        <w:rPr>
          <w:ins w:id="511" w:author="Author"/>
          <w:b/>
          <w:bCs/>
        </w:rPr>
      </w:pPr>
    </w:p>
    <w:p w14:paraId="3A87BF0A" w14:textId="77777777" w:rsidR="008471DC" w:rsidRDefault="008471DC">
      <w:pPr>
        <w:jc w:val="center"/>
        <w:rPr>
          <w:ins w:id="512" w:author="Author"/>
          <w:b/>
          <w:bCs/>
        </w:rPr>
      </w:pPr>
      <w:ins w:id="513" w:author="Author">
        <w:r w:rsidRPr="00A4545D">
          <w:rPr>
            <w:b/>
            <w:bCs/>
            <w:noProof/>
          </w:rPr>
          <w:drawing>
            <wp:inline distT="0" distB="0" distL="0" distR="0" wp14:anchorId="19317B84" wp14:editId="1A5C26D6">
              <wp:extent cx="3801005" cy="2781688"/>
              <wp:effectExtent l="0" t="0" r="9525" b="0"/>
              <wp:docPr id="447732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32605" name=""/>
                      <pic:cNvPicPr/>
                    </pic:nvPicPr>
                    <pic:blipFill>
                      <a:blip r:embed="rId10"/>
                      <a:stretch>
                        <a:fillRect/>
                      </a:stretch>
                    </pic:blipFill>
                    <pic:spPr>
                      <a:xfrm>
                        <a:off x="0" y="0"/>
                        <a:ext cx="3801005" cy="2781688"/>
                      </a:xfrm>
                      <a:prstGeom prst="rect">
                        <a:avLst/>
                      </a:prstGeom>
                    </pic:spPr>
                  </pic:pic>
                </a:graphicData>
              </a:graphic>
            </wp:inline>
          </w:drawing>
        </w:r>
      </w:ins>
    </w:p>
    <w:p w14:paraId="04B8C70A" w14:textId="77777777" w:rsidR="008471DC" w:rsidRDefault="008471DC">
      <w:pPr>
        <w:jc w:val="center"/>
        <w:rPr>
          <w:ins w:id="514" w:author="Author"/>
          <w:b/>
          <w:bCs/>
        </w:rPr>
      </w:pPr>
    </w:p>
    <w:p w14:paraId="3FB88D65" w14:textId="77777777" w:rsidR="008471DC" w:rsidRPr="00D3790F" w:rsidRDefault="008471DC">
      <w:pPr>
        <w:rPr>
          <w:ins w:id="515" w:author="Author"/>
          <w:b/>
          <w:bCs/>
        </w:rPr>
      </w:pPr>
    </w:p>
    <w:p w14:paraId="05BF1AC6" w14:textId="77777777" w:rsidR="00B9715F" w:rsidRDefault="00B9715F" w:rsidP="00190C4E">
      <w:pPr>
        <w:rPr>
          <w:rFonts w:ascii="Arial" w:hAnsi="Arial"/>
          <w:color w:val="000000"/>
          <w:sz w:val="18"/>
          <w:szCs w:val="20"/>
        </w:rPr>
      </w:pPr>
    </w:p>
    <w:p w14:paraId="4555F955" w14:textId="77777777" w:rsidR="00627A93" w:rsidRDefault="00627A93" w:rsidP="00190C4E">
      <w:pPr>
        <w:rPr>
          <w:rFonts w:ascii="Arial" w:hAnsi="Arial"/>
          <w:color w:val="000000"/>
          <w:sz w:val="18"/>
          <w:szCs w:val="20"/>
        </w:rPr>
      </w:pPr>
    </w:p>
    <w:p w14:paraId="72DEE30D" w14:textId="77777777" w:rsidR="00627A93" w:rsidRDefault="00627A93" w:rsidP="00190C4E">
      <w:pPr>
        <w:rPr>
          <w:rFonts w:ascii="Arial" w:hAnsi="Arial"/>
          <w:color w:val="000000"/>
          <w:sz w:val="18"/>
          <w:szCs w:val="20"/>
        </w:rPr>
      </w:pPr>
    </w:p>
    <w:p w14:paraId="65CE2659" w14:textId="77777777" w:rsidR="00190C4E" w:rsidRPr="009367C7" w:rsidRDefault="00190C4E" w:rsidP="003E0E5F">
      <w:pPr>
        <w:rPr>
          <w:rFonts w:ascii="Times New Roman" w:hAnsi="Times New Roman"/>
          <w:b/>
          <w:sz w:val="24"/>
          <w:szCs w:val="24"/>
        </w:rPr>
      </w:pPr>
    </w:p>
    <w:p w14:paraId="30A20F42" w14:textId="77777777" w:rsidR="00190C4E" w:rsidRPr="003E0E5F" w:rsidRDefault="00190C4E" w:rsidP="003E0E5F">
      <w:pPr>
        <w:pStyle w:val="Heading1"/>
        <w:jc w:val="center"/>
        <w:rPr>
          <w:sz w:val="28"/>
          <w:szCs w:val="28"/>
        </w:rPr>
      </w:pPr>
      <w:r w:rsidRPr="009367C7">
        <w:rPr>
          <w:rFonts w:ascii="Times New Roman" w:hAnsi="Times New Roman"/>
          <w:b/>
          <w:sz w:val="24"/>
          <w:szCs w:val="24"/>
          <w:u w:val="single"/>
        </w:rPr>
        <w:t>‘</w:t>
      </w:r>
      <w:r w:rsidRPr="003E0E5F">
        <w:rPr>
          <w:sz w:val="28"/>
          <w:szCs w:val="28"/>
        </w:rPr>
        <w:t>ANNEX XXIII</w:t>
      </w:r>
    </w:p>
    <w:p w14:paraId="5335E87E" w14:textId="2C864D88" w:rsidR="00190C4E" w:rsidRPr="003E0E5F" w:rsidRDefault="00190C4E" w:rsidP="003E0E5F">
      <w:pPr>
        <w:pStyle w:val="Heading1"/>
        <w:jc w:val="center"/>
        <w:rPr>
          <w:sz w:val="28"/>
          <w:szCs w:val="28"/>
        </w:rPr>
      </w:pPr>
      <w:r w:rsidRPr="003E0E5F">
        <w:rPr>
          <w:sz w:val="28"/>
          <w:szCs w:val="28"/>
        </w:rPr>
        <w:t>INSTRUCTIONS FOR COMPLETING THE MATURITY LADDER TEMPLATE OF</w:t>
      </w:r>
      <w:ins w:id="516" w:author="Author">
        <w:r w:rsidRPr="003E0E5F">
          <w:rPr>
            <w:sz w:val="28"/>
            <w:szCs w:val="28"/>
          </w:rPr>
          <w:t xml:space="preserve"> Section 9 to Annex I of Regulation (EU) 2024/3117</w:t>
        </w:r>
      </w:ins>
    </w:p>
    <w:p w14:paraId="562500B0" w14:textId="77777777" w:rsidR="00190C4E" w:rsidRPr="009367C7" w:rsidRDefault="00190C4E">
      <w:pPr>
        <w:pStyle w:val="BodyText1"/>
        <w:rPr>
          <w:rFonts w:ascii="Times New Roman" w:hAnsi="Times New Roman"/>
        </w:rPr>
      </w:pPr>
    </w:p>
    <w:p w14:paraId="649854C0" w14:textId="77777777" w:rsidR="00190C4E" w:rsidRPr="009367C7" w:rsidRDefault="00190C4E">
      <w:pPr>
        <w:pStyle w:val="BodyText1"/>
        <w:rPr>
          <w:rFonts w:ascii="Times New Roman" w:hAnsi="Times New Roman"/>
        </w:rPr>
      </w:pPr>
    </w:p>
    <w:p w14:paraId="42F82A68" w14:textId="77777777" w:rsidR="00190C4E" w:rsidRPr="009367C7" w:rsidRDefault="00190C4E">
      <w:pPr>
        <w:pStyle w:val="BodyText1"/>
        <w:rPr>
          <w:rFonts w:ascii="Times New Roman" w:hAnsi="Times New Roman"/>
        </w:rPr>
      </w:pPr>
    </w:p>
    <w:p w14:paraId="457FBDC2" w14:textId="77777777" w:rsidR="00190C4E" w:rsidRPr="009367C7" w:rsidRDefault="00190C4E">
      <w:pPr>
        <w:pStyle w:val="BodyText1"/>
        <w:ind w:left="720"/>
        <w:rPr>
          <w:rFonts w:ascii="Times New Roman" w:hAnsi="Times New Roman"/>
        </w:rPr>
      </w:pPr>
    </w:p>
    <w:p w14:paraId="509F9D7B" w14:textId="77777777" w:rsidR="00190C4E" w:rsidRDefault="00190C4E">
      <w:pPr>
        <w:pStyle w:val="TOC1"/>
        <w:rPr>
          <w:ins w:id="517" w:author="Author"/>
          <w:rFonts w:asciiTheme="minorHAnsi" w:eastAsiaTheme="minorEastAsia" w:hAnsiTheme="minorHAnsi" w:cstheme="minorBidi"/>
          <w:color w:val="auto"/>
          <w:kern w:val="2"/>
          <w:sz w:val="24"/>
          <w:szCs w:val="24"/>
          <w:lang w:eastAsia="en-GB"/>
          <w14:ligatures w14:val="standardContextual"/>
        </w:rPr>
      </w:pPr>
      <w:r w:rsidRPr="009367C7">
        <w:rPr>
          <w:rFonts w:ascii="Times New Roman" w:hAnsi="Times New Roman"/>
          <w:b/>
        </w:rPr>
        <w:fldChar w:fldCharType="begin"/>
      </w:r>
      <w:r w:rsidRPr="009367C7">
        <w:rPr>
          <w:rFonts w:ascii="Times New Roman" w:hAnsi="Times New Roman"/>
          <w:b/>
        </w:rPr>
        <w:instrText xml:space="preserve"> TOC \o "1-3" \h \z \u </w:instrText>
      </w:r>
      <w:r w:rsidRPr="009367C7">
        <w:rPr>
          <w:rFonts w:ascii="Times New Roman" w:hAnsi="Times New Roman"/>
          <w:b/>
        </w:rPr>
        <w:fldChar w:fldCharType="separate"/>
      </w:r>
      <w:ins w:id="518" w:author="Author">
        <w:r w:rsidRPr="00244E88">
          <w:rPr>
            <w:rStyle w:val="Hyperlink"/>
            <w:rFonts w:eastAsiaTheme="majorEastAsia"/>
          </w:rPr>
          <w:fldChar w:fldCharType="begin"/>
        </w:r>
        <w:r w:rsidRPr="00244E88">
          <w:rPr>
            <w:rStyle w:val="Hyperlink"/>
            <w:rFonts w:eastAsiaTheme="majorEastAsia"/>
          </w:rPr>
          <w:instrText xml:space="preserve"> </w:instrText>
        </w:r>
        <w:r>
          <w:instrText>HYPERLINK \l "_Toc201826293"</w:instrText>
        </w:r>
        <w:r w:rsidRPr="00244E88">
          <w:rPr>
            <w:rStyle w:val="Hyperlink"/>
            <w:rFonts w:eastAsiaTheme="majorEastAsia"/>
          </w:rPr>
          <w:instrText xml:space="preserve"> </w:instrText>
        </w:r>
        <w:r w:rsidRPr="00244E88">
          <w:rPr>
            <w:rStyle w:val="Hyperlink"/>
            <w:rFonts w:eastAsiaTheme="majorEastAsia"/>
          </w:rPr>
        </w:r>
        <w:r w:rsidRPr="00244E88">
          <w:rPr>
            <w:rStyle w:val="Hyperlink"/>
            <w:rFonts w:eastAsiaTheme="majorEastAsia"/>
          </w:rPr>
          <w:fldChar w:fldCharType="separate"/>
        </w:r>
        <w:r w:rsidRPr="00244E88">
          <w:rPr>
            <w:rStyle w:val="Hyperlink"/>
            <w:rFonts w:ascii="Times New Roman" w:eastAsiaTheme="majorEastAsia" w:hAnsi="Times New Roman"/>
            <w:b/>
          </w:rPr>
          <w:t>PART I: GENERAL INSTRUCTIONS</w:t>
        </w:r>
        <w:r>
          <w:rPr>
            <w:webHidden/>
          </w:rPr>
          <w:tab/>
        </w:r>
        <w:r>
          <w:rPr>
            <w:webHidden/>
          </w:rPr>
          <w:fldChar w:fldCharType="begin"/>
        </w:r>
        <w:r>
          <w:rPr>
            <w:webHidden/>
          </w:rPr>
          <w:instrText xml:space="preserve"> PAGEREF _Toc201826293 \h </w:instrText>
        </w:r>
      </w:ins>
      <w:r>
        <w:rPr>
          <w:webHidden/>
        </w:rPr>
      </w:r>
      <w:r>
        <w:rPr>
          <w:webHidden/>
        </w:rPr>
        <w:fldChar w:fldCharType="separate"/>
      </w:r>
      <w:ins w:id="519" w:author="Author">
        <w:r>
          <w:rPr>
            <w:webHidden/>
          </w:rPr>
          <w:t>2</w:t>
        </w:r>
        <w:r>
          <w:rPr>
            <w:webHidden/>
          </w:rPr>
          <w:fldChar w:fldCharType="end"/>
        </w:r>
        <w:r w:rsidRPr="00244E88">
          <w:rPr>
            <w:rStyle w:val="Hyperlink"/>
            <w:rFonts w:eastAsiaTheme="majorEastAsia"/>
          </w:rPr>
          <w:fldChar w:fldCharType="end"/>
        </w:r>
      </w:ins>
    </w:p>
    <w:p w14:paraId="16696801" w14:textId="77777777" w:rsidR="00190C4E" w:rsidRDefault="00190C4E">
      <w:pPr>
        <w:pStyle w:val="TOC1"/>
        <w:rPr>
          <w:ins w:id="520" w:author="Author"/>
          <w:rFonts w:asciiTheme="minorHAnsi" w:eastAsiaTheme="minorEastAsia" w:hAnsiTheme="minorHAnsi" w:cstheme="minorBidi"/>
          <w:color w:val="auto"/>
          <w:kern w:val="2"/>
          <w:sz w:val="24"/>
          <w:szCs w:val="24"/>
          <w:lang w:eastAsia="en-GB"/>
          <w14:ligatures w14:val="standardContextual"/>
        </w:rPr>
      </w:pPr>
      <w:ins w:id="521" w:author="Author">
        <w:r w:rsidRPr="00244E88">
          <w:rPr>
            <w:rStyle w:val="Hyperlink"/>
            <w:rFonts w:eastAsiaTheme="majorEastAsia"/>
          </w:rPr>
          <w:fldChar w:fldCharType="begin"/>
        </w:r>
        <w:r w:rsidRPr="00244E88">
          <w:rPr>
            <w:rStyle w:val="Hyperlink"/>
            <w:rFonts w:eastAsiaTheme="majorEastAsia"/>
          </w:rPr>
          <w:instrText xml:space="preserve"> </w:instrText>
        </w:r>
        <w:r>
          <w:instrText>HYPERLINK \l "_Toc201826294"</w:instrText>
        </w:r>
        <w:r w:rsidRPr="00244E88">
          <w:rPr>
            <w:rStyle w:val="Hyperlink"/>
            <w:rFonts w:eastAsiaTheme="majorEastAsia"/>
          </w:rPr>
          <w:instrText xml:space="preserve"> </w:instrText>
        </w:r>
        <w:r w:rsidRPr="00244E88">
          <w:rPr>
            <w:rStyle w:val="Hyperlink"/>
            <w:rFonts w:eastAsiaTheme="majorEastAsia"/>
          </w:rPr>
        </w:r>
        <w:r w:rsidRPr="00244E88">
          <w:rPr>
            <w:rStyle w:val="Hyperlink"/>
            <w:rFonts w:eastAsiaTheme="majorEastAsia"/>
          </w:rPr>
          <w:fldChar w:fldCharType="separate"/>
        </w:r>
        <w:r w:rsidRPr="00244E88">
          <w:rPr>
            <w:rStyle w:val="Hyperlink"/>
            <w:rFonts w:ascii="Times New Roman" w:eastAsiaTheme="majorEastAsia" w:hAnsi="Times New Roman"/>
            <w:b/>
          </w:rPr>
          <w:t>PART II: INSTRUCTIONS CONCERNING SPECIFIC ROWS for C 66.01</w:t>
        </w:r>
        <w:r>
          <w:rPr>
            <w:webHidden/>
          </w:rPr>
          <w:tab/>
        </w:r>
        <w:r>
          <w:rPr>
            <w:webHidden/>
          </w:rPr>
          <w:fldChar w:fldCharType="begin"/>
        </w:r>
        <w:r>
          <w:rPr>
            <w:webHidden/>
          </w:rPr>
          <w:instrText xml:space="preserve"> PAGEREF _Toc201826294 \h </w:instrText>
        </w:r>
      </w:ins>
      <w:r>
        <w:rPr>
          <w:webHidden/>
        </w:rPr>
      </w:r>
      <w:r>
        <w:rPr>
          <w:webHidden/>
        </w:rPr>
        <w:fldChar w:fldCharType="separate"/>
      </w:r>
      <w:ins w:id="522" w:author="Author">
        <w:r>
          <w:rPr>
            <w:webHidden/>
          </w:rPr>
          <w:t>5</w:t>
        </w:r>
        <w:r>
          <w:rPr>
            <w:webHidden/>
          </w:rPr>
          <w:fldChar w:fldCharType="end"/>
        </w:r>
        <w:r w:rsidRPr="00244E88">
          <w:rPr>
            <w:rStyle w:val="Hyperlink"/>
            <w:rFonts w:eastAsiaTheme="majorEastAsia"/>
          </w:rPr>
          <w:fldChar w:fldCharType="end"/>
        </w:r>
      </w:ins>
    </w:p>
    <w:p w14:paraId="64C7AC8D" w14:textId="77777777" w:rsidR="00190C4E" w:rsidRDefault="00190C4E">
      <w:pPr>
        <w:pStyle w:val="TOC1"/>
        <w:rPr>
          <w:ins w:id="523" w:author="Author"/>
          <w:rFonts w:asciiTheme="minorHAnsi" w:eastAsiaTheme="minorEastAsia" w:hAnsiTheme="minorHAnsi" w:cstheme="minorBidi"/>
          <w:color w:val="auto"/>
          <w:kern w:val="2"/>
          <w:sz w:val="24"/>
          <w:szCs w:val="24"/>
          <w:lang w:eastAsia="en-GB"/>
          <w14:ligatures w14:val="standardContextual"/>
        </w:rPr>
      </w:pPr>
      <w:ins w:id="524" w:author="Author">
        <w:r w:rsidRPr="00244E88">
          <w:rPr>
            <w:rStyle w:val="Hyperlink"/>
            <w:rFonts w:eastAsiaTheme="majorEastAsia"/>
          </w:rPr>
          <w:fldChar w:fldCharType="begin"/>
        </w:r>
        <w:r w:rsidRPr="00244E88">
          <w:rPr>
            <w:rStyle w:val="Hyperlink"/>
            <w:rFonts w:eastAsiaTheme="majorEastAsia"/>
          </w:rPr>
          <w:instrText xml:space="preserve"> </w:instrText>
        </w:r>
        <w:r>
          <w:instrText>HYPERLINK \l "_Toc201826295"</w:instrText>
        </w:r>
        <w:r w:rsidRPr="00244E88">
          <w:rPr>
            <w:rStyle w:val="Hyperlink"/>
            <w:rFonts w:eastAsiaTheme="majorEastAsia"/>
          </w:rPr>
          <w:instrText xml:space="preserve"> </w:instrText>
        </w:r>
        <w:r w:rsidRPr="00244E88">
          <w:rPr>
            <w:rStyle w:val="Hyperlink"/>
            <w:rFonts w:eastAsiaTheme="majorEastAsia"/>
          </w:rPr>
        </w:r>
        <w:r w:rsidRPr="00244E88">
          <w:rPr>
            <w:rStyle w:val="Hyperlink"/>
            <w:rFonts w:eastAsiaTheme="majorEastAsia"/>
          </w:rPr>
          <w:fldChar w:fldCharType="separate"/>
        </w:r>
        <w:r w:rsidRPr="00244E88">
          <w:rPr>
            <w:rStyle w:val="Hyperlink"/>
            <w:rFonts w:ascii="Times New Roman" w:eastAsiaTheme="majorEastAsia" w:hAnsi="Times New Roman"/>
            <w:b/>
            <w:bCs/>
          </w:rPr>
          <w:t>PART III: C 66.02 SPECIFIC INSTRUCTIONS</w:t>
        </w:r>
        <w:r>
          <w:rPr>
            <w:webHidden/>
          </w:rPr>
          <w:tab/>
        </w:r>
        <w:r>
          <w:rPr>
            <w:webHidden/>
          </w:rPr>
          <w:fldChar w:fldCharType="begin"/>
        </w:r>
        <w:r>
          <w:rPr>
            <w:webHidden/>
          </w:rPr>
          <w:instrText xml:space="preserve"> PAGEREF _Toc201826295 \h </w:instrText>
        </w:r>
      </w:ins>
      <w:r>
        <w:rPr>
          <w:webHidden/>
        </w:rPr>
      </w:r>
      <w:r>
        <w:rPr>
          <w:webHidden/>
        </w:rPr>
        <w:fldChar w:fldCharType="separate"/>
      </w:r>
      <w:ins w:id="525" w:author="Author">
        <w:r>
          <w:rPr>
            <w:webHidden/>
          </w:rPr>
          <w:t>29</w:t>
        </w:r>
        <w:r>
          <w:rPr>
            <w:webHidden/>
          </w:rPr>
          <w:fldChar w:fldCharType="end"/>
        </w:r>
        <w:r w:rsidRPr="00244E88">
          <w:rPr>
            <w:rStyle w:val="Hyperlink"/>
            <w:rFonts w:eastAsiaTheme="majorEastAsia"/>
          </w:rPr>
          <w:fldChar w:fldCharType="end"/>
        </w:r>
      </w:ins>
    </w:p>
    <w:p w14:paraId="5B339448" w14:textId="77777777" w:rsidR="00190C4E" w:rsidRDefault="00190C4E">
      <w:pPr>
        <w:pStyle w:val="TOC1"/>
        <w:rPr>
          <w:ins w:id="526" w:author="Author"/>
          <w:rFonts w:asciiTheme="minorHAnsi" w:eastAsiaTheme="minorEastAsia" w:hAnsiTheme="minorHAnsi" w:cstheme="minorBidi"/>
          <w:color w:val="auto"/>
          <w:kern w:val="2"/>
          <w:sz w:val="24"/>
          <w:szCs w:val="24"/>
          <w:lang w:eastAsia="en-GB"/>
          <w14:ligatures w14:val="standardContextual"/>
        </w:rPr>
      </w:pPr>
      <w:ins w:id="527" w:author="Author">
        <w:r w:rsidRPr="00244E88">
          <w:rPr>
            <w:rStyle w:val="Hyperlink"/>
            <w:rFonts w:eastAsiaTheme="majorEastAsia"/>
          </w:rPr>
          <w:fldChar w:fldCharType="begin"/>
        </w:r>
        <w:r w:rsidRPr="00244E88">
          <w:rPr>
            <w:rStyle w:val="Hyperlink"/>
            <w:rFonts w:eastAsiaTheme="majorEastAsia"/>
          </w:rPr>
          <w:instrText xml:space="preserve"> </w:instrText>
        </w:r>
        <w:r>
          <w:instrText>HYPERLINK \l "_Toc201826296"</w:instrText>
        </w:r>
        <w:r w:rsidRPr="00244E88">
          <w:rPr>
            <w:rStyle w:val="Hyperlink"/>
            <w:rFonts w:eastAsiaTheme="majorEastAsia"/>
          </w:rPr>
          <w:instrText xml:space="preserve"> </w:instrText>
        </w:r>
        <w:r w:rsidRPr="00244E88">
          <w:rPr>
            <w:rStyle w:val="Hyperlink"/>
            <w:rFonts w:eastAsiaTheme="majorEastAsia"/>
          </w:rPr>
        </w:r>
        <w:r w:rsidRPr="00244E88">
          <w:rPr>
            <w:rStyle w:val="Hyperlink"/>
            <w:rFonts w:eastAsiaTheme="majorEastAsia"/>
          </w:rPr>
          <w:fldChar w:fldCharType="separate"/>
        </w:r>
        <w:r w:rsidRPr="00244E88">
          <w:rPr>
            <w:rStyle w:val="Hyperlink"/>
            <w:rFonts w:ascii="Times New Roman" w:eastAsiaTheme="majorEastAsia" w:hAnsi="Times New Roman"/>
            <w:b/>
            <w:bCs/>
          </w:rPr>
          <w:t>PART IV: INSTRUCTIONS CONCERNING SPECIFIC ROWS for C 66.02</w:t>
        </w:r>
        <w:r>
          <w:rPr>
            <w:webHidden/>
          </w:rPr>
          <w:tab/>
        </w:r>
        <w:r>
          <w:rPr>
            <w:webHidden/>
          </w:rPr>
          <w:fldChar w:fldCharType="begin"/>
        </w:r>
        <w:r>
          <w:rPr>
            <w:webHidden/>
          </w:rPr>
          <w:instrText xml:space="preserve"> PAGEREF _Toc201826296 \h </w:instrText>
        </w:r>
      </w:ins>
      <w:r>
        <w:rPr>
          <w:webHidden/>
        </w:rPr>
      </w:r>
      <w:r>
        <w:rPr>
          <w:webHidden/>
        </w:rPr>
        <w:fldChar w:fldCharType="separate"/>
      </w:r>
      <w:ins w:id="528" w:author="Author">
        <w:r>
          <w:rPr>
            <w:webHidden/>
          </w:rPr>
          <w:t>30</w:t>
        </w:r>
        <w:r>
          <w:rPr>
            <w:webHidden/>
          </w:rPr>
          <w:fldChar w:fldCharType="end"/>
        </w:r>
        <w:r w:rsidRPr="00244E88">
          <w:rPr>
            <w:rStyle w:val="Hyperlink"/>
            <w:rFonts w:eastAsiaTheme="majorEastAsia"/>
          </w:rPr>
          <w:fldChar w:fldCharType="end"/>
        </w:r>
      </w:ins>
    </w:p>
    <w:p w14:paraId="64CC800C" w14:textId="77777777" w:rsidR="00190C4E" w:rsidRDefault="00190C4E">
      <w:pPr>
        <w:pStyle w:val="TOC2"/>
        <w:rPr>
          <w:ins w:id="529" w:author="Author"/>
          <w:rFonts w:asciiTheme="minorHAnsi" w:eastAsiaTheme="minorEastAsia" w:hAnsiTheme="minorHAnsi" w:cstheme="minorBidi"/>
          <w:b w:val="0"/>
          <w:smallCaps w:val="0"/>
          <w:kern w:val="2"/>
          <w:sz w:val="24"/>
          <w:szCs w:val="24"/>
          <w:lang w:eastAsia="en-GB"/>
          <w14:ligatures w14:val="standardContextual"/>
        </w:rPr>
      </w:pPr>
      <w:ins w:id="530" w:author="Author">
        <w:r w:rsidRPr="00244E88">
          <w:rPr>
            <w:rStyle w:val="Hyperlink"/>
            <w:rFonts w:eastAsiaTheme="majorEastAsia"/>
          </w:rPr>
          <w:fldChar w:fldCharType="begin"/>
        </w:r>
        <w:r w:rsidRPr="00244E88">
          <w:rPr>
            <w:rStyle w:val="Hyperlink"/>
            <w:rFonts w:eastAsiaTheme="majorEastAsia"/>
          </w:rPr>
          <w:instrText xml:space="preserve"> </w:instrText>
        </w:r>
        <w:r>
          <w:instrText>HYPERLINK \l "_Toc201826297"</w:instrText>
        </w:r>
        <w:r w:rsidRPr="00244E88">
          <w:rPr>
            <w:rStyle w:val="Hyperlink"/>
            <w:rFonts w:eastAsiaTheme="majorEastAsia"/>
          </w:rPr>
          <w:instrText xml:space="preserve"> </w:instrText>
        </w:r>
        <w:r w:rsidRPr="00244E88">
          <w:rPr>
            <w:rStyle w:val="Hyperlink"/>
            <w:rFonts w:eastAsiaTheme="majorEastAsia"/>
          </w:rPr>
        </w:r>
        <w:r w:rsidRPr="00244E88">
          <w:rPr>
            <w:rStyle w:val="Hyperlink"/>
            <w:rFonts w:eastAsiaTheme="majorEastAsia"/>
          </w:rPr>
          <w:fldChar w:fldCharType="separate"/>
        </w:r>
        <w:r w:rsidRPr="00244E88">
          <w:rPr>
            <w:rStyle w:val="Hyperlink"/>
            <w:rFonts w:ascii="Segoe UI" w:eastAsia="Segoe UI" w:hAnsi="Segoe UI" w:cs="Segoe UI"/>
            <w:strike/>
          </w:rPr>
          <w:t>s</w:t>
        </w:r>
        <w:r w:rsidRPr="00244E88">
          <w:rPr>
            <w:rStyle w:val="Hyperlink"/>
            <w:rFonts w:ascii="Times New Roman" w:eastAsiaTheme="majorEastAsia" w:hAnsi="Times New Roman"/>
          </w:rPr>
          <w:t>0130</w:t>
        </w:r>
        <w:r>
          <w:rPr>
            <w:webHidden/>
          </w:rPr>
          <w:tab/>
        </w:r>
        <w:r>
          <w:rPr>
            <w:webHidden/>
          </w:rPr>
          <w:fldChar w:fldCharType="begin"/>
        </w:r>
        <w:r>
          <w:rPr>
            <w:webHidden/>
          </w:rPr>
          <w:instrText xml:space="preserve"> PAGEREF _Toc201826297 \h </w:instrText>
        </w:r>
      </w:ins>
      <w:r>
        <w:rPr>
          <w:webHidden/>
        </w:rPr>
      </w:r>
      <w:r>
        <w:rPr>
          <w:webHidden/>
        </w:rPr>
        <w:fldChar w:fldCharType="separate"/>
      </w:r>
      <w:ins w:id="531" w:author="Author">
        <w:r>
          <w:rPr>
            <w:webHidden/>
          </w:rPr>
          <w:t>33</w:t>
        </w:r>
        <w:r>
          <w:rPr>
            <w:webHidden/>
          </w:rPr>
          <w:fldChar w:fldCharType="end"/>
        </w:r>
        <w:r w:rsidRPr="00244E88">
          <w:rPr>
            <w:rStyle w:val="Hyperlink"/>
            <w:rFonts w:eastAsiaTheme="majorEastAsia"/>
          </w:rPr>
          <w:fldChar w:fldCharType="end"/>
        </w:r>
      </w:ins>
    </w:p>
    <w:p w14:paraId="145929CC" w14:textId="77777777" w:rsidR="00190C4E" w:rsidRPr="009367C7" w:rsidDel="0020193B" w:rsidRDefault="00190C4E">
      <w:pPr>
        <w:pStyle w:val="TOC1"/>
        <w:rPr>
          <w:del w:id="532" w:author="Author"/>
          <w:rFonts w:asciiTheme="minorHAnsi" w:eastAsiaTheme="minorEastAsia" w:hAnsiTheme="minorHAnsi" w:cstheme="minorBidi"/>
          <w:color w:val="auto"/>
          <w:sz w:val="22"/>
          <w:szCs w:val="22"/>
          <w:lang w:eastAsia="en-GB"/>
        </w:rPr>
      </w:pPr>
      <w:del w:id="533" w:author="Author">
        <w:r w:rsidRPr="006C05A0" w:rsidDel="0020193B">
          <w:delText>PART I: GENERAL INSTRUCTIONS</w:delText>
        </w:r>
        <w:r w:rsidRPr="009367C7" w:rsidDel="0020193B">
          <w:rPr>
            <w:webHidden/>
          </w:rPr>
          <w:tab/>
          <w:delText>1</w:delText>
        </w:r>
      </w:del>
    </w:p>
    <w:p w14:paraId="3BA53DFE" w14:textId="77777777" w:rsidR="00190C4E" w:rsidRPr="009367C7" w:rsidDel="0020193B" w:rsidRDefault="00190C4E">
      <w:pPr>
        <w:pStyle w:val="TOC1"/>
        <w:rPr>
          <w:del w:id="534" w:author="Author"/>
          <w:rFonts w:asciiTheme="minorHAnsi" w:eastAsiaTheme="minorEastAsia" w:hAnsiTheme="minorHAnsi" w:cstheme="minorBidi"/>
          <w:color w:val="auto"/>
          <w:sz w:val="22"/>
          <w:szCs w:val="22"/>
          <w:lang w:eastAsia="en-GB"/>
        </w:rPr>
      </w:pPr>
      <w:del w:id="535" w:author="Author">
        <w:r w:rsidRPr="006C05A0" w:rsidDel="0020193B">
          <w:delText>PART II: INSTRUCTIONS CONCERNING SPECIFIC ROWS</w:delText>
        </w:r>
        <w:r w:rsidRPr="009367C7" w:rsidDel="0020193B">
          <w:rPr>
            <w:webHidden/>
          </w:rPr>
          <w:tab/>
          <w:delText>4</w:delText>
        </w:r>
      </w:del>
    </w:p>
    <w:p w14:paraId="4D480CAB" w14:textId="77777777" w:rsidR="00190C4E" w:rsidRPr="009367C7" w:rsidRDefault="00190C4E">
      <w:pPr>
        <w:pStyle w:val="BodyText1"/>
        <w:rPr>
          <w:rFonts w:ascii="Times New Roman" w:hAnsi="Times New Roman"/>
        </w:rPr>
      </w:pPr>
      <w:r w:rsidRPr="009367C7">
        <w:rPr>
          <w:rFonts w:ascii="Times New Roman" w:hAnsi="Times New Roman"/>
        </w:rPr>
        <w:fldChar w:fldCharType="end"/>
      </w:r>
    </w:p>
    <w:p w14:paraId="601ADC54" w14:textId="77777777" w:rsidR="00190C4E" w:rsidRPr="009367C7" w:rsidRDefault="00190C4E">
      <w:pPr>
        <w:rPr>
          <w:rFonts w:ascii="Times New Roman" w:hAnsi="Times New Roman"/>
          <w:sz w:val="20"/>
        </w:rPr>
      </w:pPr>
      <w:r w:rsidRPr="009367C7">
        <w:rPr>
          <w:rFonts w:ascii="Times New Roman" w:hAnsi="Times New Roman"/>
        </w:rPr>
        <w:br w:type="page"/>
      </w:r>
    </w:p>
    <w:p w14:paraId="0183650D" w14:textId="77777777" w:rsidR="00190C4E" w:rsidRPr="009367C7" w:rsidRDefault="00190C4E">
      <w:pPr>
        <w:pStyle w:val="BodyText1"/>
        <w:rPr>
          <w:rFonts w:ascii="Times New Roman" w:hAnsi="Times New Roman"/>
        </w:rPr>
      </w:pPr>
    </w:p>
    <w:p w14:paraId="28C851BB" w14:textId="77777777" w:rsidR="00190C4E" w:rsidRPr="009367C7" w:rsidRDefault="00190C4E">
      <w:pPr>
        <w:pStyle w:val="BodyText1"/>
        <w:outlineLvl w:val="0"/>
        <w:rPr>
          <w:rFonts w:ascii="Times New Roman" w:hAnsi="Times New Roman"/>
          <w:b/>
          <w:sz w:val="24"/>
          <w:szCs w:val="24"/>
        </w:rPr>
      </w:pPr>
      <w:bookmarkStart w:id="536" w:name="_Toc264038394"/>
      <w:bookmarkStart w:id="537" w:name="_Toc322687864"/>
      <w:bookmarkStart w:id="538" w:name="_Toc351048499"/>
      <w:bookmarkStart w:id="539" w:name="_Toc359414273"/>
      <w:bookmarkStart w:id="540" w:name="_Toc201826293"/>
      <w:r w:rsidRPr="009367C7">
        <w:rPr>
          <w:rFonts w:ascii="Times New Roman" w:hAnsi="Times New Roman"/>
          <w:b/>
          <w:sz w:val="24"/>
          <w:szCs w:val="24"/>
        </w:rPr>
        <w:t>PART I:</w:t>
      </w:r>
      <w:bookmarkEnd w:id="536"/>
      <w:r w:rsidRPr="009367C7">
        <w:rPr>
          <w:rFonts w:ascii="Times New Roman" w:hAnsi="Times New Roman"/>
          <w:b/>
          <w:sz w:val="24"/>
          <w:szCs w:val="24"/>
        </w:rPr>
        <w:t xml:space="preserve"> GENERAL INSTRUCTIONS</w:t>
      </w:r>
      <w:bookmarkEnd w:id="537"/>
      <w:bookmarkEnd w:id="538"/>
      <w:bookmarkEnd w:id="539"/>
      <w:bookmarkEnd w:id="540"/>
    </w:p>
    <w:p w14:paraId="27F43AA5" w14:textId="77777777" w:rsidR="00190C4E" w:rsidRPr="009367C7" w:rsidRDefault="00190C4E">
      <w:pPr>
        <w:pStyle w:val="BodyText1"/>
      </w:pPr>
      <w:bookmarkStart w:id="541" w:name="_Toc351048500"/>
    </w:p>
    <w:p w14:paraId="5F7A8466" w14:textId="77777777" w:rsidR="00190C4E" w:rsidRPr="009367C7" w:rsidRDefault="00190C4E">
      <w:pPr>
        <w:pStyle w:val="InstructionsText2"/>
        <w:ind w:left="720" w:hanging="360"/>
        <w:rPr>
          <w:rFonts w:eastAsia="Times New Roman"/>
          <w:lang w:eastAsia="de-DE"/>
        </w:rPr>
      </w:pPr>
      <w:bookmarkStart w:id="542" w:name="_Toc264038399"/>
      <w:bookmarkStart w:id="543" w:name="_Toc294018834"/>
      <w:bookmarkEnd w:id="541"/>
      <w:r w:rsidRPr="05E08D92">
        <w:rPr>
          <w:rFonts w:eastAsia="Times New Roman"/>
          <w:lang w:eastAsia="de-DE"/>
        </w:rPr>
        <w:t>1.</w:t>
      </w:r>
      <w:r>
        <w:tab/>
      </w:r>
      <w:r w:rsidRPr="05E08D92">
        <w:rPr>
          <w:rFonts w:eastAsia="Times New Roman"/>
          <w:lang w:eastAsia="de-DE"/>
        </w:rPr>
        <w:t>In order to capture the maturity mismatch of an institution’s activities (‘maturity ladder’) in the template of Annex XXII, institutions shall apply the instructions contained in this Annex.</w:t>
      </w:r>
    </w:p>
    <w:p w14:paraId="7A3624F1" w14:textId="77777777" w:rsidR="00190C4E" w:rsidRPr="009367C7" w:rsidRDefault="00190C4E">
      <w:pPr>
        <w:pStyle w:val="InstructionsText2"/>
        <w:ind w:left="720" w:hanging="360"/>
        <w:rPr>
          <w:rFonts w:eastAsia="Times New Roman"/>
          <w:lang w:eastAsia="de-DE"/>
        </w:rPr>
      </w:pPr>
      <w:r w:rsidRPr="05E08D92">
        <w:rPr>
          <w:rFonts w:eastAsia="Times New Roman"/>
          <w:lang w:eastAsia="de-DE"/>
        </w:rPr>
        <w:t>2.</w:t>
      </w:r>
      <w:r>
        <w:tab/>
      </w:r>
      <w:r w:rsidRPr="05E08D92">
        <w:rPr>
          <w:rFonts w:eastAsia="Times New Roman"/>
          <w:lang w:eastAsia="de-DE"/>
        </w:rPr>
        <w:t>The maturity ladder monitoring tool shall cover contractual flows and contingent outflows. The contractual flows resulting from legally binding agreements and the residual maturity from the reporting date shall be reported in accordance with the provisions of those legal agreements.</w:t>
      </w:r>
    </w:p>
    <w:p w14:paraId="0A3418A8"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3.</w:t>
      </w:r>
      <w:r w:rsidRPr="009367C7">
        <w:rPr>
          <w:rFonts w:eastAsia="Times New Roman"/>
          <w:bCs/>
          <w:szCs w:val="17"/>
          <w:lang w:eastAsia="de-DE"/>
        </w:rPr>
        <w:tab/>
        <w:t>Institutions shall not double count inflows.</w:t>
      </w:r>
    </w:p>
    <w:p w14:paraId="0BA2961D" w14:textId="77777777" w:rsidR="00190C4E" w:rsidRDefault="00190C4E">
      <w:pPr>
        <w:pStyle w:val="InstructionsText2"/>
        <w:ind w:left="720" w:hanging="360"/>
        <w:rPr>
          <w:ins w:id="544" w:author="Author"/>
          <w:rFonts w:eastAsia="Times New Roman"/>
          <w:lang w:eastAsia="de-DE"/>
        </w:rPr>
      </w:pPr>
      <w:r w:rsidRPr="49F76BE2">
        <w:rPr>
          <w:rFonts w:eastAsia="Times New Roman"/>
          <w:lang w:eastAsia="de-DE"/>
        </w:rPr>
        <w:t>4.</w:t>
      </w:r>
      <w:r>
        <w:tab/>
      </w:r>
      <w:r w:rsidRPr="49F76BE2">
        <w:rPr>
          <w:rFonts w:eastAsia="Times New Roman"/>
          <w:lang w:eastAsia="de-DE"/>
        </w:rPr>
        <w:t>In the column ‘initial stock’, the stock of items at the reporting date shall be reported.</w:t>
      </w:r>
      <w:ins w:id="545" w:author="Author">
        <w:r w:rsidRPr="49F76BE2">
          <w:rPr>
            <w:rFonts w:eastAsia="Times New Roman"/>
            <w:lang w:eastAsia="de-DE"/>
          </w:rPr>
          <w:t xml:space="preserve"> The “initial stock” shall</w:t>
        </w:r>
      </w:ins>
      <w:r>
        <w:rPr>
          <w:rFonts w:eastAsia="Times New Roman"/>
          <w:lang w:eastAsia="de-DE"/>
        </w:rPr>
        <w:t xml:space="preserve"> </w:t>
      </w:r>
      <w:ins w:id="546" w:author="Author">
        <w:r w:rsidRPr="49F76BE2">
          <w:rPr>
            <w:rFonts w:eastAsia="Times New Roman"/>
            <w:lang w:eastAsia="de-DE"/>
          </w:rPr>
          <w:t>be reported at:</w:t>
        </w:r>
      </w:ins>
    </w:p>
    <w:p w14:paraId="77658909" w14:textId="77777777" w:rsidR="00190C4E" w:rsidRDefault="00190C4E" w:rsidP="00190C4E">
      <w:pPr>
        <w:pStyle w:val="InstructionsText2"/>
        <w:numPr>
          <w:ilvl w:val="0"/>
          <w:numId w:val="49"/>
        </w:numPr>
        <w:rPr>
          <w:ins w:id="547" w:author="Author"/>
          <w:rFonts w:eastAsia="Times New Roman"/>
          <w:lang w:eastAsia="de-DE"/>
        </w:rPr>
      </w:pPr>
      <w:r w:rsidRPr="100AC72C">
        <w:rPr>
          <w:rFonts w:eastAsia="Times New Roman"/>
          <w:lang w:eastAsia="de-DE"/>
        </w:rPr>
        <w:t>“</w:t>
      </w:r>
      <w:ins w:id="548" w:author="Author">
        <w:r>
          <w:rPr>
            <w:rFonts w:eastAsia="Times New Roman"/>
            <w:lang w:eastAsia="de-DE"/>
          </w:rPr>
          <w:t xml:space="preserve">Carrying </w:t>
        </w:r>
        <w:r w:rsidRPr="100AC72C">
          <w:rPr>
            <w:rFonts w:eastAsia="Times New Roman"/>
            <w:lang w:eastAsia="de-DE"/>
          </w:rPr>
          <w:t>amount”</w:t>
        </w:r>
        <w:r>
          <w:rPr>
            <w:rFonts w:eastAsia="Times New Roman"/>
            <w:lang w:eastAsia="de-DE"/>
          </w:rPr>
          <w:t xml:space="preserve">, </w:t>
        </w:r>
        <w:r w:rsidRPr="100AC72C">
          <w:rPr>
            <w:rFonts w:eastAsia="Times New Roman"/>
            <w:lang w:eastAsia="de-DE"/>
          </w:rPr>
          <w:t xml:space="preserve"> in</w:t>
        </w:r>
        <w:r>
          <w:rPr>
            <w:rFonts w:eastAsia="Times New Roman"/>
            <w:lang w:eastAsia="de-DE"/>
          </w:rPr>
          <w:t xml:space="preserve"> the</w:t>
        </w:r>
        <w:r w:rsidRPr="100AC72C">
          <w:rPr>
            <w:rFonts w:eastAsia="Times New Roman"/>
            <w:lang w:eastAsia="de-DE"/>
          </w:rPr>
          <w:t xml:space="preserve"> outflows and inflows section.</w:t>
        </w:r>
      </w:ins>
    </w:p>
    <w:p w14:paraId="0D470872" w14:textId="32EE3DDB" w:rsidR="00190C4E" w:rsidRDefault="00190C4E" w:rsidP="00190C4E">
      <w:pPr>
        <w:pStyle w:val="InstructionsText2"/>
        <w:numPr>
          <w:ilvl w:val="0"/>
          <w:numId w:val="49"/>
        </w:numPr>
        <w:rPr>
          <w:rFonts w:eastAsia="Times New Roman"/>
          <w:lang w:eastAsia="de-DE"/>
        </w:rPr>
      </w:pPr>
      <w:ins w:id="549" w:author="Author">
        <w:r>
          <w:rPr>
            <w:rFonts w:eastAsia="Times New Roman"/>
            <w:lang w:eastAsia="de-DE"/>
          </w:rPr>
          <w:t>“M</w:t>
        </w:r>
        <w:r w:rsidRPr="5AB139DB">
          <w:rPr>
            <w:rFonts w:eastAsia="Times New Roman"/>
            <w:lang w:eastAsia="de-DE"/>
          </w:rPr>
          <w:t>arket value</w:t>
        </w:r>
        <w:r>
          <w:rPr>
            <w:rFonts w:eastAsia="Times New Roman"/>
            <w:lang w:eastAsia="de-DE"/>
          </w:rPr>
          <w:t>”</w:t>
        </w:r>
        <w:r w:rsidRPr="5AB139DB">
          <w:rPr>
            <w:rFonts w:eastAsia="Times New Roman"/>
            <w:lang w:eastAsia="de-DE"/>
          </w:rPr>
          <w:t xml:space="preserve"> in the Counterbalancing capacity section, except for</w:t>
        </w:r>
      </w:ins>
      <w:r>
        <w:rPr>
          <w:rFonts w:eastAsia="Times New Roman"/>
          <w:lang w:eastAsia="de-DE"/>
        </w:rPr>
        <w:t>:</w:t>
      </w:r>
    </w:p>
    <w:p w14:paraId="791BBFB9" w14:textId="0DD0F19B" w:rsidR="00190C4E" w:rsidRDefault="00190C4E" w:rsidP="00190C4E">
      <w:pPr>
        <w:pStyle w:val="InstructionsText2"/>
        <w:numPr>
          <w:ilvl w:val="0"/>
          <w:numId w:val="50"/>
        </w:numPr>
        <w:rPr>
          <w:ins w:id="550" w:author="Author"/>
          <w:rFonts w:eastAsia="Times New Roman"/>
          <w:lang w:eastAsia="de-DE"/>
        </w:rPr>
      </w:pPr>
      <w:ins w:id="551" w:author="Author">
        <w:r w:rsidRPr="5AB139DB">
          <w:rPr>
            <w:rFonts w:eastAsia="Times New Roman"/>
            <w:lang w:eastAsia="de-DE"/>
          </w:rPr>
          <w:t xml:space="preserve">item 3.8 undrawn committed facilities received and its subsequent breakdowns </w:t>
        </w:r>
        <w:r>
          <w:rPr>
            <w:rFonts w:eastAsia="Times New Roman"/>
            <w:lang w:eastAsia="de-DE"/>
          </w:rPr>
          <w:t xml:space="preserve">where the nominal amount shall be reported </w:t>
        </w:r>
        <w:r w:rsidRPr="5AB139DB">
          <w:rPr>
            <w:rFonts w:eastAsia="Times New Roman"/>
            <w:lang w:eastAsia="de-DE"/>
          </w:rPr>
          <w:t xml:space="preserve">and </w:t>
        </w:r>
      </w:ins>
    </w:p>
    <w:p w14:paraId="389712E5" w14:textId="24C5B56E" w:rsidR="00190C4E" w:rsidRPr="009367C7" w:rsidRDefault="00190C4E" w:rsidP="00190C4E">
      <w:pPr>
        <w:pStyle w:val="InstructionsText2"/>
        <w:numPr>
          <w:ilvl w:val="0"/>
          <w:numId w:val="50"/>
        </w:numPr>
        <w:rPr>
          <w:ins w:id="552" w:author="Author"/>
          <w:rFonts w:eastAsia="Times New Roman"/>
          <w:lang w:eastAsia="de-DE"/>
        </w:rPr>
      </w:pPr>
      <w:ins w:id="553" w:author="Author">
        <w:r w:rsidRPr="25D2D664">
          <w:rPr>
            <w:rFonts w:eastAsia="Times New Roman"/>
            <w:lang w:eastAsia="de-DE"/>
          </w:rPr>
          <w:t>3.2 Withdrawable central bank reserves</w:t>
        </w:r>
      </w:ins>
      <w:r w:rsidR="0028640E">
        <w:rPr>
          <w:rFonts w:eastAsia="Times New Roman"/>
          <w:lang w:eastAsia="de-DE"/>
        </w:rPr>
        <w:t xml:space="preserve">, </w:t>
      </w:r>
      <w:ins w:id="554" w:author="Author">
        <w:r w:rsidR="0028640E" w:rsidRPr="5AB139DB">
          <w:rPr>
            <w:rFonts w:eastAsia="Times New Roman"/>
            <w:lang w:eastAsia="de-DE"/>
          </w:rPr>
          <w:t>items 3.1 Coins and bank notes</w:t>
        </w:r>
        <w:r w:rsidRPr="25D2D664">
          <w:rPr>
            <w:rFonts w:eastAsia="Times New Roman"/>
            <w:lang w:eastAsia="de-DE"/>
          </w:rPr>
          <w:t xml:space="preserve"> and 3.7 non-tradable assets eligible for central bank, where the carrying amount shall be reported</w:t>
        </w:r>
      </w:ins>
    </w:p>
    <w:p w14:paraId="16BCAA3E" w14:textId="77777777" w:rsidR="00190C4E" w:rsidRPr="009367C7" w:rsidRDefault="00190C4E" w:rsidP="00190C4E">
      <w:pPr>
        <w:pStyle w:val="InstructionsText2"/>
        <w:numPr>
          <w:ilvl w:val="0"/>
          <w:numId w:val="49"/>
        </w:numPr>
        <w:rPr>
          <w:ins w:id="555" w:author="Author"/>
          <w:rFonts w:eastAsia="Times New Roman"/>
          <w:lang w:eastAsia="de-DE"/>
        </w:rPr>
      </w:pPr>
      <w:ins w:id="556" w:author="Author">
        <w:r w:rsidRPr="100AC72C">
          <w:rPr>
            <w:rFonts w:eastAsia="Times New Roman"/>
            <w:lang w:eastAsia="de-DE"/>
          </w:rPr>
          <w:t>In the memorandum items sections, market value shall be reported for items 5.1 and 5.2</w:t>
        </w:r>
      </w:ins>
    </w:p>
    <w:p w14:paraId="5EDBD833" w14:textId="77777777" w:rsidR="00190C4E" w:rsidRPr="009367C7" w:rsidRDefault="00190C4E">
      <w:pPr>
        <w:pStyle w:val="InstructionsText2"/>
        <w:ind w:left="360"/>
        <w:rPr>
          <w:rFonts w:eastAsia="Times New Roman"/>
          <w:lang w:eastAsia="de-DE"/>
        </w:rPr>
      </w:pPr>
      <w:r w:rsidRPr="100AC72C">
        <w:rPr>
          <w:rFonts w:eastAsia="Times New Roman"/>
          <w:lang w:eastAsia="de-DE"/>
        </w:rPr>
        <w:t>5.</w:t>
      </w:r>
      <w:r>
        <w:tab/>
      </w:r>
      <w:r w:rsidRPr="100AC72C">
        <w:rPr>
          <w:rFonts w:eastAsia="Times New Roman"/>
          <w:lang w:eastAsia="de-DE"/>
        </w:rPr>
        <w:t>Only the blank white cells of the template in Annex XXII shall be completed.</w:t>
      </w:r>
    </w:p>
    <w:p w14:paraId="330207E7" w14:textId="490950CC" w:rsidR="00190C4E" w:rsidRPr="009367C7" w:rsidRDefault="00190C4E">
      <w:pPr>
        <w:pStyle w:val="InstructionsText2"/>
        <w:ind w:left="720" w:hanging="360"/>
        <w:rPr>
          <w:rFonts w:eastAsia="Times New Roman"/>
          <w:lang w:eastAsia="de-DE"/>
        </w:rPr>
      </w:pPr>
      <w:r w:rsidRPr="397B3B70">
        <w:rPr>
          <w:rFonts w:eastAsia="Times New Roman"/>
          <w:lang w:eastAsia="de-DE"/>
        </w:rPr>
        <w:t>6</w:t>
      </w:r>
      <w:r>
        <w:tab/>
      </w:r>
      <w:r w:rsidRPr="397B3B70">
        <w:rPr>
          <w:rFonts w:eastAsia="Times New Roman"/>
          <w:lang w:eastAsia="de-DE"/>
        </w:rPr>
        <w:t>The section of the maturity ladder template entitled ‘Outflows and inflows’ shall cover future contractual cash flows from all on- and off- balance sheet items. Only outflows and inflows pursuant to contracts valid at the reporting date shall be repor</w:t>
      </w:r>
      <w:r w:rsidRPr="397B3B70">
        <w:rPr>
          <w:rFonts w:eastAsiaTheme="minorEastAsia"/>
          <w:lang w:eastAsia="de-DE"/>
        </w:rPr>
        <w:t>ted</w:t>
      </w:r>
      <w:ins w:id="557" w:author="Author">
        <w:r w:rsidRPr="397B3B70">
          <w:rPr>
            <w:rFonts w:eastAsiaTheme="minorEastAsia"/>
            <w:lang w:eastAsia="de-DE"/>
          </w:rPr>
          <w:t>,</w:t>
        </w:r>
        <w:commentRangeStart w:id="558"/>
        <w:r w:rsidRPr="397B3B70">
          <w:rPr>
            <w:rFonts w:eastAsiaTheme="minorEastAsia"/>
            <w:lang w:eastAsia="de-DE"/>
          </w:rPr>
          <w:t xml:space="preserve"> without making a distinction between whether they are ordinary or extraordinary or whether they imply one or several </w:t>
        </w:r>
      </w:ins>
      <w:commentRangeEnd w:id="558"/>
      <w:r w:rsidRPr="397B3B70">
        <w:rPr>
          <w:rStyle w:val="CommentReference"/>
          <w:rFonts w:eastAsiaTheme="minorEastAsia"/>
          <w:sz w:val="20"/>
          <w:szCs w:val="24"/>
          <w:lang w:eastAsia="de-DE"/>
        </w:rPr>
        <w:commentReference w:id="558"/>
      </w:r>
      <w:ins w:id="559" w:author="Author">
        <w:r w:rsidRPr="397B3B70">
          <w:rPr>
            <w:rFonts w:eastAsiaTheme="minorEastAsia"/>
            <w:lang w:eastAsia="de-DE"/>
          </w:rPr>
          <w:t>transactions.</w:t>
        </w:r>
      </w:ins>
      <w:r w:rsidRPr="397B3B70">
        <w:rPr>
          <w:rFonts w:eastAsiaTheme="minorEastAsia"/>
          <w:lang w:eastAsia="de-DE"/>
        </w:rPr>
        <w:t xml:space="preserve"> </w:t>
      </w:r>
      <w:ins w:id="560" w:author="Author">
        <w:r w:rsidRPr="397B3B70">
          <w:rPr>
            <w:rFonts w:eastAsiaTheme="minorEastAsia"/>
            <w:lang w:eastAsia="de-DE"/>
          </w:rPr>
          <w:t xml:space="preserve">Therefore, all cash flows </w:t>
        </w:r>
        <w:commentRangeStart w:id="561"/>
        <w:r w:rsidRPr="397B3B70">
          <w:rPr>
            <w:rFonts w:eastAsiaTheme="minorEastAsia"/>
            <w:lang w:eastAsia="de-DE"/>
          </w:rPr>
          <w:t>arising</w:t>
        </w:r>
      </w:ins>
      <w:commentRangeEnd w:id="561"/>
      <w:r w:rsidRPr="397B3B70">
        <w:rPr>
          <w:rStyle w:val="CommentReference"/>
          <w:rFonts w:eastAsiaTheme="minorEastAsia"/>
          <w:sz w:val="20"/>
          <w:szCs w:val="24"/>
          <w:lang w:eastAsia="de-DE"/>
        </w:rPr>
        <w:commentReference w:id="561"/>
      </w:r>
      <w:ins w:id="562" w:author="Author">
        <w:r w:rsidRPr="397B3B70">
          <w:rPr>
            <w:rFonts w:eastAsiaTheme="minorEastAsia"/>
            <w:lang w:eastAsia="de-DE"/>
          </w:rPr>
          <w:t xml:space="preserve"> from ‘forward starting’ transactions must be reported if they arise from contracts valid at the reporting date. </w:t>
        </w:r>
      </w:ins>
      <w:r w:rsidRPr="397B3B70">
        <w:rPr>
          <w:rFonts w:eastAsiaTheme="minorEastAsia"/>
          <w:lang w:eastAsia="de-DE"/>
        </w:rPr>
        <w:t>Interest outflows and inflows from all on and off-bala</w:t>
      </w:r>
      <w:r w:rsidRPr="397B3B70">
        <w:rPr>
          <w:rFonts w:eastAsia="Times New Roman"/>
          <w:lang w:eastAsia="de-DE"/>
        </w:rPr>
        <w:t>nce sheet instruments other than guarantees shall be included in all relevant items of the ‘outflows’ and ‘inflows’ sections, in the corresponding time bucket where they fall due. Payments and receipts of interest that fall due after 5 years from the reporting reference date shall be excluded from the maturity ladder.</w:t>
      </w:r>
      <w:ins w:id="563" w:author="Author">
        <w:r w:rsidRPr="397B3B70">
          <w:rPr>
            <w:rFonts w:eastAsia="Times New Roman"/>
            <w:lang w:eastAsia="de-DE"/>
          </w:rPr>
          <w:t xml:space="preserve"> </w:t>
        </w:r>
        <w:commentRangeStart w:id="564"/>
        <w:r w:rsidRPr="397B3B70">
          <w:rPr>
            <w:rFonts w:eastAsia="Times New Roman"/>
            <w:lang w:eastAsia="de-DE"/>
          </w:rPr>
          <w:t>With respect to interest-related flows arising from floating rate notes, the cash flows shall be approximated by taking into account the current market</w:t>
        </w:r>
      </w:ins>
      <w:r w:rsidR="002D3BFB">
        <w:rPr>
          <w:rFonts w:eastAsia="Times New Roman"/>
          <w:lang w:eastAsia="de-DE"/>
        </w:rPr>
        <w:t xml:space="preserve"> i</w:t>
      </w:r>
      <w:ins w:id="565" w:author="Author">
        <w:r w:rsidRPr="397B3B70">
          <w:rPr>
            <w:rFonts w:eastAsia="Times New Roman"/>
            <w:lang w:eastAsia="de-DE"/>
          </w:rPr>
          <w:t xml:space="preserve">mplied forward rates applicable on the reporting date where the amounts are not yet fixed. </w:t>
        </w:r>
      </w:ins>
      <w:commentRangeEnd w:id="564"/>
      <w:r w:rsidRPr="009367C7">
        <w:rPr>
          <w:rStyle w:val="CommentReference"/>
          <w:rFonts w:eastAsia="Times New Roman"/>
          <w:sz w:val="20"/>
          <w:szCs w:val="24"/>
          <w:lang w:eastAsia="de-DE"/>
        </w:rPr>
        <w:commentReference w:id="564"/>
      </w:r>
    </w:p>
    <w:p w14:paraId="6FF5E78E" w14:textId="77777777" w:rsidR="00190C4E" w:rsidRPr="009367C7" w:rsidRDefault="00190C4E">
      <w:pPr>
        <w:pStyle w:val="InstructionsText2"/>
        <w:ind w:left="720" w:hanging="360"/>
        <w:rPr>
          <w:rFonts w:eastAsia="Times New Roman"/>
          <w:lang w:eastAsia="de-DE"/>
        </w:rPr>
      </w:pPr>
      <w:r w:rsidRPr="6CFC20A1">
        <w:rPr>
          <w:rFonts w:eastAsia="Times New Roman"/>
          <w:lang w:eastAsia="de-DE"/>
        </w:rPr>
        <w:t>7.</w:t>
      </w:r>
      <w:r>
        <w:tab/>
      </w:r>
      <w:r w:rsidRPr="6CFC20A1">
        <w:rPr>
          <w:rFonts w:eastAsia="Times New Roman"/>
          <w:lang w:eastAsia="de-DE"/>
        </w:rPr>
        <w:t xml:space="preserve">The section of the maturity ladder template entitled ‘Counterbalancing capacity’ shall represent the stock of unencumbered assets or other funding sources which are legally and practically available to the institution at the reporting date to cover potential contractual gaps. </w:t>
      </w:r>
      <w:ins w:id="566" w:author="Author">
        <w:r w:rsidRPr="6CFC20A1">
          <w:rPr>
            <w:rFonts w:eastAsia="Times New Roman"/>
            <w:lang w:eastAsia="de-DE"/>
          </w:rPr>
          <w:t xml:space="preserve">To the extent that the only obstacle to the availability of performing assets or inflows is their location in a third country where there are restrictions on the free transfer of liquidity to other countries, a similar treatment to that in Commission Delegated Regulation (EU) 2015/61, Articles 8(2) and 32(8), should apply. Therefore, such assets/inflows will be included in the (consolidated) maturity ladder only to the extent that they are used for or correspond to outflows in the third country or currency in question. </w:t>
        </w:r>
      </w:ins>
      <w:commentRangeStart w:id="567"/>
      <w:r w:rsidRPr="6CFC20A1">
        <w:rPr>
          <w:rFonts w:eastAsia="Times New Roman"/>
          <w:lang w:eastAsia="de-DE"/>
        </w:rPr>
        <w:t>Only</w:t>
      </w:r>
      <w:commentRangeEnd w:id="567"/>
      <w:r w:rsidRPr="6CFC20A1">
        <w:rPr>
          <w:rStyle w:val="CommentReference"/>
          <w:rFonts w:eastAsia="Times New Roman"/>
          <w:sz w:val="20"/>
          <w:szCs w:val="24"/>
          <w:lang w:eastAsia="de-DE"/>
        </w:rPr>
        <w:commentReference w:id="567"/>
      </w:r>
      <w:r w:rsidRPr="6CFC20A1">
        <w:rPr>
          <w:rFonts w:eastAsia="Times New Roman"/>
          <w:lang w:eastAsia="de-DE"/>
        </w:rPr>
        <w:t xml:space="preserve"> outflows and inflows pursuant to contracts existing at the reporting date shall be reported.</w:t>
      </w:r>
    </w:p>
    <w:p w14:paraId="47C12D18"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8.</w:t>
      </w:r>
      <w:r w:rsidRPr="009367C7">
        <w:rPr>
          <w:rFonts w:eastAsia="Times New Roman"/>
          <w:bCs/>
          <w:szCs w:val="17"/>
          <w:lang w:eastAsia="de-DE"/>
        </w:rPr>
        <w:tab/>
        <w:t>Cash outflows and inflows in the respective sections ‘outflows’ and ‘inflows’ shall be reported on a gross basis with a positive sign. Amounts due to be paid and received shall be reported respectively in the outflow and inflow sections.</w:t>
      </w:r>
      <w:ins w:id="568" w:author="Author">
        <w:r>
          <w:rPr>
            <w:rFonts w:eastAsia="Times New Roman"/>
            <w:bCs/>
            <w:szCs w:val="17"/>
            <w:lang w:eastAsia="de-DE"/>
          </w:rPr>
          <w:t xml:space="preserve"> </w:t>
        </w:r>
        <w:commentRangeStart w:id="569"/>
        <w:r>
          <w:rPr>
            <w:rFonts w:eastAsia="Times New Roman"/>
            <w:bCs/>
            <w:szCs w:val="17"/>
            <w:lang w:eastAsia="de-DE"/>
          </w:rPr>
          <w:t xml:space="preserve">In this respect, </w:t>
        </w:r>
        <w:r w:rsidRPr="00167717">
          <w:rPr>
            <w:rFonts w:eastAsia="Times New Roman"/>
            <w:bCs/>
            <w:szCs w:val="17"/>
            <w:lang w:eastAsia="de-DE"/>
          </w:rPr>
          <w:t>even in case such flows were allowed to be treated on a net basis for the purpose of the calculation of the Liquidity Coverage Ratio</w:t>
        </w:r>
        <w:r>
          <w:rPr>
            <w:rFonts w:eastAsia="Times New Roman"/>
            <w:bCs/>
            <w:szCs w:val="17"/>
            <w:lang w:eastAsia="de-DE"/>
          </w:rPr>
          <w:t xml:space="preserve">, they shall not be netted for the purpose of this reporting. </w:t>
        </w:r>
        <w:r w:rsidRPr="00167717">
          <w:rPr>
            <w:rFonts w:eastAsia="Times New Roman"/>
            <w:bCs/>
            <w:szCs w:val="17"/>
            <w:lang w:eastAsia="de-DE"/>
          </w:rPr>
          <w:t> </w:t>
        </w:r>
        <w:r w:rsidRPr="00FE3EC5">
          <w:rPr>
            <w:rFonts w:eastAsia="Times New Roman"/>
            <w:bCs/>
            <w:szCs w:val="17"/>
            <w:lang w:eastAsia="de-DE"/>
          </w:rPr>
          <w:t>By derogation from the above, for the purpose of determining cash outflows and cash inflows stemming from non-FX-related derivative transactions, institutions</w:t>
        </w:r>
        <w:r w:rsidRPr="00FE3EC5">
          <w:rPr>
            <w:rFonts w:eastAsia="Times New Roman"/>
            <w:bCs/>
            <w:szCs w:val="17"/>
            <w:lang w:eastAsia="de-DE"/>
          </w:rPr>
          <w:br/>
        </w:r>
        <w:r w:rsidRPr="00FE3EC5">
          <w:rPr>
            <w:rFonts w:eastAsia="Times New Roman"/>
            <w:bCs/>
            <w:szCs w:val="17"/>
            <w:lang w:eastAsia="de-DE"/>
          </w:rPr>
          <w:lastRenderedPageBreak/>
          <w:t>should follow the specific instructions for completing the rows 360 (under ID 1.5) and 670 (under ID 2.4)</w:t>
        </w:r>
        <w:r>
          <w:rPr>
            <w:rFonts w:eastAsia="Times New Roman"/>
            <w:bCs/>
            <w:szCs w:val="17"/>
            <w:lang w:eastAsia="de-DE"/>
          </w:rPr>
          <w:t>.</w:t>
        </w:r>
        <w:commentRangeEnd w:id="569"/>
        <w:r w:rsidRPr="009367C7">
          <w:rPr>
            <w:rStyle w:val="CommentReference"/>
            <w:rFonts w:eastAsia="Times New Roman"/>
            <w:bCs/>
            <w:sz w:val="20"/>
            <w:szCs w:val="17"/>
            <w:lang w:eastAsia="de-DE"/>
          </w:rPr>
          <w:commentReference w:id="569"/>
        </w:r>
      </w:ins>
    </w:p>
    <w:p w14:paraId="58EBCAF5" w14:textId="77777777" w:rsidR="00190C4E" w:rsidRPr="009367C7" w:rsidRDefault="00190C4E">
      <w:pPr>
        <w:pStyle w:val="InstructionsText2"/>
        <w:ind w:left="720" w:hanging="360"/>
        <w:rPr>
          <w:rFonts w:eastAsia="Times New Roman"/>
          <w:lang w:eastAsia="de-DE"/>
        </w:rPr>
      </w:pPr>
      <w:r w:rsidRPr="05E08D92">
        <w:rPr>
          <w:rFonts w:eastAsia="Times New Roman"/>
          <w:lang w:eastAsia="de-DE"/>
        </w:rPr>
        <w:t>9.</w:t>
      </w:r>
      <w:r>
        <w:tab/>
      </w:r>
      <w:r w:rsidRPr="05E08D92">
        <w:rPr>
          <w:rFonts w:eastAsia="Times New Roman"/>
          <w:lang w:eastAsia="de-DE"/>
        </w:rPr>
        <w:t>For the section of the maturity ladder template entitled ‘counterbalancing capacity’ outflows and inflows shall be reported on a net basis with a positive sign if they represent inflows and with a negative sign if they represent outflows. For cash flows, amounts due shall be reported. Securities flows shall be reported at current market value. Flows arising on credit and liquidity lines shall be reported at the contractual available amounts.</w:t>
      </w:r>
    </w:p>
    <w:p w14:paraId="68D5FFA7" w14:textId="77777777" w:rsidR="00190C4E" w:rsidRPr="009367C7" w:rsidRDefault="00190C4E">
      <w:pPr>
        <w:pStyle w:val="InstructionsText2"/>
        <w:ind w:left="720" w:hanging="360"/>
        <w:rPr>
          <w:ins w:id="570" w:author="Author"/>
          <w:color w:val="000000" w:themeColor="text1"/>
        </w:rPr>
      </w:pPr>
      <w:r w:rsidRPr="100AC72C">
        <w:rPr>
          <w:rFonts w:eastAsia="Times New Roman"/>
          <w:lang w:eastAsia="de-DE"/>
        </w:rPr>
        <w:t>10.</w:t>
      </w:r>
      <w:r>
        <w:tab/>
      </w:r>
      <w:r w:rsidRPr="100AC72C">
        <w:rPr>
          <w:rFonts w:eastAsia="Times New Roman"/>
          <w:lang w:eastAsia="de-DE"/>
        </w:rPr>
        <w:t xml:space="preserve">Contractual flows shall be allocated across </w:t>
      </w:r>
      <w:r>
        <w:t>the twenty-</w:t>
      </w:r>
      <w:del w:id="571" w:author="Author">
        <w:r w:rsidDel="511BE857">
          <w:delText>two</w:delText>
        </w:r>
      </w:del>
      <w:ins w:id="572" w:author="Author">
        <w:r w:rsidRPr="100AC72C">
          <w:rPr>
            <w:rFonts w:eastAsia="Times New Roman"/>
            <w:lang w:eastAsia="de-DE"/>
          </w:rPr>
          <w:t>seven</w:t>
        </w:r>
        <w:del w:id="573" w:author="Author">
          <w:r w:rsidDel="511BE857">
            <w:delText>eigh</w:delText>
          </w:r>
        </w:del>
      </w:ins>
      <w:del w:id="574" w:author="Author">
        <w:r w:rsidDel="511BE857">
          <w:delText>t</w:delText>
        </w:r>
      </w:del>
      <w:r>
        <w:t xml:space="preserve"> time</w:t>
      </w:r>
      <w:r w:rsidRPr="100AC72C">
        <w:rPr>
          <w:rFonts w:eastAsia="Times New Roman"/>
          <w:lang w:eastAsia="de-DE"/>
        </w:rPr>
        <w:t xml:space="preserve"> buckets in accordance with their residual maturity, with days referring to calendar days. </w:t>
      </w:r>
    </w:p>
    <w:p w14:paraId="74BDA406" w14:textId="15FA5B95" w:rsidR="00190C4E" w:rsidRPr="009367C7" w:rsidRDefault="00190C4E">
      <w:pPr>
        <w:pStyle w:val="InstructionsText2"/>
        <w:ind w:left="720" w:hanging="360"/>
        <w:rPr>
          <w:rFonts w:eastAsiaTheme="minorEastAsia"/>
          <w:color w:val="000000" w:themeColor="text1"/>
        </w:rPr>
      </w:pPr>
      <w:ins w:id="575" w:author="Author">
        <w:r w:rsidRPr="7C9DDC0B">
          <w:rPr>
            <w:rFonts w:eastAsiaTheme="minorEastAsia"/>
            <w:color w:val="000000" w:themeColor="text1"/>
          </w:rPr>
          <w:t>10a.</w:t>
        </w:r>
      </w:ins>
      <w:r w:rsidRPr="7C9DDC0B">
        <w:rPr>
          <w:rFonts w:eastAsiaTheme="minorEastAsia"/>
          <w:color w:val="000000" w:themeColor="text1"/>
        </w:rPr>
        <w:t xml:space="preserve"> </w:t>
      </w:r>
      <w:ins w:id="576" w:author="Author">
        <w:r w:rsidRPr="7C9DDC0B">
          <w:rPr>
            <w:rFonts w:eastAsiaTheme="minorEastAsia"/>
            <w:color w:val="000000" w:themeColor="text1"/>
          </w:rPr>
          <w:t xml:space="preserve">Without prejudice to point 12, </w:t>
        </w:r>
        <w:r w:rsidR="00AF09D4">
          <w:rPr>
            <w:rFonts w:eastAsiaTheme="minorEastAsia"/>
            <w:color w:val="000000" w:themeColor="text1"/>
          </w:rPr>
          <w:t>a</w:t>
        </w:r>
        <w:r w:rsidRPr="7C9DDC0B">
          <w:rPr>
            <w:rFonts w:eastAsiaTheme="minorEastAsia"/>
            <w:color w:val="000000" w:themeColor="text1"/>
          </w:rPr>
          <w:t xml:space="preserve">ll items with open maturities shall be reported in </w:t>
        </w:r>
        <w:r w:rsidR="00740D2A">
          <w:rPr>
            <w:rFonts w:eastAsiaTheme="minorEastAsia"/>
            <w:color w:val="000000" w:themeColor="text1"/>
          </w:rPr>
          <w:t xml:space="preserve">the </w:t>
        </w:r>
        <w:r w:rsidR="00C1532F">
          <w:rPr>
            <w:rFonts w:eastAsiaTheme="minorEastAsia"/>
            <w:color w:val="000000" w:themeColor="text1"/>
          </w:rPr>
          <w:t>“</w:t>
        </w:r>
        <w:r w:rsidRPr="7C9DDC0B">
          <w:rPr>
            <w:rFonts w:eastAsiaTheme="minorEastAsia"/>
            <w:color w:val="000000" w:themeColor="text1"/>
          </w:rPr>
          <w:t>overnight</w:t>
        </w:r>
        <w:r w:rsidR="00C1532F">
          <w:rPr>
            <w:rFonts w:eastAsiaTheme="minorEastAsia"/>
            <w:color w:val="000000" w:themeColor="text1"/>
          </w:rPr>
          <w:t>”</w:t>
        </w:r>
        <w:r w:rsidRPr="7C9DDC0B">
          <w:rPr>
            <w:rFonts w:eastAsiaTheme="minorEastAsia"/>
            <w:color w:val="000000" w:themeColor="text1"/>
          </w:rPr>
          <w:t xml:space="preserve"> </w:t>
        </w:r>
        <w:r w:rsidR="00C1532F">
          <w:rPr>
            <w:rFonts w:eastAsiaTheme="minorEastAsia"/>
            <w:color w:val="000000" w:themeColor="text1"/>
          </w:rPr>
          <w:t xml:space="preserve">and </w:t>
        </w:r>
        <w:r w:rsidRPr="7C9DDC0B">
          <w:rPr>
            <w:rFonts w:eastAsiaTheme="minorEastAsia"/>
            <w:color w:val="000000" w:themeColor="text1"/>
          </w:rPr>
          <w:t>“of which: open maturity items”</w:t>
        </w:r>
        <w:r w:rsidR="00C1532F">
          <w:rPr>
            <w:rFonts w:eastAsiaTheme="minorEastAsia"/>
            <w:color w:val="000000" w:themeColor="text1"/>
          </w:rPr>
          <w:t xml:space="preserve"> buckets</w:t>
        </w:r>
        <w:r w:rsidR="001E2DBA">
          <w:rPr>
            <w:rFonts w:eastAsiaTheme="minorEastAsia"/>
            <w:color w:val="000000" w:themeColor="text1"/>
          </w:rPr>
          <w:t xml:space="preserve"> (</w:t>
        </w:r>
        <w:r w:rsidR="00F72025">
          <w:rPr>
            <w:rFonts w:eastAsiaTheme="minorEastAsia"/>
            <w:color w:val="000000" w:themeColor="text1"/>
          </w:rPr>
          <w:t>column</w:t>
        </w:r>
        <w:r w:rsidR="001E2DBA">
          <w:rPr>
            <w:rFonts w:eastAsiaTheme="minorEastAsia"/>
            <w:color w:val="000000" w:themeColor="text1"/>
          </w:rPr>
          <w:t>s</w:t>
        </w:r>
        <w:r w:rsidR="00F72025">
          <w:rPr>
            <w:rFonts w:eastAsiaTheme="minorEastAsia"/>
            <w:color w:val="000000" w:themeColor="text1"/>
          </w:rPr>
          <w:t xml:space="preserve"> 0020 and 0250 </w:t>
        </w:r>
        <w:r w:rsidR="001E2DBA">
          <w:rPr>
            <w:rFonts w:eastAsiaTheme="minorEastAsia"/>
            <w:color w:val="000000" w:themeColor="text1"/>
          </w:rPr>
          <w:t>respectively)</w:t>
        </w:r>
        <w:r w:rsidR="00D6321E">
          <w:rPr>
            <w:rFonts w:eastAsiaTheme="minorEastAsia"/>
            <w:color w:val="000000" w:themeColor="text1"/>
          </w:rPr>
          <w:t xml:space="preserve"> as well as in C 66.02</w:t>
        </w:r>
      </w:ins>
      <w:r w:rsidR="00D6321E">
        <w:rPr>
          <w:rFonts w:eastAsiaTheme="minorEastAsia"/>
          <w:color w:val="000000" w:themeColor="text1"/>
        </w:rPr>
        <w:t>.</w:t>
      </w:r>
    </w:p>
    <w:p w14:paraId="2A4A6BC6"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11.</w:t>
      </w:r>
      <w:r>
        <w:tab/>
      </w:r>
      <w:r w:rsidRPr="100AC72C">
        <w:rPr>
          <w:rFonts w:eastAsia="Times New Roman"/>
          <w:lang w:eastAsia="de-DE"/>
        </w:rPr>
        <w:t>All contractual flows shall be reported, including all cash-flows from non-financial activities such as taxes, bonuses, dividends and rents. Cash-flows from non-financial activities</w:t>
      </w:r>
      <w:r>
        <w:t xml:space="preserve"> </w:t>
      </w:r>
      <w:r w:rsidRPr="100AC72C">
        <w:rPr>
          <w:rFonts w:eastAsia="Times New Roman"/>
          <w:lang w:eastAsia="de-DE"/>
        </w:rPr>
        <w:t>shall be reported in the corresponding time bucket where they fall due. These cash flows shall be excluded from the maturity ladder where they fall due after 5 years from the reporting reference date.</w:t>
      </w:r>
    </w:p>
    <w:p w14:paraId="04154C7F"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12.</w:t>
      </w:r>
      <w:r>
        <w:tab/>
      </w:r>
      <w:r w:rsidRPr="100AC72C">
        <w:rPr>
          <w:rFonts w:eastAsia="Times New Roman"/>
          <w:lang w:eastAsia="de-DE"/>
        </w:rPr>
        <w:t>In order for institutions to apply a conservative approach in determining contractual maturities of flows, they shall ensure all of the following:</w:t>
      </w:r>
    </w:p>
    <w:p w14:paraId="40245524" w14:textId="77777777" w:rsidR="00190C4E" w:rsidRPr="009367C7" w:rsidRDefault="00190C4E">
      <w:pPr>
        <w:pStyle w:val="BodyText1"/>
        <w:ind w:left="720"/>
        <w:rPr>
          <w:rFonts w:ascii="Times New Roman" w:hAnsi="Times New Roman"/>
        </w:rPr>
      </w:pPr>
    </w:p>
    <w:p w14:paraId="4CE317F9" w14:textId="77777777" w:rsidR="00190C4E" w:rsidRPr="009367C7" w:rsidRDefault="00190C4E">
      <w:pPr>
        <w:pStyle w:val="InstructionsText2"/>
        <w:ind w:left="1440" w:hanging="360"/>
        <w:rPr>
          <w:rFonts w:eastAsia="Times New Roman"/>
          <w:lang w:eastAsia="de-DE"/>
        </w:rPr>
      </w:pPr>
      <w:r w:rsidRPr="05E08D92">
        <w:rPr>
          <w:rFonts w:eastAsia="Times New Roman"/>
          <w:lang w:eastAsia="de-DE"/>
        </w:rPr>
        <w:t>(a)</w:t>
      </w:r>
      <w:r>
        <w:tab/>
      </w:r>
      <w:r w:rsidRPr="05E08D92">
        <w:rPr>
          <w:rFonts w:eastAsia="Times New Roman"/>
          <w:lang w:eastAsia="de-DE"/>
        </w:rPr>
        <w:t>where an option to defer payment or receive an advance payment exists, the option shall be presumed to be exercised where it would advance outflows from the institution or defer inflows to the institution;</w:t>
      </w:r>
    </w:p>
    <w:p w14:paraId="3F1B99C0" w14:textId="77777777" w:rsidR="00190C4E" w:rsidRPr="009367C7" w:rsidRDefault="00190C4E">
      <w:pPr>
        <w:pStyle w:val="InstructionsText2"/>
        <w:ind w:left="1440" w:hanging="360"/>
        <w:rPr>
          <w:rFonts w:eastAsia="Times New Roman"/>
          <w:lang w:eastAsia="de-DE"/>
        </w:rPr>
      </w:pPr>
      <w:r w:rsidRPr="05E08D92">
        <w:rPr>
          <w:rFonts w:eastAsia="Times New Roman"/>
          <w:lang w:eastAsia="de-DE"/>
        </w:rPr>
        <w:t>(b)</w:t>
      </w:r>
      <w:r>
        <w:tab/>
      </w:r>
      <w:r w:rsidRPr="05E08D92">
        <w:rPr>
          <w:rFonts w:eastAsia="Times New Roman"/>
          <w:lang w:eastAsia="de-DE"/>
        </w:rPr>
        <w:t>where the option to advance outflows from the institution is solely at the discretion of the institution, the option shall be presumed to be exercised only where there is a market expectation that the institution will do so. The option shall be presumed not to be exercised where it would advance inflows to the institution or defer outflows from the institution. Any cash outflow that would be contractually triggered by this inflow – as in pass-through financing – shall be reported at the same date as this inflow;</w:t>
      </w:r>
    </w:p>
    <w:p w14:paraId="20E642FA" w14:textId="4542EA73" w:rsidR="00190C4E" w:rsidRPr="009367C7" w:rsidRDefault="00190C4E">
      <w:pPr>
        <w:pStyle w:val="InstructionsText2"/>
        <w:ind w:left="1440" w:hanging="360"/>
        <w:rPr>
          <w:rFonts w:eastAsia="Times New Roman"/>
          <w:lang w:eastAsia="de-DE"/>
        </w:rPr>
      </w:pPr>
      <w:r w:rsidRPr="5AB139DB">
        <w:rPr>
          <w:rFonts w:eastAsia="Times New Roman"/>
          <w:lang w:eastAsia="de-DE"/>
        </w:rPr>
        <w:t>(c)</w:t>
      </w:r>
      <w:r>
        <w:tab/>
      </w:r>
      <w:r w:rsidRPr="5AB139DB">
        <w:rPr>
          <w:rFonts w:eastAsia="Times New Roman"/>
          <w:lang w:eastAsia="de-DE"/>
        </w:rPr>
        <w:t>deposits maturing overnight, including sight deposits and non-maturing deposits,</w:t>
      </w:r>
      <w:ins w:id="577" w:author="Author">
        <w:r w:rsidRPr="5AB139DB">
          <w:rPr>
            <w:rFonts w:eastAsia="Times New Roman"/>
            <w:lang w:eastAsia="de-DE"/>
          </w:rPr>
          <w:t xml:space="preserve"> as well as outflows from committed facilities without defined maturity [for which no notice period applies],</w:t>
        </w:r>
      </w:ins>
      <w:r w:rsidRPr="5AB139DB">
        <w:rPr>
          <w:rFonts w:eastAsia="Times New Roman"/>
          <w:lang w:eastAsia="de-DE"/>
        </w:rPr>
        <w:t xml:space="preserve"> shall be reported as overnight in column 0020</w:t>
      </w:r>
      <w:ins w:id="578" w:author="Author">
        <w:r w:rsidRPr="5AB139DB">
          <w:rPr>
            <w:rFonts w:eastAsia="Times New Roman"/>
            <w:lang w:eastAsia="de-DE"/>
          </w:rPr>
          <w:t>, even if the following day is not a business day</w:t>
        </w:r>
      </w:ins>
      <w:r w:rsidRPr="5AB139DB">
        <w:rPr>
          <w:rFonts w:eastAsia="Times New Roman"/>
          <w:lang w:eastAsia="de-DE"/>
        </w:rPr>
        <w:t xml:space="preserve">. </w:t>
      </w:r>
      <w:commentRangeStart w:id="579"/>
      <w:ins w:id="580" w:author="Author">
        <w:r w:rsidRPr="5AB139DB">
          <w:rPr>
            <w:rFonts w:eastAsia="Times New Roman"/>
            <w:u w:val="single"/>
            <w:lang w:eastAsia="de-DE"/>
          </w:rPr>
          <w:t>Sight retail deposits reported as overnight should include the interest flows accrued and not settled yet that can be called for pay-out by the provider of the funding</w:t>
        </w:r>
      </w:ins>
      <w:commentRangeEnd w:id="579"/>
      <w:r w:rsidRPr="5AB139DB">
        <w:rPr>
          <w:rStyle w:val="CommentReference"/>
          <w:rFonts w:eastAsia="Times New Roman"/>
          <w:sz w:val="20"/>
          <w:szCs w:val="24"/>
          <w:u w:val="single"/>
          <w:lang w:eastAsia="de-DE"/>
        </w:rPr>
        <w:commentReference w:id="579"/>
      </w:r>
      <w:ins w:id="581" w:author="Author">
        <w:r w:rsidRPr="5AB139DB">
          <w:rPr>
            <w:rFonts w:eastAsia="Times New Roman"/>
            <w:u w:val="single"/>
            <w:lang w:eastAsia="de-DE"/>
          </w:rPr>
          <w:t xml:space="preserve">. </w:t>
        </w:r>
      </w:ins>
    </w:p>
    <w:p w14:paraId="3CA43DB3" w14:textId="77777777" w:rsidR="00190C4E" w:rsidRPr="009367C7" w:rsidRDefault="00190C4E">
      <w:pPr>
        <w:pStyle w:val="InstructionsText2"/>
        <w:ind w:left="1440" w:hanging="360"/>
        <w:rPr>
          <w:rFonts w:eastAsia="Times New Roman"/>
          <w:lang w:eastAsia="de-DE"/>
        </w:rPr>
      </w:pPr>
      <w:r w:rsidRPr="05E08D92">
        <w:rPr>
          <w:rFonts w:eastAsia="Times New Roman"/>
          <w:lang w:eastAsia="de-DE"/>
        </w:rPr>
        <w:t>(d)</w:t>
      </w:r>
      <w:r>
        <w:tab/>
      </w:r>
      <w:r w:rsidRPr="05E08D92">
        <w:rPr>
          <w:rFonts w:eastAsia="Times New Roman"/>
          <w:lang w:eastAsia="de-DE"/>
        </w:rPr>
        <w:t>open repos or reverse repos and similar transactions which can be terminated by either party on any day shall be considered to mature overnight unless the notice period is longer than one day in which case they shall be reported in the relevant time bucket in accordance with the notice period</w:t>
      </w:r>
      <w:ins w:id="582" w:author="Author">
        <w:r w:rsidRPr="051F8B55">
          <w:rPr>
            <w:rFonts w:eastAsia="Times New Roman"/>
            <w:lang w:eastAsia="de-DE"/>
          </w:rPr>
          <w:t>. Additionally, those transactions reported in overnight time bucket should be reported</w:t>
        </w:r>
        <w:r>
          <w:rPr>
            <w:rFonts w:eastAsia="Times New Roman"/>
            <w:lang w:eastAsia="de-DE"/>
          </w:rPr>
          <w:t xml:space="preserve"> also</w:t>
        </w:r>
        <w:r w:rsidRPr="051F8B55">
          <w:rPr>
            <w:rFonts w:eastAsia="Times New Roman"/>
            <w:lang w:eastAsia="de-DE"/>
          </w:rPr>
          <w:t xml:space="preserve"> in column 0025</w:t>
        </w:r>
        <w:r>
          <w:rPr>
            <w:rFonts w:eastAsia="Times New Roman"/>
            <w:lang w:eastAsia="de-DE"/>
          </w:rPr>
          <w:t xml:space="preserve"> and in C 66.02.</w:t>
        </w:r>
      </w:ins>
      <w:del w:id="583" w:author="Author">
        <w:r w:rsidRPr="05E08D92">
          <w:rPr>
            <w:rFonts w:eastAsia="Times New Roman"/>
            <w:lang w:eastAsia="de-DE"/>
          </w:rPr>
          <w:delText>;</w:delText>
        </w:r>
      </w:del>
    </w:p>
    <w:p w14:paraId="03DFBD72" w14:textId="77777777" w:rsidR="00190C4E" w:rsidRPr="009367C7" w:rsidRDefault="00190C4E">
      <w:pPr>
        <w:pStyle w:val="InstructionsText2"/>
        <w:ind w:left="1440" w:hanging="360"/>
        <w:rPr>
          <w:rFonts w:eastAsia="Times New Roman"/>
          <w:lang w:eastAsia="de-DE"/>
        </w:rPr>
      </w:pPr>
      <w:r w:rsidRPr="7BE8C81D">
        <w:rPr>
          <w:rFonts w:eastAsia="Times New Roman"/>
          <w:lang w:eastAsia="de-DE"/>
        </w:rPr>
        <w:t>(e)</w:t>
      </w:r>
      <w:r>
        <w:tab/>
      </w:r>
      <w:del w:id="584" w:author="Author">
        <w:r w:rsidRPr="7BE8C81D" w:rsidDel="003A5275">
          <w:rPr>
            <w:rFonts w:eastAsia="Times New Roman"/>
            <w:lang w:eastAsia="de-DE"/>
          </w:rPr>
          <w:delText xml:space="preserve">retail </w:delText>
        </w:r>
      </w:del>
      <w:commentRangeStart w:id="585"/>
      <w:ins w:id="586" w:author="Author">
        <w:r w:rsidRPr="7BE8C81D">
          <w:rPr>
            <w:rFonts w:eastAsia="Times New Roman"/>
            <w:lang w:eastAsia="de-DE"/>
          </w:rPr>
          <w:t xml:space="preserve">retail deposits representing </w:t>
        </w:r>
      </w:ins>
      <w:commentRangeEnd w:id="585"/>
      <w:r w:rsidRPr="7BE8C81D">
        <w:rPr>
          <w:rStyle w:val="CommentReference"/>
          <w:rFonts w:eastAsia="Times New Roman"/>
          <w:sz w:val="20"/>
          <w:szCs w:val="24"/>
          <w:lang w:eastAsia="de-DE"/>
        </w:rPr>
        <w:commentReference w:id="585"/>
      </w:r>
      <w:r w:rsidRPr="7BE8C81D">
        <w:rPr>
          <w:rFonts w:eastAsia="Times New Roman"/>
          <w:lang w:eastAsia="de-DE"/>
        </w:rPr>
        <w:t>term deposits with an early withdrawal option</w:t>
      </w:r>
      <w:ins w:id="587" w:author="Author">
        <w:r w:rsidRPr="7BE8C81D">
          <w:rPr>
            <w:rFonts w:eastAsia="Times New Roman"/>
            <w:lang w:eastAsia="de-DE"/>
          </w:rPr>
          <w:t xml:space="preserve"> within the following 30 calendar days</w:t>
        </w:r>
      </w:ins>
      <w:r w:rsidRPr="7BE8C81D">
        <w:rPr>
          <w:rFonts w:eastAsia="Times New Roman"/>
          <w:lang w:eastAsia="de-DE"/>
        </w:rPr>
        <w:t xml:space="preserve"> shall be considered</w:t>
      </w:r>
      <w:del w:id="588" w:author="Author">
        <w:r w:rsidRPr="7BE8C81D" w:rsidDel="003A5275">
          <w:rPr>
            <w:rFonts w:eastAsia="Times New Roman"/>
            <w:lang w:eastAsia="de-DE"/>
          </w:rPr>
          <w:delText xml:space="preserve"> </w:delText>
        </w:r>
      </w:del>
      <w:ins w:id="589" w:author="Author">
        <w:r w:rsidRPr="7BE8C81D">
          <w:rPr>
            <w:rFonts w:eastAsia="Times New Roman"/>
            <w:lang w:eastAsia="de-DE"/>
          </w:rPr>
          <w:t xml:space="preserve"> </w:t>
        </w:r>
      </w:ins>
      <w:r w:rsidRPr="7BE8C81D">
        <w:rPr>
          <w:rFonts w:eastAsia="Times New Roman"/>
          <w:lang w:eastAsia="de-DE"/>
        </w:rPr>
        <w:t xml:space="preserve">to mature </w:t>
      </w:r>
      <w:commentRangeStart w:id="590"/>
      <w:ins w:id="591" w:author="Author">
        <w:r w:rsidRPr="7BE8C81D">
          <w:rPr>
            <w:rFonts w:eastAsia="Times New Roman"/>
            <w:lang w:eastAsia="de-DE"/>
          </w:rPr>
          <w:t>in accordance with the term, if early withdrawal would lead to a material penalt</w:t>
        </w:r>
        <w:del w:id="592" w:author="Author">
          <w:r w:rsidRPr="7BE8C81D" w:rsidDel="003A5275">
            <w:rPr>
              <w:rFonts w:eastAsia="Times New Roman"/>
              <w:lang w:eastAsia="de-DE"/>
            </w:rPr>
            <w:delText>l</w:delText>
          </w:r>
        </w:del>
        <w:r w:rsidRPr="7BE8C81D">
          <w:rPr>
            <w:rFonts w:eastAsia="Times New Roman"/>
            <w:lang w:eastAsia="de-DE"/>
          </w:rPr>
          <w:t xml:space="preserve">y </w:t>
        </w:r>
      </w:ins>
      <w:commentRangeEnd w:id="590"/>
      <w:r w:rsidRPr="7BE8C81D">
        <w:rPr>
          <w:rStyle w:val="CommentReference"/>
          <w:rFonts w:eastAsia="Times New Roman"/>
          <w:sz w:val="20"/>
          <w:szCs w:val="24"/>
          <w:lang w:eastAsia="de-DE"/>
        </w:rPr>
        <w:commentReference w:id="590"/>
      </w:r>
      <w:del w:id="593" w:author="Author">
        <w:r w:rsidRPr="7BE8C81D" w:rsidDel="003A5275">
          <w:rPr>
            <w:rFonts w:eastAsia="Times New Roman"/>
            <w:lang w:eastAsia="de-DE"/>
          </w:rPr>
          <w:delText>in the time period during which the early withdrawal of the deposit would not incur a penalty</w:delText>
        </w:r>
      </w:del>
      <w:r w:rsidRPr="7BE8C81D">
        <w:rPr>
          <w:rFonts w:eastAsia="Times New Roman"/>
          <w:lang w:eastAsia="de-DE"/>
        </w:rPr>
        <w:t xml:space="preserve"> in accordance with point (b) of Article 25(4) of Delegated Regulation (EU) 2015/61</w:t>
      </w:r>
      <w:ins w:id="594" w:author="Author">
        <w:r w:rsidRPr="7BE8C81D">
          <w:rPr>
            <w:rFonts w:eastAsia="Times New Roman"/>
            <w:lang w:eastAsia="de-DE"/>
          </w:rPr>
          <w:t>.</w:t>
        </w:r>
      </w:ins>
      <w:del w:id="595" w:author="Author">
        <w:r w:rsidRPr="7BE8C81D" w:rsidDel="003A5275">
          <w:rPr>
            <w:rFonts w:eastAsia="Times New Roman"/>
            <w:lang w:eastAsia="de-DE"/>
          </w:rPr>
          <w:delText xml:space="preserve">. </w:delText>
        </w:r>
      </w:del>
      <w:ins w:id="596" w:author="Author">
        <w:del w:id="597" w:author="Author">
          <w:r w:rsidRPr="7BE8C81D" w:rsidDel="003A5275">
            <w:rPr>
              <w:rFonts w:eastAsia="Times New Roman"/>
              <w:lang w:eastAsia="de-DE"/>
            </w:rPr>
            <w:delText>Retail</w:delText>
          </w:r>
        </w:del>
        <w:r w:rsidRPr="7BE8C81D">
          <w:rPr>
            <w:rFonts w:eastAsia="Times New Roman"/>
            <w:lang w:eastAsia="de-DE"/>
          </w:rPr>
          <w:t xml:space="preserve"> </w:t>
        </w:r>
        <w:del w:id="598" w:author="Author">
          <w:r w:rsidRPr="7BE8C81D" w:rsidDel="003A5275">
            <w:rPr>
              <w:rFonts w:eastAsia="Times New Roman"/>
              <w:lang w:eastAsia="de-DE"/>
            </w:rPr>
            <w:delText>t</w:delText>
          </w:r>
        </w:del>
        <w:r w:rsidRPr="7BE8C81D">
          <w:rPr>
            <w:rFonts w:eastAsia="Times New Roman"/>
            <w:lang w:eastAsia="de-DE"/>
          </w:rPr>
          <w:t>Retail Term deposits with an early withdrawal option within the following 30 calendar days where there is no such material penalty shall be reported in “overnight” and “open maturity item” in C 66.01 and reported in C 66.02.</w:t>
        </w:r>
      </w:ins>
    </w:p>
    <w:p w14:paraId="3973617B" w14:textId="77777777" w:rsidR="00190C4E" w:rsidRPr="009367C7" w:rsidRDefault="00190C4E">
      <w:pPr>
        <w:pStyle w:val="InstructionsText2"/>
        <w:ind w:left="1440" w:hanging="360"/>
        <w:rPr>
          <w:ins w:id="599" w:author="Author"/>
          <w:rFonts w:eastAsia="Times New Roman"/>
          <w:lang w:eastAsia="de-DE"/>
        </w:rPr>
      </w:pPr>
      <w:r w:rsidRPr="7BE8C81D">
        <w:rPr>
          <w:rFonts w:eastAsia="Times New Roman"/>
          <w:lang w:eastAsia="de-DE"/>
        </w:rPr>
        <w:t>(f)</w:t>
      </w:r>
      <w:r>
        <w:tab/>
      </w:r>
      <w:r w:rsidRPr="7BE8C81D">
        <w:rPr>
          <w:rFonts w:eastAsia="Times New Roman"/>
          <w:lang w:eastAsia="de-DE"/>
        </w:rPr>
        <w:t>where the institution is not able to establish a minimum contractual payment schedule for a particular item or part thereof following the rules set out in this paragraph, it shall report the item or part thereof as greater than 5 years in column 0220.</w:t>
      </w:r>
    </w:p>
    <w:p w14:paraId="1A6F85D3" w14:textId="46C1FDDC" w:rsidR="00190C4E" w:rsidRDefault="00190C4E">
      <w:pPr>
        <w:pStyle w:val="InstructionsText2"/>
        <w:ind w:left="1440" w:hanging="360"/>
        <w:rPr>
          <w:rFonts w:eastAsia="Times New Roman"/>
          <w:lang w:eastAsia="de-DE"/>
        </w:rPr>
      </w:pPr>
      <w:ins w:id="600" w:author="Author">
        <w:r w:rsidRPr="7BE8C81D">
          <w:rPr>
            <w:rFonts w:eastAsia="Times New Roman"/>
            <w:lang w:eastAsia="de-DE"/>
          </w:rPr>
          <w:lastRenderedPageBreak/>
          <w:t>(</w:t>
        </w:r>
      </w:ins>
      <w:r w:rsidR="00325155">
        <w:rPr>
          <w:rFonts w:eastAsia="Times New Roman"/>
          <w:lang w:eastAsia="de-DE"/>
        </w:rPr>
        <w:t>g</w:t>
      </w:r>
      <w:ins w:id="601" w:author="Author">
        <w:r w:rsidRPr="7BE8C81D">
          <w:rPr>
            <w:rFonts w:eastAsia="Times New Roman"/>
            <w:lang w:eastAsia="de-DE"/>
          </w:rPr>
          <w:t xml:space="preserve">) Wholesale term deposit outflows with an early withdrawal option, regardless of any penalties, shall be reported as “overnight” and “open maturity item” in C 66.01 and </w:t>
        </w:r>
        <w:r w:rsidR="00446395">
          <w:rPr>
            <w:rFonts w:eastAsia="Times New Roman"/>
            <w:lang w:eastAsia="de-DE"/>
          </w:rPr>
          <w:t xml:space="preserve">shall be </w:t>
        </w:r>
        <w:r w:rsidRPr="7BE8C81D">
          <w:rPr>
            <w:rFonts w:eastAsia="Times New Roman"/>
            <w:lang w:eastAsia="de-DE"/>
          </w:rPr>
          <w:t>reported in C 66.02.</w:t>
        </w:r>
      </w:ins>
    </w:p>
    <w:p w14:paraId="436DB6D6" w14:textId="77777777" w:rsidR="00190C4E" w:rsidRPr="009367C7" w:rsidRDefault="00190C4E">
      <w:pPr>
        <w:pStyle w:val="BodyText1"/>
        <w:ind w:left="720"/>
        <w:rPr>
          <w:rFonts w:ascii="Times New Roman" w:hAnsi="Times New Roman"/>
        </w:rPr>
      </w:pPr>
    </w:p>
    <w:p w14:paraId="630BF8A5"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13.</w:t>
      </w:r>
      <w:r>
        <w:tab/>
      </w:r>
      <w:r w:rsidRPr="100AC72C">
        <w:rPr>
          <w:rFonts w:eastAsia="Times New Roman"/>
          <w:lang w:eastAsia="de-DE"/>
        </w:rPr>
        <w:t xml:space="preserve">[empty] </w:t>
      </w:r>
    </w:p>
    <w:p w14:paraId="5D4EC807"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14.</w:t>
      </w:r>
      <w:r>
        <w:tab/>
      </w:r>
      <w:r w:rsidRPr="100AC72C">
        <w:rPr>
          <w:rFonts w:eastAsia="Times New Roman"/>
          <w:lang w:eastAsia="de-DE"/>
        </w:rPr>
        <w:t>Foreign Exchange (‘FX’) swaps maturing shall reflect the maturing notional value of cross-currency swaps, FX forward transactions and unsettled FX spot agreements in the applicable time buckets of the template.</w:t>
      </w:r>
    </w:p>
    <w:p w14:paraId="325C9893"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15.</w:t>
      </w:r>
      <w:r>
        <w:tab/>
      </w:r>
      <w:r w:rsidRPr="100AC72C">
        <w:rPr>
          <w:rFonts w:eastAsia="Times New Roman"/>
          <w:lang w:eastAsia="de-DE"/>
        </w:rPr>
        <w:t>Cash flows from unsettled transactions shall be reported, in the short period before settlement, in the appropriate rows and buckets.</w:t>
      </w:r>
    </w:p>
    <w:p w14:paraId="255605B0"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16.</w:t>
      </w:r>
      <w:r w:rsidRPr="009367C7">
        <w:rPr>
          <w:rFonts w:eastAsia="Times New Roman"/>
          <w:bCs/>
          <w:szCs w:val="17"/>
          <w:lang w:eastAsia="de-DE"/>
        </w:rPr>
        <w:tab/>
        <w:t>Items where the institution has no underlying business, such as where it has no deposits of a certain category, shall be left blank.</w:t>
      </w:r>
    </w:p>
    <w:p w14:paraId="7024F2F2" w14:textId="7F4A66BC" w:rsidR="00190C4E" w:rsidRPr="009367C7" w:rsidRDefault="00190C4E">
      <w:pPr>
        <w:pStyle w:val="InstructionsText2"/>
        <w:ind w:left="720" w:hanging="360"/>
        <w:rPr>
          <w:rFonts w:eastAsia="Times New Roman"/>
          <w:lang w:eastAsia="de-DE"/>
        </w:rPr>
      </w:pPr>
      <w:r w:rsidRPr="7C9DDC0B">
        <w:rPr>
          <w:rFonts w:eastAsia="Times New Roman"/>
          <w:lang w:eastAsia="de-DE"/>
        </w:rPr>
        <w:t>17.</w:t>
      </w:r>
      <w:r>
        <w:tab/>
      </w:r>
      <w:r w:rsidRPr="7C9DDC0B">
        <w:rPr>
          <w:rFonts w:eastAsia="Times New Roman"/>
          <w:lang w:eastAsia="de-DE"/>
        </w:rPr>
        <w:t>Past due items and items for which the institution has a reason to expect non- performance shall not be reported.</w:t>
      </w:r>
      <w:ins w:id="602" w:author="Author">
        <w:r w:rsidRPr="7C9DDC0B">
          <w:rPr>
            <w:rFonts w:eastAsia="Times New Roman"/>
            <w:lang w:eastAsia="de-DE"/>
          </w:rPr>
          <w:t xml:space="preserve"> </w:t>
        </w:r>
        <w:commentRangeStart w:id="603"/>
        <w:r w:rsidRPr="7C9DDC0B">
          <w:rPr>
            <w:rFonts w:eastAsia="Times New Roman"/>
            <w:lang w:eastAsia="de-DE"/>
          </w:rPr>
          <w:t>Therefore, all potential future cash flows linked to those exposures shall be disregarded.</w:t>
        </w:r>
      </w:ins>
      <w:commentRangeEnd w:id="603"/>
      <w:r w:rsidRPr="009367C7">
        <w:rPr>
          <w:rStyle w:val="CommentReference"/>
          <w:rFonts w:eastAsia="Times New Roman"/>
          <w:sz w:val="20"/>
          <w:szCs w:val="24"/>
          <w:lang w:eastAsia="de-DE"/>
        </w:rPr>
        <w:commentReference w:id="603"/>
      </w:r>
    </w:p>
    <w:p w14:paraId="54892F17"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18.</w:t>
      </w:r>
      <w:r w:rsidRPr="009367C7">
        <w:rPr>
          <w:rFonts w:eastAsia="Times New Roman"/>
          <w:bCs/>
          <w:szCs w:val="17"/>
          <w:lang w:eastAsia="de-DE"/>
        </w:rPr>
        <w:tab/>
        <w:t>Where the collateral received is re-hypothecated in a transaction that matures beyond the transaction in which the institution received the collateral, a securities outflow in the amount of the fair value of the collateral received shall be reported in the counterbalancing capacity section in the relevant bucket in accordance with the maturity of the transaction that generated the reception of the collateral.</w:t>
      </w:r>
    </w:p>
    <w:p w14:paraId="2DE064E4" w14:textId="77777777" w:rsidR="00190C4E" w:rsidRPr="009367C7" w:rsidRDefault="00190C4E">
      <w:pPr>
        <w:pStyle w:val="InstructionsText2"/>
        <w:ind w:left="720" w:hanging="360"/>
        <w:rPr>
          <w:rFonts w:eastAsia="Times New Roman"/>
          <w:lang w:eastAsia="de-DE"/>
        </w:rPr>
      </w:pPr>
      <w:r w:rsidRPr="6956A30F">
        <w:rPr>
          <w:rFonts w:eastAsia="Times New Roman"/>
          <w:lang w:eastAsia="de-DE"/>
        </w:rPr>
        <w:t>19. Where</w:t>
      </w:r>
      <w:ins w:id="604" w:author="Author">
        <w:r w:rsidRPr="6956A30F">
          <w:rPr>
            <w:rFonts w:eastAsia="Times New Roman"/>
            <w:lang w:eastAsia="de-DE"/>
          </w:rPr>
          <w:t xml:space="preserve"> in accordance with</w:t>
        </w:r>
      </w:ins>
      <w:del w:id="605" w:author="Author">
        <w:r w:rsidRPr="6956A30F" w:rsidDel="00853B45">
          <w:rPr>
            <w:rFonts w:eastAsia="Times New Roman"/>
            <w:lang w:eastAsia="de-DE"/>
          </w:rPr>
          <w:delText xml:space="preserve"> according to</w:delText>
        </w:r>
      </w:del>
      <w:r w:rsidRPr="6956A30F">
        <w:rPr>
          <w:rFonts w:eastAsia="Times New Roman"/>
          <w:lang w:eastAsia="de-DE"/>
        </w:rPr>
        <w:t xml:space="preserve"> Article 16 of the Delegated Regulation (EU) 2015/61 the sight deposits that the reporting credit institution maintains with the central institution are treated as liquid assets, the sight deposits should be treated as a contractual interbank inflow in the maturity ladder.</w:t>
      </w:r>
    </w:p>
    <w:p w14:paraId="148B4903" w14:textId="77777777" w:rsidR="00190C4E" w:rsidRPr="009367C7" w:rsidRDefault="00190C4E">
      <w:pPr>
        <w:pStyle w:val="InstructionsText2"/>
        <w:ind w:left="720" w:hanging="360"/>
        <w:rPr>
          <w:rFonts w:eastAsia="Times New Roman"/>
          <w:lang w:eastAsia="de-DE"/>
        </w:rPr>
      </w:pPr>
      <w:r w:rsidRPr="05E08D92">
        <w:rPr>
          <w:rFonts w:eastAsia="Times New Roman"/>
          <w:lang w:eastAsia="de-DE"/>
        </w:rPr>
        <w:t>20.</w:t>
      </w:r>
      <w:r>
        <w:tab/>
      </w:r>
      <w:r w:rsidRPr="05E08D92">
        <w:rPr>
          <w:rFonts w:eastAsia="Times New Roman"/>
          <w:lang w:eastAsia="de-DE"/>
        </w:rPr>
        <w:t>Intragroup items shall not affect the reporting on a consolidated basis.</w:t>
      </w:r>
    </w:p>
    <w:p w14:paraId="3E7CA4D3" w14:textId="77777777" w:rsidR="00190C4E" w:rsidRPr="009367C7" w:rsidRDefault="00190C4E">
      <w:pPr>
        <w:pStyle w:val="InstructionsText2"/>
        <w:ind w:left="720" w:hanging="360"/>
        <w:rPr>
          <w:ins w:id="606" w:author="Author"/>
          <w:rFonts w:eastAsia="Times New Roman"/>
          <w:b/>
          <w:bCs/>
          <w:lang w:eastAsia="de-DE"/>
        </w:rPr>
      </w:pPr>
      <w:r w:rsidRPr="6956A30F">
        <w:rPr>
          <w:rFonts w:eastAsia="Times New Roman"/>
          <w:lang w:eastAsia="de-DE"/>
        </w:rPr>
        <w:t xml:space="preserve">21. The non-withdrawable part of the central bank reserves shall not be reported anywhere in the template. </w:t>
      </w:r>
    </w:p>
    <w:p w14:paraId="4ECBF6FD" w14:textId="7F60AE3B" w:rsidR="00190C4E" w:rsidDel="000D355C" w:rsidRDefault="00190C4E">
      <w:pPr>
        <w:pStyle w:val="InstructionsText2"/>
        <w:ind w:left="720" w:hanging="360"/>
        <w:rPr>
          <w:del w:id="607" w:author="Author"/>
          <w:rFonts w:eastAsia="Times New Roman"/>
          <w:lang w:eastAsia="de-DE"/>
        </w:rPr>
      </w:pPr>
      <w:ins w:id="608" w:author="Author">
        <w:r w:rsidRPr="00B6044E">
          <w:rPr>
            <w:rFonts w:eastAsia="Times New Roman"/>
            <w:lang w:eastAsia="de-DE"/>
          </w:rPr>
          <w:t>22.</w:t>
        </w:r>
        <w:r w:rsidRPr="397B3B70">
          <w:rPr>
            <w:rFonts w:eastAsia="Times New Roman"/>
            <w:b/>
            <w:bCs/>
            <w:lang w:eastAsia="de-DE"/>
          </w:rPr>
          <w:t xml:space="preserve"> </w:t>
        </w:r>
        <w:commentRangeStart w:id="609"/>
        <w:r w:rsidRPr="002F033E">
          <w:rPr>
            <w:rFonts w:eastAsia="Times New Roman"/>
            <w:lang w:eastAsia="de-DE"/>
            <w:rPrChange w:id="610" w:author="Author">
              <w:rPr>
                <w:rFonts w:eastAsia="Times New Roman"/>
                <w:b/>
                <w:bCs/>
                <w:lang w:eastAsia="de-DE"/>
              </w:rPr>
            </w:rPrChange>
          </w:rPr>
          <w:t>For the purpose of significant currency reporting in accordance with Article 41</w:t>
        </w:r>
        <w:r w:rsidRPr="397B3B70">
          <w:rPr>
            <w:rFonts w:eastAsia="Times New Roman"/>
            <w:lang w:eastAsia="de-DE"/>
          </w:rPr>
          <w:t>5</w:t>
        </w:r>
        <w:r w:rsidRPr="002F033E">
          <w:rPr>
            <w:rFonts w:eastAsia="Times New Roman"/>
            <w:lang w:eastAsia="de-DE"/>
            <w:rPrChange w:id="611" w:author="Author">
              <w:rPr>
                <w:rFonts w:eastAsia="Times New Roman"/>
                <w:b/>
                <w:bCs/>
                <w:lang w:eastAsia="de-DE"/>
              </w:rPr>
            </w:rPrChange>
          </w:rPr>
          <w:t xml:space="preserve">(2) of the Regulation 575/2013 commodities, including, gold are not considered as a single currency and </w:t>
        </w:r>
        <w:r w:rsidRPr="00B6044E">
          <w:rPr>
            <w:rFonts w:eastAsia="Times New Roman"/>
            <w:lang w:eastAsia="de-DE"/>
          </w:rPr>
          <w:t xml:space="preserve">should be </w:t>
        </w:r>
        <w:r w:rsidR="001728F1">
          <w:rPr>
            <w:rFonts w:eastAsia="Times New Roman"/>
            <w:lang w:eastAsia="de-DE"/>
          </w:rPr>
          <w:t>included</w:t>
        </w:r>
        <w:r w:rsidRPr="00B6044E">
          <w:rPr>
            <w:rFonts w:eastAsia="Times New Roman"/>
            <w:lang w:eastAsia="de-DE"/>
          </w:rPr>
          <w:t xml:space="preserve"> in the </w:t>
        </w:r>
        <w:r w:rsidR="00781684">
          <w:rPr>
            <w:rFonts w:eastAsia="Times New Roman"/>
            <w:lang w:eastAsia="de-DE"/>
          </w:rPr>
          <w:t>“</w:t>
        </w:r>
        <w:r w:rsidRPr="00B6044E">
          <w:rPr>
            <w:rFonts w:eastAsia="Times New Roman"/>
            <w:lang w:eastAsia="de-DE"/>
          </w:rPr>
          <w:t>reporting currency</w:t>
        </w:r>
        <w:r w:rsidR="00781684">
          <w:rPr>
            <w:rFonts w:eastAsia="Times New Roman"/>
            <w:lang w:eastAsia="de-DE"/>
          </w:rPr>
          <w:t>”</w:t>
        </w:r>
        <w:r w:rsidR="001728F1">
          <w:rPr>
            <w:rFonts w:eastAsia="Times New Roman"/>
            <w:lang w:eastAsia="de-DE"/>
          </w:rPr>
          <w:t xml:space="preserve"> reporting</w:t>
        </w:r>
        <w:r w:rsidRPr="00B6044E">
          <w:rPr>
            <w:rFonts w:eastAsia="Times New Roman"/>
            <w:lang w:eastAsia="de-DE"/>
          </w:rPr>
          <w:t xml:space="preserve"> and not separately</w:t>
        </w:r>
        <w:r w:rsidRPr="002F033E">
          <w:rPr>
            <w:rFonts w:eastAsia="Times New Roman"/>
            <w:lang w:eastAsia="de-DE"/>
            <w:rPrChange w:id="612" w:author="Author">
              <w:rPr>
                <w:rFonts w:eastAsia="Times New Roman"/>
                <w:b/>
                <w:bCs/>
                <w:lang w:eastAsia="de-DE"/>
              </w:rPr>
            </w:rPrChange>
          </w:rPr>
          <w:t xml:space="preserve">.  </w:t>
        </w:r>
      </w:ins>
      <w:commentRangeEnd w:id="609"/>
      <w:r>
        <w:rPr>
          <w:rStyle w:val="CommentReference"/>
          <w:rFonts w:eastAsia="Times New Roman"/>
          <w:sz w:val="20"/>
          <w:szCs w:val="24"/>
          <w:lang w:eastAsia="de-DE"/>
        </w:rPr>
        <w:commentReference w:id="609"/>
      </w:r>
    </w:p>
    <w:p w14:paraId="01CF1491" w14:textId="77777777" w:rsidR="00190C4E" w:rsidRPr="009367C7" w:rsidDel="000D355C" w:rsidRDefault="00190C4E" w:rsidP="000D355C">
      <w:pPr>
        <w:pStyle w:val="InstructionsText2"/>
        <w:ind w:left="720" w:hanging="360"/>
        <w:rPr>
          <w:del w:id="613" w:author="Author"/>
          <w:rFonts w:eastAsia="Times New Roman"/>
          <w:bCs/>
          <w:szCs w:val="17"/>
          <w:lang w:eastAsia="de-DE"/>
        </w:rPr>
      </w:pPr>
    </w:p>
    <w:p w14:paraId="0054AB30" w14:textId="280258A1" w:rsidR="00190C4E" w:rsidRPr="009367C7" w:rsidDel="000D355C" w:rsidRDefault="00190C4E">
      <w:pPr>
        <w:pStyle w:val="BodyText1"/>
        <w:outlineLvl w:val="0"/>
        <w:rPr>
          <w:del w:id="614" w:author="Author"/>
          <w:rFonts w:ascii="Times New Roman" w:hAnsi="Times New Roman"/>
          <w:b/>
          <w:bCs/>
          <w:sz w:val="24"/>
          <w:szCs w:val="24"/>
        </w:rPr>
      </w:pPr>
    </w:p>
    <w:p w14:paraId="4B37FFDE" w14:textId="39BED785" w:rsidR="00190C4E" w:rsidRPr="009367C7" w:rsidRDefault="00190C4E">
      <w:pPr>
        <w:pStyle w:val="BodyText1"/>
        <w:outlineLvl w:val="0"/>
        <w:rPr>
          <w:rFonts w:ascii="Times New Roman" w:hAnsi="Times New Roman"/>
          <w:b/>
          <w:sz w:val="24"/>
          <w:szCs w:val="24"/>
        </w:rPr>
      </w:pPr>
      <w:bookmarkStart w:id="615" w:name="_Toc359414277"/>
      <w:bookmarkStart w:id="616" w:name="_Toc322687869"/>
      <w:bookmarkEnd w:id="542"/>
      <w:bookmarkEnd w:id="543"/>
      <w:bookmarkEnd w:id="615"/>
      <w:r w:rsidRPr="009367C7">
        <w:rPr>
          <w:rFonts w:ascii="Times New Roman" w:hAnsi="Times New Roman"/>
          <w:b/>
        </w:rPr>
        <w:br w:type="page"/>
      </w:r>
      <w:bookmarkStart w:id="617" w:name="_Toc351048504"/>
      <w:bookmarkStart w:id="618" w:name="_Toc359414281"/>
      <w:bookmarkStart w:id="619" w:name="_Toc201826294"/>
      <w:r w:rsidRPr="009367C7">
        <w:rPr>
          <w:rFonts w:ascii="Times New Roman" w:hAnsi="Times New Roman"/>
          <w:b/>
          <w:sz w:val="24"/>
          <w:szCs w:val="24"/>
        </w:rPr>
        <w:lastRenderedPageBreak/>
        <w:t>PART II:</w:t>
      </w:r>
      <w:ins w:id="620" w:author="Author">
        <w:r w:rsidR="00137918">
          <w:rPr>
            <w:rFonts w:ascii="Times New Roman" w:hAnsi="Times New Roman"/>
            <w:b/>
            <w:sz w:val="24"/>
            <w:szCs w:val="24"/>
          </w:rPr>
          <w:t xml:space="preserve"> C 66.01</w:t>
        </w:r>
      </w:ins>
      <w:r w:rsidRPr="009367C7">
        <w:rPr>
          <w:rFonts w:ascii="Times New Roman" w:hAnsi="Times New Roman"/>
          <w:b/>
          <w:sz w:val="24"/>
          <w:szCs w:val="24"/>
        </w:rPr>
        <w:t xml:space="preserve"> INSTRUCTIONS CONCERNING SPECIFIC ROWS</w:t>
      </w:r>
      <w:bookmarkEnd w:id="616"/>
      <w:bookmarkEnd w:id="617"/>
      <w:bookmarkEnd w:id="618"/>
      <w:bookmarkEnd w:id="619"/>
    </w:p>
    <w:p w14:paraId="3E5FD7A9" w14:textId="77777777" w:rsidR="00190C4E" w:rsidRPr="009367C7" w:rsidRDefault="00190C4E">
      <w:pPr>
        <w:pStyle w:val="BodyText1"/>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Change w:id="621">
          <w:tblGrid>
            <w:gridCol w:w="360"/>
            <w:gridCol w:w="360"/>
            <w:gridCol w:w="698"/>
            <w:gridCol w:w="7590"/>
          </w:tblGrid>
        </w:tblGridChange>
      </w:tblGrid>
      <w:tr w:rsidR="00190C4E" w:rsidRPr="009367C7" w14:paraId="7CF5DCC3" w14:textId="77777777">
        <w:trPr>
          <w:trHeight w:val="304"/>
        </w:trPr>
        <w:tc>
          <w:tcPr>
            <w:tcW w:w="1418" w:type="dxa"/>
            <w:shd w:val="clear" w:color="auto" w:fill="FAE2D5" w:themeFill="accent2" w:themeFillTint="33"/>
          </w:tcPr>
          <w:p w14:paraId="7DE14D2D" w14:textId="77777777" w:rsidR="00190C4E" w:rsidRPr="009367C7" w:rsidRDefault="00190C4E">
            <w:pPr>
              <w:pStyle w:val="TableParagraph"/>
              <w:spacing w:before="117" w:after="120"/>
              <w:ind w:left="102"/>
              <w:rPr>
                <w:rFonts w:ascii="Times New Roman" w:hAnsi="Times New Roman"/>
                <w:sz w:val="20"/>
                <w:szCs w:val="20"/>
              </w:rPr>
            </w:pPr>
            <w:bookmarkStart w:id="622" w:name="_Toc322687879"/>
            <w:bookmarkStart w:id="623" w:name="_Toc315961853"/>
            <w:r w:rsidRPr="009367C7">
              <w:rPr>
                <w:rFonts w:ascii="Times New Roman"/>
                <w:spacing w:val="-1"/>
                <w:sz w:val="20"/>
                <w:szCs w:val="20"/>
              </w:rPr>
              <w:t>Row</w:t>
            </w:r>
          </w:p>
        </w:tc>
        <w:tc>
          <w:tcPr>
            <w:tcW w:w="7590" w:type="dxa"/>
            <w:shd w:val="clear" w:color="auto" w:fill="FAE2D5" w:themeFill="accent2" w:themeFillTint="33"/>
          </w:tcPr>
          <w:p w14:paraId="475AAEEF" w14:textId="77777777" w:rsidR="00190C4E" w:rsidRPr="009367C7" w:rsidRDefault="00190C4E">
            <w:pPr>
              <w:pStyle w:val="TableParagraph"/>
              <w:spacing w:before="117" w:after="120"/>
              <w:ind w:left="102"/>
              <w:rPr>
                <w:rFonts w:ascii="Times New Roman" w:hAnsi="Times New Roman"/>
                <w:bCs/>
                <w:sz w:val="20"/>
                <w:szCs w:val="20"/>
                <w:u w:val="single"/>
              </w:rPr>
            </w:pPr>
            <w:r w:rsidRPr="009367C7">
              <w:rPr>
                <w:rFonts w:ascii="Times New Roman" w:hAnsi="Times New Roman"/>
                <w:sz w:val="20"/>
                <w:szCs w:val="20"/>
              </w:rPr>
              <w:t xml:space="preserve">Legal </w:t>
            </w:r>
            <w:r w:rsidRPr="009367C7">
              <w:rPr>
                <w:rFonts w:ascii="Times New Roman"/>
                <w:spacing w:val="-1"/>
                <w:sz w:val="20"/>
                <w:szCs w:val="20"/>
              </w:rPr>
              <w:t>references</w:t>
            </w:r>
            <w:r w:rsidRPr="009367C7">
              <w:rPr>
                <w:rFonts w:ascii="Times New Roman" w:hAnsi="Times New Roman"/>
                <w:sz w:val="20"/>
                <w:szCs w:val="20"/>
              </w:rPr>
              <w:t xml:space="preserve"> and instructions</w:t>
            </w:r>
          </w:p>
        </w:tc>
      </w:tr>
      <w:tr w:rsidR="00190C4E" w:rsidRPr="009367C7" w14:paraId="3B9F3D8D" w14:textId="77777777">
        <w:trPr>
          <w:trHeight w:val="304"/>
        </w:trPr>
        <w:tc>
          <w:tcPr>
            <w:tcW w:w="1418" w:type="dxa"/>
            <w:shd w:val="clear" w:color="auto" w:fill="FAE2D5" w:themeFill="accent2" w:themeFillTint="33"/>
          </w:tcPr>
          <w:p w14:paraId="7F233227" w14:textId="77777777" w:rsidR="00190C4E" w:rsidRPr="009367C7" w:rsidRDefault="00190C4E">
            <w:pPr>
              <w:pStyle w:val="TableParagraph"/>
              <w:spacing w:before="118"/>
              <w:ind w:left="57" w:right="96"/>
              <w:jc w:val="both"/>
              <w:rPr>
                <w:rFonts w:ascii="Times New Roman"/>
                <w:b/>
                <w:sz w:val="24"/>
              </w:rPr>
            </w:pPr>
            <w:r w:rsidRPr="009367C7">
              <w:rPr>
                <w:rFonts w:ascii="Times New Roman"/>
                <w:b/>
                <w:sz w:val="24"/>
              </w:rPr>
              <w:t>0010 to</w:t>
            </w:r>
          </w:p>
          <w:p w14:paraId="0447F231" w14:textId="77777777" w:rsidR="00190C4E" w:rsidRPr="009367C7" w:rsidRDefault="00190C4E">
            <w:pPr>
              <w:pStyle w:val="TableParagraph"/>
              <w:spacing w:before="118"/>
              <w:ind w:left="57" w:right="96"/>
              <w:jc w:val="both"/>
              <w:rPr>
                <w:rFonts w:ascii="Times New Roman" w:hAnsi="Times New Roman"/>
                <w:b/>
              </w:rPr>
            </w:pPr>
            <w:r w:rsidRPr="009367C7">
              <w:rPr>
                <w:rFonts w:ascii="Times New Roman"/>
                <w:b/>
                <w:sz w:val="24"/>
              </w:rPr>
              <w:t>0380</w:t>
            </w:r>
          </w:p>
        </w:tc>
        <w:tc>
          <w:tcPr>
            <w:tcW w:w="7590" w:type="dxa"/>
            <w:shd w:val="clear" w:color="auto" w:fill="FAE2D5" w:themeFill="accent2" w:themeFillTint="33"/>
          </w:tcPr>
          <w:p w14:paraId="5722E431" w14:textId="77777777" w:rsidR="00190C4E" w:rsidRPr="009367C7" w:rsidRDefault="00190C4E">
            <w:pPr>
              <w:pStyle w:val="TableParagraph"/>
              <w:spacing w:before="119"/>
              <w:ind w:left="102"/>
              <w:rPr>
                <w:rFonts w:ascii="Times New Roman"/>
                <w:b/>
                <w:sz w:val="24"/>
              </w:rPr>
            </w:pPr>
            <w:r w:rsidRPr="009367C7">
              <w:rPr>
                <w:rFonts w:ascii="Times New Roman"/>
                <w:b/>
                <w:sz w:val="24"/>
              </w:rPr>
              <w:t>1 OUTFLOWS</w:t>
            </w:r>
          </w:p>
          <w:p w14:paraId="709913F3" w14:textId="77777777" w:rsidR="00190C4E" w:rsidRPr="009367C7" w:rsidRDefault="00190C4E">
            <w:pPr>
              <w:pStyle w:val="TableParagraph"/>
              <w:spacing w:before="117"/>
              <w:ind w:left="102"/>
              <w:rPr>
                <w:rFonts w:ascii="Times New Roman" w:hAnsi="Times New Roman"/>
                <w:bCs/>
              </w:rPr>
            </w:pPr>
            <w:r w:rsidRPr="009367C7">
              <w:rPr>
                <w:rFonts w:ascii="Times New Roman" w:hAnsi="Times New Roman"/>
                <w:bCs/>
              </w:rPr>
              <w:t xml:space="preserve">The </w:t>
            </w:r>
            <w:r w:rsidRPr="009367C7">
              <w:rPr>
                <w:rFonts w:ascii="Times New Roman"/>
                <w:spacing w:val="-1"/>
                <w:sz w:val="24"/>
              </w:rPr>
              <w:t>total</w:t>
            </w:r>
            <w:r w:rsidRPr="009367C7">
              <w:rPr>
                <w:rFonts w:ascii="Times New Roman" w:hAnsi="Times New Roman"/>
                <w:bCs/>
              </w:rPr>
              <w:t xml:space="preserve"> amount of cash outflows shall be reported in the following sub- categories below:</w:t>
            </w:r>
          </w:p>
        </w:tc>
      </w:tr>
      <w:tr w:rsidR="00190C4E" w:rsidRPr="009367C7" w14:paraId="78AA0A21" w14:textId="77777777">
        <w:trPr>
          <w:trHeight w:val="304"/>
        </w:trPr>
        <w:tc>
          <w:tcPr>
            <w:tcW w:w="1418" w:type="dxa"/>
          </w:tcPr>
          <w:p w14:paraId="67090FD4"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0010</w:t>
            </w:r>
          </w:p>
        </w:tc>
        <w:tc>
          <w:tcPr>
            <w:tcW w:w="7590" w:type="dxa"/>
          </w:tcPr>
          <w:p w14:paraId="61B12E67"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1.1 </w:t>
            </w:r>
            <w:r w:rsidRPr="009367C7">
              <w:rPr>
                <w:rFonts w:ascii="Times New Roman"/>
                <w:b/>
                <w:spacing w:val="-1"/>
                <w:sz w:val="24"/>
                <w:u w:val="thick" w:color="000000"/>
              </w:rPr>
              <w:t>Liabilities</w:t>
            </w:r>
            <w:r w:rsidRPr="009367C7">
              <w:rPr>
                <w:rFonts w:ascii="Times New Roman"/>
                <w:b/>
                <w:sz w:val="24"/>
                <w:u w:val="thick" w:color="000000"/>
              </w:rPr>
              <w:t xml:space="preserve"> </w:t>
            </w:r>
            <w:r w:rsidRPr="009367C7">
              <w:rPr>
                <w:rFonts w:ascii="Times New Roman"/>
                <w:b/>
                <w:spacing w:val="-1"/>
                <w:sz w:val="24"/>
                <w:u w:val="thick" w:color="000000"/>
              </w:rPr>
              <w:t>resulting</w:t>
            </w:r>
            <w:r w:rsidRPr="009367C7">
              <w:rPr>
                <w:rFonts w:ascii="Times New Roman"/>
                <w:b/>
                <w:spacing w:val="-2"/>
                <w:sz w:val="24"/>
                <w:u w:val="thick" w:color="000000"/>
              </w:rPr>
              <w:t xml:space="preserve"> </w:t>
            </w:r>
            <w:r w:rsidRPr="009367C7">
              <w:rPr>
                <w:rFonts w:ascii="Times New Roman"/>
                <w:b/>
                <w:sz w:val="24"/>
                <w:u w:val="thick" w:color="000000"/>
              </w:rPr>
              <w:t xml:space="preserve">from </w:t>
            </w:r>
            <w:r w:rsidRPr="009367C7">
              <w:rPr>
                <w:rFonts w:ascii="Times New Roman"/>
                <w:b/>
                <w:spacing w:val="-1"/>
                <w:sz w:val="24"/>
                <w:u w:val="thick" w:color="000000"/>
              </w:rPr>
              <w:t>securities</w:t>
            </w:r>
            <w:r w:rsidRPr="009367C7">
              <w:rPr>
                <w:rFonts w:ascii="Times New Roman"/>
                <w:b/>
                <w:spacing w:val="-2"/>
                <w:sz w:val="24"/>
                <w:u w:val="thick" w:color="000000"/>
              </w:rPr>
              <w:t xml:space="preserve"> </w:t>
            </w:r>
            <w:r w:rsidRPr="009367C7">
              <w:rPr>
                <w:rFonts w:ascii="Times New Roman"/>
                <w:b/>
                <w:spacing w:val="-1"/>
                <w:sz w:val="24"/>
                <w:u w:val="thick" w:color="000000"/>
              </w:rPr>
              <w:t>issued (if not treated as retail deposits)</w:t>
            </w:r>
          </w:p>
          <w:p w14:paraId="654DFEF5"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Cash</w:t>
            </w:r>
            <w:r w:rsidRPr="009367C7">
              <w:rPr>
                <w:rFonts w:ascii="Times New Roman"/>
                <w:spacing w:val="20"/>
                <w:sz w:val="24"/>
              </w:rPr>
              <w:t xml:space="preserve"> </w:t>
            </w:r>
            <w:r w:rsidRPr="009367C7">
              <w:rPr>
                <w:rFonts w:ascii="Times New Roman"/>
                <w:spacing w:val="-1"/>
                <w:sz w:val="24"/>
              </w:rPr>
              <w:t>outflows</w:t>
            </w:r>
            <w:r w:rsidRPr="009367C7">
              <w:rPr>
                <w:rFonts w:ascii="Times New Roman"/>
                <w:spacing w:val="20"/>
                <w:sz w:val="24"/>
              </w:rPr>
              <w:t xml:space="preserve"> </w:t>
            </w:r>
            <w:r w:rsidRPr="009367C7">
              <w:rPr>
                <w:rFonts w:ascii="Times New Roman"/>
                <w:sz w:val="24"/>
              </w:rPr>
              <w:t>arising</w:t>
            </w:r>
            <w:r w:rsidRPr="009367C7">
              <w:rPr>
                <w:rFonts w:ascii="Times New Roman"/>
                <w:spacing w:val="20"/>
                <w:sz w:val="24"/>
              </w:rPr>
              <w:t xml:space="preserve"> </w:t>
            </w:r>
            <w:r w:rsidRPr="009367C7">
              <w:rPr>
                <w:rFonts w:ascii="Times New Roman"/>
                <w:spacing w:val="-1"/>
                <w:sz w:val="24"/>
              </w:rPr>
              <w:t>from</w:t>
            </w:r>
            <w:r w:rsidRPr="009367C7">
              <w:rPr>
                <w:rFonts w:ascii="Times New Roman"/>
                <w:spacing w:val="18"/>
                <w:sz w:val="24"/>
              </w:rPr>
              <w:t xml:space="preserve"> </w:t>
            </w:r>
            <w:r w:rsidRPr="009367C7">
              <w:rPr>
                <w:rFonts w:ascii="Times New Roman"/>
                <w:sz w:val="24"/>
              </w:rPr>
              <w:t>debt</w:t>
            </w:r>
            <w:r w:rsidRPr="009367C7">
              <w:rPr>
                <w:rFonts w:ascii="Times New Roman"/>
                <w:spacing w:val="20"/>
                <w:sz w:val="24"/>
              </w:rPr>
              <w:t xml:space="preserve"> </w:t>
            </w:r>
            <w:r w:rsidRPr="009367C7">
              <w:rPr>
                <w:rFonts w:ascii="Times New Roman"/>
                <w:spacing w:val="-1"/>
                <w:sz w:val="24"/>
              </w:rPr>
              <w:t>securities</w:t>
            </w:r>
            <w:r w:rsidRPr="009367C7">
              <w:rPr>
                <w:rFonts w:ascii="Times New Roman"/>
                <w:spacing w:val="19"/>
                <w:sz w:val="24"/>
              </w:rPr>
              <w:t xml:space="preserve"> </w:t>
            </w:r>
            <w:r w:rsidRPr="009367C7">
              <w:rPr>
                <w:rFonts w:ascii="Times New Roman"/>
                <w:spacing w:val="-1"/>
                <w:sz w:val="24"/>
              </w:rPr>
              <w:t>issued</w:t>
            </w:r>
            <w:r w:rsidRPr="009367C7">
              <w:rPr>
                <w:rFonts w:ascii="Times New Roman"/>
                <w:spacing w:val="20"/>
                <w:sz w:val="24"/>
              </w:rPr>
              <w:t xml:space="preserve"> </w:t>
            </w:r>
            <w:r w:rsidRPr="009367C7">
              <w:rPr>
                <w:rFonts w:ascii="Times New Roman"/>
                <w:sz w:val="24"/>
              </w:rPr>
              <w:t>by</w:t>
            </w:r>
            <w:r w:rsidRPr="009367C7">
              <w:rPr>
                <w:rFonts w:ascii="Times New Roman"/>
                <w:spacing w:val="20"/>
                <w:sz w:val="24"/>
              </w:rPr>
              <w:t xml:space="preserve"> </w:t>
            </w:r>
            <w:r w:rsidRPr="009367C7">
              <w:rPr>
                <w:rFonts w:ascii="Times New Roman"/>
                <w:sz w:val="24"/>
              </w:rPr>
              <w:t>the</w:t>
            </w:r>
            <w:r w:rsidRPr="009367C7">
              <w:rPr>
                <w:rFonts w:ascii="Times New Roman"/>
                <w:spacing w:val="20"/>
                <w:sz w:val="24"/>
              </w:rPr>
              <w:t xml:space="preserve"> </w:t>
            </w:r>
            <w:r w:rsidRPr="009367C7">
              <w:rPr>
                <w:rFonts w:ascii="Times New Roman"/>
                <w:spacing w:val="-1"/>
                <w:sz w:val="24"/>
              </w:rPr>
              <w:t>reporting</w:t>
            </w:r>
            <w:r w:rsidRPr="009367C7">
              <w:rPr>
                <w:rFonts w:ascii="Times New Roman"/>
                <w:spacing w:val="19"/>
                <w:sz w:val="24"/>
              </w:rPr>
              <w:t xml:space="preserve"> </w:t>
            </w:r>
            <w:r w:rsidRPr="009367C7">
              <w:rPr>
                <w:rFonts w:ascii="Times New Roman"/>
                <w:spacing w:val="-1"/>
                <w:sz w:val="24"/>
              </w:rPr>
              <w:t>institution</w:t>
            </w:r>
          </w:p>
          <w:p w14:paraId="7C3AD92A" w14:textId="77777777" w:rsidR="00190C4E" w:rsidRPr="009367C7" w:rsidRDefault="00190C4E">
            <w:pPr>
              <w:pStyle w:val="TableParagraph"/>
              <w:ind w:left="102"/>
              <w:rPr>
                <w:rFonts w:ascii="Times New Roman" w:eastAsia="Times New Roman" w:hAnsi="Times New Roman" w:cs="Times New Roman"/>
                <w:sz w:val="24"/>
                <w:szCs w:val="24"/>
              </w:rPr>
            </w:pPr>
            <w:r w:rsidRPr="009367C7">
              <w:rPr>
                <w:rFonts w:ascii="Times New Roman"/>
                <w:sz w:val="24"/>
              </w:rPr>
              <w:t xml:space="preserve">i.e. </w:t>
            </w:r>
            <w:r w:rsidRPr="009367C7">
              <w:rPr>
                <w:rFonts w:ascii="Times New Roman"/>
                <w:spacing w:val="-1"/>
                <w:sz w:val="24"/>
              </w:rPr>
              <w:t>own issuances.</w:t>
            </w:r>
          </w:p>
        </w:tc>
      </w:tr>
      <w:tr w:rsidR="00190C4E" w:rsidRPr="009367C7" w14:paraId="4BC9EFC6" w14:textId="77777777">
        <w:trPr>
          <w:trHeight w:val="304"/>
        </w:trPr>
        <w:tc>
          <w:tcPr>
            <w:tcW w:w="1418" w:type="dxa"/>
          </w:tcPr>
          <w:p w14:paraId="2E53872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0011</w:t>
            </w:r>
          </w:p>
        </w:tc>
        <w:tc>
          <w:tcPr>
            <w:tcW w:w="7590" w:type="dxa"/>
          </w:tcPr>
          <w:p w14:paraId="5574C40D"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b/>
                <w:sz w:val="24"/>
                <w:u w:val="thick" w:color="000000"/>
              </w:rPr>
              <w:t>1.1.0.1 of which: Intragroup or IPS</w:t>
            </w:r>
          </w:p>
          <w:p w14:paraId="7B91FB3D" w14:textId="77777777" w:rsidR="00190C4E" w:rsidRDefault="00190C4E">
            <w:pPr>
              <w:pStyle w:val="TableParagraph"/>
              <w:spacing w:before="118"/>
              <w:ind w:left="102"/>
              <w:rPr>
                <w:ins w:id="624" w:author="Author"/>
                <w:rFonts w:ascii="Times New Roman"/>
                <w:spacing w:val="-1"/>
                <w:sz w:val="24"/>
              </w:rPr>
            </w:pPr>
            <w:r w:rsidRPr="009367C7">
              <w:rPr>
                <w:rFonts w:ascii="Times New Roman"/>
                <w:spacing w:val="-1"/>
                <w:sz w:val="24"/>
              </w:rPr>
              <w:t>The amount of outflows</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 xml:space="preserve">1.1 </w:t>
            </w:r>
            <w:r w:rsidRPr="009367C7">
              <w:rPr>
                <w:rFonts w:ascii="Times New Roman"/>
                <w:spacing w:val="-1"/>
                <w:sz w:val="24"/>
              </w:rPr>
              <w:t>where</w:t>
            </w:r>
            <w:r w:rsidRPr="009367C7">
              <w:rPr>
                <w:rFonts w:ascii="Times New Roman"/>
                <w:spacing w:val="8"/>
                <w:sz w:val="24"/>
              </w:rPr>
              <w:t xml:space="preserve"> </w:t>
            </w: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counterparty</w:t>
            </w:r>
            <w:ins w:id="625" w:author="Author">
              <w:r>
                <w:rPr>
                  <w:rFonts w:ascii="Times New Roman"/>
                  <w:spacing w:val="-1"/>
                  <w:sz w:val="24"/>
                </w:rPr>
                <w:t xml:space="preserve">  </w:t>
              </w:r>
              <w:r w:rsidRPr="00493648">
                <w:rPr>
                  <w:rFonts w:ascii="Times New Roman"/>
                  <w:spacing w:val="-1"/>
                  <w:sz w:val="24"/>
                  <w:lang w:val="en-GB"/>
                </w:rPr>
                <w:t>is an Intragroup or IPS counterparty</w:t>
              </w:r>
              <w:r>
                <w:rPr>
                  <w:rFonts w:ascii="Times New Roman"/>
                  <w:spacing w:val="-1"/>
                  <w:sz w:val="24"/>
                  <w:lang w:val="en-GB"/>
                </w:rPr>
                <w:t>.</w:t>
              </w:r>
              <w:r>
                <w:rPr>
                  <w:rFonts w:ascii="Times New Roman"/>
                  <w:spacing w:val="-1"/>
                  <w:sz w:val="24"/>
                </w:rPr>
                <w:t xml:space="preserve"> </w:t>
              </w:r>
            </w:ins>
            <w:r w:rsidRPr="009367C7">
              <w:rPr>
                <w:rFonts w:ascii="Times New Roman"/>
                <w:spacing w:val="8"/>
                <w:sz w:val="24"/>
              </w:rPr>
              <w:t xml:space="preserve"> </w:t>
            </w:r>
            <w:commentRangeStart w:id="626"/>
            <w:del w:id="627" w:author="Author">
              <w:r w:rsidRPr="009367C7" w:rsidDel="00493648">
                <w:rPr>
                  <w:rFonts w:ascii="Times New Roman"/>
                  <w:spacing w:val="-1"/>
                  <w:sz w:val="24"/>
                </w:rPr>
                <w:delText>is</w:delText>
              </w:r>
              <w:r w:rsidRPr="009367C7" w:rsidDel="00493648">
                <w:rPr>
                  <w:rFonts w:ascii="Times New Roman"/>
                  <w:spacing w:val="8"/>
                  <w:sz w:val="24"/>
                </w:rPr>
                <w:delText xml:space="preserve"> </w:delText>
              </w:r>
              <w:r w:rsidRPr="009367C7" w:rsidDel="00493648">
                <w:rPr>
                  <w:rFonts w:ascii="Times New Roman"/>
                  <w:sz w:val="24"/>
                </w:rPr>
                <w:delText>a</w:delText>
              </w:r>
              <w:r w:rsidRPr="009367C7" w:rsidDel="00493648">
                <w:rPr>
                  <w:rFonts w:ascii="Times New Roman"/>
                  <w:spacing w:val="8"/>
                  <w:sz w:val="24"/>
                </w:rPr>
                <w:delText xml:space="preserve"> </w:delText>
              </w:r>
              <w:r w:rsidRPr="009367C7" w:rsidDel="00493648">
                <w:rPr>
                  <w:rFonts w:ascii="Times New Roman"/>
                  <w:spacing w:val="-1"/>
                  <w:sz w:val="24"/>
                </w:rPr>
                <w:delText>parent</w:delText>
              </w:r>
              <w:r w:rsidRPr="009367C7" w:rsidDel="00493648">
                <w:rPr>
                  <w:rFonts w:ascii="Times New Roman"/>
                  <w:spacing w:val="8"/>
                  <w:sz w:val="24"/>
                </w:rPr>
                <w:delText xml:space="preserve"> </w:delText>
              </w:r>
              <w:r w:rsidRPr="009367C7" w:rsidDel="00493648">
                <w:rPr>
                  <w:rFonts w:ascii="Times New Roman"/>
                  <w:spacing w:val="-1"/>
                  <w:sz w:val="24"/>
                </w:rPr>
                <w:delText>or</w:delText>
              </w:r>
              <w:r w:rsidRPr="009367C7" w:rsidDel="00493648">
                <w:rPr>
                  <w:rFonts w:ascii="Times New Roman"/>
                  <w:spacing w:val="59"/>
                  <w:sz w:val="24"/>
                </w:rPr>
                <w:delText xml:space="preserve"> </w:delText>
              </w:r>
              <w:r w:rsidRPr="009367C7" w:rsidDel="00493648">
                <w:rPr>
                  <w:rFonts w:ascii="Times New Roman"/>
                  <w:sz w:val="24"/>
                </w:rPr>
                <w:delText>a</w:delText>
              </w:r>
              <w:r w:rsidRPr="009367C7" w:rsidDel="00493648">
                <w:rPr>
                  <w:rFonts w:ascii="Times New Roman"/>
                  <w:spacing w:val="45"/>
                  <w:sz w:val="24"/>
                </w:rPr>
                <w:delText xml:space="preserve"> </w:delText>
              </w:r>
              <w:r w:rsidRPr="009367C7" w:rsidDel="00493648">
                <w:rPr>
                  <w:rFonts w:ascii="Times New Roman"/>
                  <w:spacing w:val="-1"/>
                  <w:sz w:val="24"/>
                </w:rPr>
                <w:delText>subsidiary</w:delText>
              </w:r>
              <w:r w:rsidRPr="009367C7" w:rsidDel="00493648">
                <w:rPr>
                  <w:rFonts w:ascii="Times New Roman"/>
                  <w:spacing w:val="44"/>
                  <w:sz w:val="24"/>
                </w:rPr>
                <w:delText xml:space="preserve"> </w:delText>
              </w:r>
              <w:r w:rsidRPr="009367C7" w:rsidDel="00493648">
                <w:rPr>
                  <w:rFonts w:ascii="Times New Roman"/>
                  <w:sz w:val="24"/>
                </w:rPr>
                <w:delText>of</w:delText>
              </w:r>
              <w:r w:rsidRPr="009367C7" w:rsidDel="00493648">
                <w:rPr>
                  <w:rFonts w:ascii="Times New Roman"/>
                  <w:spacing w:val="44"/>
                  <w:sz w:val="24"/>
                </w:rPr>
                <w:delText xml:space="preserve"> </w:delText>
              </w:r>
              <w:r w:rsidRPr="009367C7" w:rsidDel="00493648">
                <w:rPr>
                  <w:rFonts w:ascii="Times New Roman"/>
                  <w:sz w:val="24"/>
                </w:rPr>
                <w:delText>the</w:delText>
              </w:r>
              <w:r w:rsidRPr="009367C7" w:rsidDel="00493648">
                <w:rPr>
                  <w:rFonts w:ascii="Times New Roman"/>
                  <w:spacing w:val="45"/>
                  <w:sz w:val="24"/>
                </w:rPr>
                <w:delText xml:space="preserve"> </w:delText>
              </w:r>
              <w:r w:rsidRPr="009367C7" w:rsidDel="00493648">
                <w:rPr>
                  <w:rFonts w:ascii="Times New Roman"/>
                  <w:spacing w:val="-1"/>
                  <w:sz w:val="24"/>
                </w:rPr>
                <w:delText>institution</w:delText>
              </w:r>
              <w:r w:rsidRPr="009367C7" w:rsidDel="00493648">
                <w:rPr>
                  <w:rFonts w:ascii="Times New Roman"/>
                  <w:spacing w:val="45"/>
                  <w:sz w:val="24"/>
                </w:rPr>
                <w:delText xml:space="preserve"> </w:delText>
              </w:r>
              <w:r w:rsidRPr="009367C7" w:rsidDel="00493648">
                <w:rPr>
                  <w:rFonts w:ascii="Times New Roman"/>
                  <w:sz w:val="24"/>
                </w:rPr>
                <w:delText>or</w:delText>
              </w:r>
              <w:r w:rsidRPr="009367C7" w:rsidDel="00493648">
                <w:rPr>
                  <w:rFonts w:ascii="Times New Roman"/>
                  <w:spacing w:val="46"/>
                  <w:sz w:val="24"/>
                </w:rPr>
                <w:delText xml:space="preserve"> </w:delText>
              </w:r>
              <w:r w:rsidRPr="009367C7" w:rsidDel="00493648">
                <w:rPr>
                  <w:rFonts w:ascii="Times New Roman"/>
                  <w:spacing w:val="-1"/>
                  <w:sz w:val="24"/>
                </w:rPr>
                <w:delText>another</w:delText>
              </w:r>
              <w:r w:rsidRPr="009367C7" w:rsidDel="00493648">
                <w:rPr>
                  <w:rFonts w:ascii="Times New Roman"/>
                  <w:spacing w:val="46"/>
                  <w:sz w:val="24"/>
                </w:rPr>
                <w:delText xml:space="preserve"> </w:delText>
              </w:r>
              <w:r w:rsidRPr="009367C7" w:rsidDel="00493648">
                <w:rPr>
                  <w:rFonts w:ascii="Times New Roman"/>
                  <w:spacing w:val="-1"/>
                  <w:sz w:val="24"/>
                </w:rPr>
                <w:delText>subsidiary</w:delText>
              </w:r>
              <w:r w:rsidRPr="009367C7" w:rsidDel="00493648">
                <w:rPr>
                  <w:rFonts w:ascii="Times New Roman"/>
                  <w:spacing w:val="45"/>
                  <w:sz w:val="24"/>
                </w:rPr>
                <w:delText xml:space="preserve"> </w:delText>
              </w:r>
              <w:r w:rsidRPr="009367C7" w:rsidDel="00493648">
                <w:rPr>
                  <w:rFonts w:ascii="Times New Roman"/>
                  <w:sz w:val="24"/>
                </w:rPr>
                <w:delText>of</w:delText>
              </w:r>
              <w:r w:rsidRPr="009367C7" w:rsidDel="00493648">
                <w:rPr>
                  <w:rFonts w:ascii="Times New Roman"/>
                  <w:spacing w:val="44"/>
                  <w:sz w:val="24"/>
                </w:rPr>
                <w:delText xml:space="preserve"> </w:delText>
              </w:r>
              <w:r w:rsidRPr="009367C7" w:rsidDel="00493648">
                <w:rPr>
                  <w:rFonts w:ascii="Times New Roman"/>
                  <w:sz w:val="24"/>
                </w:rPr>
                <w:delText>the</w:delText>
              </w:r>
              <w:r w:rsidRPr="009367C7" w:rsidDel="00493648">
                <w:rPr>
                  <w:rFonts w:ascii="Times New Roman"/>
                  <w:spacing w:val="45"/>
                  <w:sz w:val="24"/>
                </w:rPr>
                <w:delText xml:space="preserve"> </w:delText>
              </w:r>
              <w:r w:rsidRPr="009367C7" w:rsidDel="00493648">
                <w:rPr>
                  <w:rFonts w:ascii="Times New Roman"/>
                  <w:spacing w:val="-1"/>
                  <w:sz w:val="24"/>
                </w:rPr>
                <w:delText>same</w:delText>
              </w:r>
              <w:r w:rsidRPr="009367C7" w:rsidDel="00493648">
                <w:rPr>
                  <w:rFonts w:ascii="Times New Roman"/>
                  <w:spacing w:val="45"/>
                  <w:sz w:val="24"/>
                </w:rPr>
                <w:delText xml:space="preserve"> </w:delText>
              </w:r>
              <w:r w:rsidRPr="009367C7" w:rsidDel="00493648">
                <w:rPr>
                  <w:rFonts w:ascii="Times New Roman"/>
                  <w:sz w:val="24"/>
                </w:rPr>
                <w:delText>parent</w:delText>
              </w:r>
              <w:r w:rsidRPr="009367C7" w:rsidDel="00493648">
                <w:rPr>
                  <w:rFonts w:ascii="Times New Roman"/>
                  <w:spacing w:val="46"/>
                  <w:sz w:val="24"/>
                </w:rPr>
                <w:delText xml:space="preserve"> </w:delText>
              </w:r>
              <w:r w:rsidRPr="009367C7" w:rsidDel="00493648">
                <w:rPr>
                  <w:rFonts w:ascii="Times New Roman"/>
                  <w:sz w:val="24"/>
                </w:rPr>
                <w:delText>or</w:delText>
              </w:r>
              <w:r w:rsidRPr="009367C7" w:rsidDel="00493648">
                <w:rPr>
                  <w:rFonts w:ascii="Times New Roman"/>
                  <w:spacing w:val="67"/>
                  <w:sz w:val="24"/>
                </w:rPr>
                <w:delText xml:space="preserve"> </w:delText>
              </w:r>
              <w:r w:rsidRPr="009367C7" w:rsidDel="00493648">
                <w:rPr>
                  <w:rFonts w:ascii="Times New Roman"/>
                  <w:sz w:val="24"/>
                </w:rPr>
                <w:delText>linked</w:delText>
              </w:r>
              <w:r w:rsidRPr="009367C7" w:rsidDel="00493648">
                <w:rPr>
                  <w:rFonts w:ascii="Times New Roman"/>
                  <w:spacing w:val="9"/>
                  <w:sz w:val="24"/>
                </w:rPr>
                <w:delText xml:space="preserve"> </w:delText>
              </w:r>
              <w:r w:rsidRPr="009367C7" w:rsidDel="00493648">
                <w:rPr>
                  <w:rFonts w:ascii="Times New Roman"/>
                  <w:sz w:val="24"/>
                </w:rPr>
                <w:delText>to</w:delText>
              </w:r>
              <w:r w:rsidRPr="009367C7" w:rsidDel="00493648">
                <w:rPr>
                  <w:rFonts w:ascii="Times New Roman"/>
                  <w:spacing w:val="9"/>
                  <w:sz w:val="24"/>
                </w:rPr>
                <w:delText xml:space="preserve"> </w:delText>
              </w:r>
              <w:r w:rsidRPr="009367C7" w:rsidDel="00493648">
                <w:rPr>
                  <w:rFonts w:ascii="Times New Roman"/>
                  <w:sz w:val="24"/>
                </w:rPr>
                <w:delText>the</w:delText>
              </w:r>
              <w:r w:rsidRPr="009367C7" w:rsidDel="00493648">
                <w:rPr>
                  <w:rFonts w:ascii="Times New Roman"/>
                  <w:spacing w:val="9"/>
                  <w:sz w:val="24"/>
                </w:rPr>
                <w:delText xml:space="preserve"> </w:delText>
              </w:r>
              <w:r w:rsidRPr="009367C7" w:rsidDel="00493648">
                <w:rPr>
                  <w:rFonts w:ascii="Times New Roman"/>
                  <w:spacing w:val="-1"/>
                  <w:sz w:val="24"/>
                </w:rPr>
                <w:delText>credit</w:delText>
              </w:r>
              <w:r w:rsidRPr="009367C7" w:rsidDel="00493648">
                <w:rPr>
                  <w:rFonts w:ascii="Times New Roman"/>
                  <w:spacing w:val="10"/>
                  <w:sz w:val="24"/>
                </w:rPr>
                <w:delText xml:space="preserve"> </w:delText>
              </w:r>
              <w:r w:rsidRPr="009367C7" w:rsidDel="00493648">
                <w:rPr>
                  <w:rFonts w:ascii="Times New Roman"/>
                  <w:spacing w:val="-1"/>
                  <w:sz w:val="24"/>
                </w:rPr>
                <w:delText>institution</w:delText>
              </w:r>
              <w:r w:rsidRPr="009367C7" w:rsidDel="00493648">
                <w:rPr>
                  <w:rFonts w:ascii="Times New Roman"/>
                  <w:spacing w:val="10"/>
                  <w:sz w:val="24"/>
                </w:rPr>
                <w:delText xml:space="preserve"> </w:delText>
              </w:r>
              <w:r w:rsidRPr="009367C7" w:rsidDel="00493648">
                <w:rPr>
                  <w:rFonts w:ascii="Times New Roman"/>
                  <w:sz w:val="24"/>
                </w:rPr>
                <w:delText>by</w:delText>
              </w:r>
              <w:r w:rsidRPr="009367C7" w:rsidDel="00493648">
                <w:rPr>
                  <w:rFonts w:ascii="Times New Roman"/>
                  <w:spacing w:val="9"/>
                  <w:sz w:val="24"/>
                </w:rPr>
                <w:delText xml:space="preserve"> </w:delText>
              </w:r>
              <w:r w:rsidRPr="009367C7" w:rsidDel="00493648">
                <w:rPr>
                  <w:rFonts w:ascii="Times New Roman"/>
                  <w:sz w:val="24"/>
                </w:rPr>
                <w:delText>a</w:delText>
              </w:r>
              <w:r w:rsidRPr="009367C7" w:rsidDel="00493648">
                <w:rPr>
                  <w:rFonts w:ascii="Times New Roman"/>
                  <w:spacing w:val="11"/>
                  <w:sz w:val="24"/>
                </w:rPr>
                <w:delText xml:space="preserve"> </w:delText>
              </w:r>
              <w:r w:rsidRPr="009367C7" w:rsidDel="00493648">
                <w:rPr>
                  <w:rFonts w:ascii="Times New Roman"/>
                  <w:spacing w:val="-1"/>
                  <w:sz w:val="24"/>
                </w:rPr>
                <w:delText>relationship</w:delText>
              </w:r>
              <w:r w:rsidRPr="009367C7" w:rsidDel="00493648">
                <w:rPr>
                  <w:rFonts w:ascii="Times New Roman"/>
                  <w:spacing w:val="8"/>
                  <w:sz w:val="24"/>
                </w:rPr>
                <w:delText xml:space="preserve"> </w:delText>
              </w:r>
              <w:r w:rsidRPr="009367C7" w:rsidDel="00493648">
                <w:rPr>
                  <w:rFonts w:ascii="Times New Roman"/>
                  <w:spacing w:val="-1"/>
                  <w:sz w:val="24"/>
                </w:rPr>
                <w:delText>within</w:delText>
              </w:r>
              <w:r w:rsidRPr="009367C7" w:rsidDel="00493648">
                <w:rPr>
                  <w:rFonts w:ascii="Times New Roman"/>
                  <w:spacing w:val="9"/>
                  <w:sz w:val="24"/>
                </w:rPr>
                <w:delText xml:space="preserve"> </w:delText>
              </w:r>
              <w:r w:rsidRPr="009367C7" w:rsidDel="00493648">
                <w:rPr>
                  <w:rFonts w:ascii="Times New Roman"/>
                  <w:sz w:val="24"/>
                </w:rPr>
                <w:delText>the</w:delText>
              </w:r>
              <w:r w:rsidRPr="009367C7" w:rsidDel="00493648">
                <w:rPr>
                  <w:rFonts w:ascii="Times New Roman"/>
                  <w:spacing w:val="9"/>
                  <w:sz w:val="24"/>
                </w:rPr>
                <w:delText xml:space="preserve"> </w:delText>
              </w:r>
              <w:r w:rsidRPr="009367C7" w:rsidDel="00493648">
                <w:rPr>
                  <w:rFonts w:ascii="Times New Roman"/>
                  <w:spacing w:val="-1"/>
                  <w:sz w:val="24"/>
                </w:rPr>
                <w:delText>meaning</w:delText>
              </w:r>
              <w:r w:rsidRPr="009367C7" w:rsidDel="00493648">
                <w:rPr>
                  <w:rFonts w:ascii="Times New Roman"/>
                  <w:spacing w:val="10"/>
                  <w:sz w:val="24"/>
                </w:rPr>
                <w:delText xml:space="preserve"> </w:delText>
              </w:r>
              <w:r w:rsidRPr="009367C7" w:rsidDel="00493648">
                <w:rPr>
                  <w:rFonts w:ascii="Times New Roman"/>
                  <w:sz w:val="24"/>
                </w:rPr>
                <w:delText>of</w:delText>
              </w:r>
              <w:r w:rsidRPr="009367C7" w:rsidDel="00493648">
                <w:rPr>
                  <w:rFonts w:ascii="Times New Roman"/>
                  <w:spacing w:val="11"/>
                  <w:sz w:val="24"/>
                </w:rPr>
                <w:delText xml:space="preserve"> </w:delText>
              </w:r>
              <w:r w:rsidRPr="009367C7" w:rsidDel="00493648">
                <w:rPr>
                  <w:rFonts w:ascii="Times New Roman" w:hAnsi="Times New Roman"/>
                  <w:szCs w:val="20"/>
                  <w:lang w:eastAsia="en-GB"/>
                </w:rPr>
                <w:delText>Article 22(7) of Directive 2013/34/EU</w:delText>
              </w:r>
              <w:r w:rsidRPr="009367C7" w:rsidDel="00493648">
                <w:rPr>
                  <w:rFonts w:ascii="Times New Roman"/>
                  <w:spacing w:val="-1"/>
                  <w:sz w:val="24"/>
                </w:rPr>
                <w:delText xml:space="preserve"> </w:delText>
              </w:r>
              <w:r w:rsidRPr="009367C7" w:rsidDel="00493648">
                <w:rPr>
                  <w:rFonts w:ascii="Times New Roman"/>
                  <w:sz w:val="24"/>
                </w:rPr>
                <w:delText>or</w:delText>
              </w:r>
              <w:r w:rsidRPr="009367C7" w:rsidDel="00493648">
                <w:rPr>
                  <w:rFonts w:ascii="Times New Roman"/>
                  <w:spacing w:val="30"/>
                  <w:sz w:val="24"/>
                </w:rPr>
                <w:delText xml:space="preserve"> </w:delText>
              </w:r>
              <w:r w:rsidRPr="009367C7" w:rsidDel="00493648">
                <w:rPr>
                  <w:rFonts w:ascii="Times New Roman"/>
                  <w:sz w:val="24"/>
                </w:rPr>
                <w:delText>a</w:delText>
              </w:r>
              <w:r w:rsidRPr="009367C7" w:rsidDel="00493648">
                <w:rPr>
                  <w:rFonts w:ascii="Times New Roman"/>
                  <w:spacing w:val="30"/>
                  <w:sz w:val="24"/>
                </w:rPr>
                <w:delText xml:space="preserve"> </w:delText>
              </w:r>
              <w:r w:rsidRPr="009367C7" w:rsidDel="00493648">
                <w:rPr>
                  <w:rFonts w:ascii="Times New Roman"/>
                  <w:spacing w:val="-1"/>
                  <w:sz w:val="24"/>
                </w:rPr>
                <w:delText>member</w:delText>
              </w:r>
              <w:r w:rsidRPr="009367C7" w:rsidDel="00493648">
                <w:rPr>
                  <w:rFonts w:ascii="Times New Roman"/>
                  <w:spacing w:val="30"/>
                  <w:sz w:val="24"/>
                </w:rPr>
                <w:delText xml:space="preserve"> </w:delText>
              </w:r>
              <w:r w:rsidRPr="009367C7" w:rsidDel="00493648">
                <w:rPr>
                  <w:rFonts w:ascii="Times New Roman"/>
                  <w:sz w:val="24"/>
                </w:rPr>
                <w:delText>of</w:delText>
              </w:r>
              <w:r w:rsidRPr="009367C7" w:rsidDel="00493648">
                <w:rPr>
                  <w:rFonts w:ascii="Times New Roman"/>
                  <w:spacing w:val="29"/>
                  <w:sz w:val="24"/>
                </w:rPr>
                <w:delText xml:space="preserve"> </w:delText>
              </w:r>
              <w:r w:rsidRPr="009367C7" w:rsidDel="00493648">
                <w:rPr>
                  <w:rFonts w:ascii="Times New Roman"/>
                  <w:sz w:val="24"/>
                </w:rPr>
                <w:delText>the</w:delText>
              </w:r>
              <w:r w:rsidRPr="009367C7" w:rsidDel="00493648">
                <w:rPr>
                  <w:rFonts w:ascii="Times New Roman"/>
                  <w:spacing w:val="30"/>
                  <w:sz w:val="24"/>
                </w:rPr>
                <w:delText xml:space="preserve"> </w:delText>
              </w:r>
              <w:r w:rsidRPr="009367C7" w:rsidDel="00493648">
                <w:rPr>
                  <w:rFonts w:ascii="Times New Roman"/>
                  <w:spacing w:val="-1"/>
                  <w:sz w:val="24"/>
                </w:rPr>
                <w:delText>same</w:delText>
              </w:r>
              <w:r w:rsidRPr="009367C7" w:rsidDel="00493648">
                <w:rPr>
                  <w:rFonts w:ascii="Times New Roman"/>
                  <w:spacing w:val="30"/>
                  <w:sz w:val="24"/>
                </w:rPr>
                <w:delText xml:space="preserve"> </w:delText>
              </w:r>
              <w:r w:rsidRPr="009367C7" w:rsidDel="00493648">
                <w:rPr>
                  <w:rFonts w:ascii="Times New Roman"/>
                  <w:spacing w:val="-1"/>
                  <w:sz w:val="24"/>
                </w:rPr>
                <w:delText>institutional</w:delText>
              </w:r>
              <w:r w:rsidRPr="009367C7" w:rsidDel="00493648">
                <w:rPr>
                  <w:rFonts w:ascii="Times New Roman"/>
                  <w:spacing w:val="61"/>
                  <w:sz w:val="24"/>
                </w:rPr>
                <w:delText xml:space="preserve"> </w:delText>
              </w:r>
              <w:r w:rsidRPr="009367C7" w:rsidDel="00493648">
                <w:rPr>
                  <w:rFonts w:ascii="Times New Roman"/>
                  <w:spacing w:val="-1"/>
                  <w:sz w:val="24"/>
                </w:rPr>
                <w:delText>protection</w:delText>
              </w:r>
              <w:r w:rsidRPr="009367C7" w:rsidDel="00493648">
                <w:rPr>
                  <w:rFonts w:ascii="Times New Roman"/>
                  <w:spacing w:val="15"/>
                  <w:sz w:val="24"/>
                </w:rPr>
                <w:delText xml:space="preserve"> </w:delText>
              </w:r>
              <w:r w:rsidRPr="009367C7" w:rsidDel="00493648">
                <w:rPr>
                  <w:rFonts w:ascii="Times New Roman"/>
                  <w:spacing w:val="-1"/>
                  <w:sz w:val="24"/>
                </w:rPr>
                <w:delText>scheme</w:delText>
              </w:r>
              <w:r w:rsidRPr="009367C7" w:rsidDel="00493648">
                <w:rPr>
                  <w:rFonts w:ascii="Times New Roman"/>
                  <w:spacing w:val="17"/>
                  <w:sz w:val="24"/>
                </w:rPr>
                <w:delText xml:space="preserve"> </w:delText>
              </w:r>
              <w:r w:rsidRPr="009367C7" w:rsidDel="00493648">
                <w:rPr>
                  <w:rFonts w:ascii="Times New Roman"/>
                  <w:spacing w:val="-1"/>
                  <w:sz w:val="24"/>
                </w:rPr>
                <w:delText>referred</w:delText>
              </w:r>
              <w:r w:rsidRPr="009367C7" w:rsidDel="00493648">
                <w:rPr>
                  <w:rFonts w:ascii="Times New Roman"/>
                  <w:spacing w:val="16"/>
                  <w:sz w:val="24"/>
                </w:rPr>
                <w:delText xml:space="preserve"> </w:delText>
              </w:r>
              <w:r w:rsidRPr="009367C7" w:rsidDel="00493648">
                <w:rPr>
                  <w:rFonts w:ascii="Times New Roman"/>
                  <w:sz w:val="24"/>
                </w:rPr>
                <w:delText>to</w:delText>
              </w:r>
              <w:r w:rsidRPr="009367C7" w:rsidDel="00493648">
                <w:rPr>
                  <w:rFonts w:ascii="Times New Roman"/>
                  <w:spacing w:val="15"/>
                  <w:sz w:val="24"/>
                </w:rPr>
                <w:delText xml:space="preserve"> </w:delText>
              </w:r>
              <w:r w:rsidRPr="009367C7" w:rsidDel="00493648">
                <w:rPr>
                  <w:rFonts w:ascii="Times New Roman"/>
                  <w:sz w:val="24"/>
                </w:rPr>
                <w:delText>in</w:delText>
              </w:r>
              <w:r w:rsidRPr="009367C7" w:rsidDel="00493648">
                <w:rPr>
                  <w:rFonts w:ascii="Times New Roman"/>
                  <w:spacing w:val="15"/>
                  <w:sz w:val="24"/>
                </w:rPr>
                <w:delText xml:space="preserve"> </w:delText>
              </w:r>
              <w:r w:rsidRPr="009367C7" w:rsidDel="00493648">
                <w:rPr>
                  <w:rFonts w:ascii="Times New Roman"/>
                  <w:spacing w:val="-1"/>
                  <w:sz w:val="24"/>
                </w:rPr>
                <w:delText>Article</w:delText>
              </w:r>
              <w:r w:rsidRPr="009367C7" w:rsidDel="00493648">
                <w:rPr>
                  <w:rFonts w:ascii="Times New Roman"/>
                  <w:spacing w:val="17"/>
                  <w:sz w:val="24"/>
                </w:rPr>
                <w:delText xml:space="preserve"> </w:delText>
              </w:r>
              <w:r w:rsidRPr="009367C7" w:rsidDel="00493648">
                <w:rPr>
                  <w:rFonts w:ascii="Times New Roman"/>
                  <w:spacing w:val="-1"/>
                  <w:sz w:val="24"/>
                </w:rPr>
                <w:delText>113(7)</w:delText>
              </w:r>
              <w:r w:rsidRPr="009367C7" w:rsidDel="00493648">
                <w:rPr>
                  <w:rFonts w:ascii="Times New Roman"/>
                  <w:spacing w:val="17"/>
                  <w:sz w:val="24"/>
                </w:rPr>
                <w:delText xml:space="preserve"> </w:delText>
              </w:r>
              <w:r w:rsidRPr="009367C7" w:rsidDel="00493648">
                <w:rPr>
                  <w:rFonts w:ascii="Times New Roman"/>
                  <w:sz w:val="24"/>
                </w:rPr>
                <w:delText>of</w:delText>
              </w:r>
              <w:r w:rsidRPr="009367C7" w:rsidDel="00493648">
                <w:rPr>
                  <w:rFonts w:ascii="Times New Roman"/>
                  <w:spacing w:val="16"/>
                  <w:sz w:val="24"/>
                </w:rPr>
                <w:delText xml:space="preserve"> </w:delText>
              </w:r>
              <w:r w:rsidRPr="009367C7" w:rsidDel="00493648">
                <w:rPr>
                  <w:rFonts w:ascii="Times New Roman"/>
                  <w:spacing w:val="-1"/>
                  <w:sz w:val="24"/>
                </w:rPr>
                <w:delText>Regulation</w:delText>
              </w:r>
              <w:r w:rsidRPr="009367C7" w:rsidDel="00493648">
                <w:rPr>
                  <w:rFonts w:ascii="Times New Roman"/>
                  <w:spacing w:val="16"/>
                  <w:sz w:val="24"/>
                </w:rPr>
                <w:delText xml:space="preserve"> </w:delText>
              </w:r>
              <w:r w:rsidRPr="009367C7" w:rsidDel="00493648">
                <w:rPr>
                  <w:rFonts w:ascii="Times New Roman"/>
                  <w:spacing w:val="-1"/>
                  <w:sz w:val="24"/>
                </w:rPr>
                <w:delText>(EU)</w:delText>
              </w:r>
              <w:r w:rsidRPr="009367C7" w:rsidDel="00493648">
                <w:rPr>
                  <w:rFonts w:ascii="Times New Roman"/>
                  <w:spacing w:val="17"/>
                  <w:sz w:val="24"/>
                </w:rPr>
                <w:delText xml:space="preserve"> </w:delText>
              </w:r>
              <w:r w:rsidRPr="009367C7" w:rsidDel="00493648">
                <w:rPr>
                  <w:rFonts w:ascii="Times New Roman"/>
                  <w:spacing w:val="-1"/>
                  <w:sz w:val="24"/>
                </w:rPr>
                <w:delText>No</w:delText>
              </w:r>
              <w:r w:rsidRPr="009367C7" w:rsidDel="00493648">
                <w:rPr>
                  <w:rFonts w:ascii="Times New Roman"/>
                  <w:spacing w:val="77"/>
                  <w:sz w:val="24"/>
                </w:rPr>
                <w:delText xml:space="preserve"> </w:delText>
              </w:r>
              <w:r w:rsidRPr="009367C7" w:rsidDel="00493648">
                <w:rPr>
                  <w:rFonts w:ascii="Times New Roman"/>
                  <w:sz w:val="24"/>
                </w:rPr>
                <w:delText>575/2013</w:delText>
              </w:r>
              <w:r w:rsidRPr="009367C7" w:rsidDel="00493648">
                <w:rPr>
                  <w:rFonts w:ascii="Times New Roman"/>
                  <w:spacing w:val="15"/>
                  <w:sz w:val="24"/>
                </w:rPr>
                <w:delText xml:space="preserve"> </w:delText>
              </w:r>
              <w:r w:rsidRPr="009367C7" w:rsidDel="00493648">
                <w:rPr>
                  <w:rFonts w:ascii="Times New Roman"/>
                  <w:sz w:val="24"/>
                </w:rPr>
                <w:delText>or</w:delText>
              </w:r>
              <w:r w:rsidRPr="009367C7" w:rsidDel="00493648">
                <w:rPr>
                  <w:rFonts w:ascii="Times New Roman"/>
                  <w:spacing w:val="16"/>
                  <w:sz w:val="24"/>
                </w:rPr>
                <w:delText xml:space="preserve"> </w:delText>
              </w:r>
              <w:r w:rsidRPr="009367C7" w:rsidDel="00493648">
                <w:rPr>
                  <w:rFonts w:ascii="Times New Roman"/>
                  <w:sz w:val="24"/>
                </w:rPr>
                <w:delText>the</w:delText>
              </w:r>
              <w:r w:rsidRPr="009367C7" w:rsidDel="00493648">
                <w:rPr>
                  <w:rFonts w:ascii="Times New Roman"/>
                  <w:spacing w:val="15"/>
                  <w:sz w:val="24"/>
                </w:rPr>
                <w:delText xml:space="preserve"> </w:delText>
              </w:r>
              <w:r w:rsidRPr="009367C7" w:rsidDel="00493648">
                <w:rPr>
                  <w:rFonts w:ascii="Times New Roman"/>
                  <w:spacing w:val="-1"/>
                  <w:sz w:val="24"/>
                </w:rPr>
                <w:delText>central</w:delText>
              </w:r>
              <w:r w:rsidRPr="009367C7" w:rsidDel="00493648">
                <w:rPr>
                  <w:rFonts w:ascii="Times New Roman"/>
                  <w:spacing w:val="16"/>
                  <w:sz w:val="24"/>
                </w:rPr>
                <w:delText xml:space="preserve"> </w:delText>
              </w:r>
              <w:r w:rsidRPr="009367C7" w:rsidDel="00493648">
                <w:rPr>
                  <w:rFonts w:ascii="Times New Roman"/>
                  <w:spacing w:val="-1"/>
                  <w:sz w:val="24"/>
                </w:rPr>
                <w:delText>institution</w:delText>
              </w:r>
              <w:r w:rsidRPr="009367C7" w:rsidDel="00493648">
                <w:rPr>
                  <w:rFonts w:ascii="Times New Roman"/>
                  <w:spacing w:val="15"/>
                  <w:sz w:val="24"/>
                </w:rPr>
                <w:delText xml:space="preserve"> </w:delText>
              </w:r>
              <w:r w:rsidRPr="009367C7" w:rsidDel="00493648">
                <w:rPr>
                  <w:rFonts w:ascii="Times New Roman"/>
                  <w:sz w:val="24"/>
                </w:rPr>
                <w:delText>or</w:delText>
              </w:r>
              <w:r w:rsidRPr="009367C7" w:rsidDel="00493648">
                <w:rPr>
                  <w:rFonts w:ascii="Times New Roman"/>
                  <w:spacing w:val="14"/>
                  <w:sz w:val="24"/>
                </w:rPr>
                <w:delText xml:space="preserve"> </w:delText>
              </w:r>
              <w:r w:rsidRPr="009367C7" w:rsidDel="00493648">
                <w:rPr>
                  <w:rFonts w:ascii="Times New Roman"/>
                  <w:sz w:val="24"/>
                </w:rPr>
                <w:delText>an</w:delText>
              </w:r>
              <w:r w:rsidRPr="009367C7" w:rsidDel="00493648">
                <w:rPr>
                  <w:rFonts w:ascii="Times New Roman"/>
                  <w:spacing w:val="15"/>
                  <w:sz w:val="24"/>
                </w:rPr>
                <w:delText xml:space="preserve"> </w:delText>
              </w:r>
              <w:r w:rsidRPr="009367C7" w:rsidDel="00493648">
                <w:rPr>
                  <w:rFonts w:ascii="Times New Roman"/>
                  <w:spacing w:val="-1"/>
                  <w:sz w:val="24"/>
                </w:rPr>
                <w:delText>affiliate</w:delText>
              </w:r>
              <w:r w:rsidRPr="009367C7" w:rsidDel="00493648">
                <w:rPr>
                  <w:rFonts w:ascii="Times New Roman"/>
                  <w:spacing w:val="14"/>
                  <w:sz w:val="24"/>
                </w:rPr>
                <w:delText xml:space="preserve"> </w:delText>
              </w:r>
              <w:r w:rsidRPr="009367C7" w:rsidDel="00493648">
                <w:rPr>
                  <w:rFonts w:ascii="Times New Roman"/>
                  <w:sz w:val="24"/>
                </w:rPr>
                <w:delText>of</w:delText>
              </w:r>
              <w:r w:rsidRPr="009367C7" w:rsidDel="00493648">
                <w:rPr>
                  <w:rFonts w:ascii="Times New Roman"/>
                  <w:spacing w:val="14"/>
                  <w:sz w:val="24"/>
                </w:rPr>
                <w:delText xml:space="preserve"> </w:delText>
              </w:r>
              <w:r w:rsidRPr="009367C7" w:rsidDel="00493648">
                <w:rPr>
                  <w:rFonts w:ascii="Times New Roman"/>
                  <w:sz w:val="24"/>
                </w:rPr>
                <w:delText>a</w:delText>
              </w:r>
              <w:r w:rsidRPr="009367C7" w:rsidDel="00493648">
                <w:rPr>
                  <w:rFonts w:ascii="Times New Roman"/>
                  <w:spacing w:val="17"/>
                  <w:sz w:val="24"/>
                </w:rPr>
                <w:delText xml:space="preserve"> </w:delText>
              </w:r>
              <w:r w:rsidRPr="009367C7" w:rsidDel="00493648">
                <w:rPr>
                  <w:rFonts w:ascii="Times New Roman"/>
                  <w:spacing w:val="-1"/>
                  <w:sz w:val="24"/>
                </w:rPr>
                <w:delText>network</w:delText>
              </w:r>
              <w:r w:rsidRPr="009367C7" w:rsidDel="00493648">
                <w:rPr>
                  <w:rFonts w:ascii="Times New Roman"/>
                  <w:spacing w:val="15"/>
                  <w:sz w:val="24"/>
                </w:rPr>
                <w:delText xml:space="preserve"> </w:delText>
              </w:r>
              <w:r w:rsidRPr="009367C7" w:rsidDel="00493648">
                <w:rPr>
                  <w:rFonts w:ascii="Times New Roman"/>
                  <w:sz w:val="24"/>
                </w:rPr>
                <w:delText>or</w:delText>
              </w:r>
              <w:r w:rsidRPr="009367C7" w:rsidDel="00493648">
                <w:rPr>
                  <w:rFonts w:ascii="Times New Roman"/>
                  <w:spacing w:val="16"/>
                  <w:sz w:val="24"/>
                </w:rPr>
                <w:delText xml:space="preserve"> </w:delText>
              </w:r>
              <w:r w:rsidRPr="009367C7" w:rsidDel="00493648">
                <w:rPr>
                  <w:rFonts w:ascii="Times New Roman"/>
                  <w:spacing w:val="-1"/>
                  <w:sz w:val="24"/>
                </w:rPr>
                <w:delText>cooperative</w:delText>
              </w:r>
              <w:r w:rsidRPr="009367C7" w:rsidDel="00493648">
                <w:rPr>
                  <w:rFonts w:ascii="Times New Roman"/>
                  <w:spacing w:val="75"/>
                  <w:sz w:val="24"/>
                </w:rPr>
                <w:delText xml:space="preserve"> </w:delText>
              </w:r>
              <w:r w:rsidRPr="009367C7" w:rsidDel="00493648">
                <w:rPr>
                  <w:rFonts w:ascii="Times New Roman"/>
                  <w:sz w:val="24"/>
                </w:rPr>
                <w:delText xml:space="preserve">group as </w:delText>
              </w:r>
              <w:r w:rsidRPr="009367C7" w:rsidDel="00493648">
                <w:rPr>
                  <w:rFonts w:ascii="Times New Roman"/>
                  <w:spacing w:val="-1"/>
                  <w:sz w:val="24"/>
                </w:rPr>
                <w:delText>referred</w:delText>
              </w:r>
              <w:r w:rsidRPr="009367C7" w:rsidDel="00493648">
                <w:rPr>
                  <w:rFonts w:ascii="Times New Roman"/>
                  <w:spacing w:val="-2"/>
                  <w:sz w:val="24"/>
                </w:rPr>
                <w:delText xml:space="preserve"> </w:delText>
              </w:r>
              <w:r w:rsidRPr="009367C7" w:rsidDel="00493648">
                <w:rPr>
                  <w:rFonts w:ascii="Times New Roman"/>
                  <w:sz w:val="24"/>
                </w:rPr>
                <w:delText xml:space="preserve">to in </w:delText>
              </w:r>
              <w:r w:rsidRPr="009367C7" w:rsidDel="00493648">
                <w:rPr>
                  <w:rFonts w:ascii="Times New Roman"/>
                  <w:spacing w:val="-1"/>
                  <w:sz w:val="24"/>
                </w:rPr>
                <w:delText>Article</w:delText>
              </w:r>
              <w:r w:rsidRPr="009367C7" w:rsidDel="00493648">
                <w:rPr>
                  <w:rFonts w:ascii="Times New Roman"/>
                  <w:sz w:val="24"/>
                </w:rPr>
                <w:delText xml:space="preserve"> 10 of</w:delText>
              </w:r>
              <w:r w:rsidRPr="009367C7" w:rsidDel="00493648">
                <w:rPr>
                  <w:rFonts w:ascii="Times New Roman"/>
                  <w:spacing w:val="-2"/>
                  <w:sz w:val="24"/>
                </w:rPr>
                <w:delText xml:space="preserve"> </w:delText>
              </w:r>
              <w:r w:rsidRPr="009367C7" w:rsidDel="00493648">
                <w:rPr>
                  <w:rFonts w:ascii="Times New Roman"/>
                  <w:spacing w:val="-1"/>
                  <w:sz w:val="24"/>
                </w:rPr>
                <w:delText>Regulation</w:delText>
              </w:r>
              <w:r w:rsidRPr="009367C7" w:rsidDel="00493648">
                <w:rPr>
                  <w:rFonts w:ascii="Times New Roman"/>
                  <w:spacing w:val="-2"/>
                  <w:sz w:val="24"/>
                </w:rPr>
                <w:delText xml:space="preserve"> </w:delText>
              </w:r>
              <w:r w:rsidRPr="009367C7" w:rsidDel="00493648">
                <w:rPr>
                  <w:rFonts w:ascii="Times New Roman"/>
                  <w:spacing w:val="-1"/>
                  <w:sz w:val="24"/>
                </w:rPr>
                <w:delText>(EU) No</w:delText>
              </w:r>
              <w:r w:rsidRPr="009367C7" w:rsidDel="00493648">
                <w:rPr>
                  <w:rFonts w:ascii="Times New Roman"/>
                  <w:sz w:val="24"/>
                </w:rPr>
                <w:delText xml:space="preserve"> 575/2013).</w:delText>
              </w:r>
            </w:del>
            <w:commentRangeEnd w:id="626"/>
            <w:r>
              <w:rPr>
                <w:rStyle w:val="CommentReference"/>
                <w:rFonts w:ascii="Times New Roman" w:cstheme="minorBidi"/>
                <w:spacing w:val="-1"/>
                <w:sz w:val="24"/>
                <w:szCs w:val="22"/>
              </w:rPr>
              <w:commentReference w:id="626"/>
            </w:r>
          </w:p>
          <w:p w14:paraId="2A604F2B" w14:textId="77777777" w:rsidR="00190C4E" w:rsidRPr="009367C7" w:rsidRDefault="00190C4E">
            <w:pPr>
              <w:pStyle w:val="TableParagraph"/>
              <w:spacing w:before="118"/>
              <w:ind w:left="102"/>
              <w:rPr>
                <w:rFonts w:ascii="Times New Roman"/>
                <w:b/>
                <w:sz w:val="24"/>
                <w:u w:val="thick" w:color="000000"/>
              </w:rPr>
            </w:pPr>
            <w:commentRangeStart w:id="628"/>
            <w:ins w:id="629" w:author="Author">
              <w:r w:rsidRPr="006E00FB">
                <w:rPr>
                  <w:rFonts w:ascii="Times New Roman"/>
                  <w:spacing w:val="-1"/>
                  <w:sz w:val="24"/>
                </w:rPr>
                <w:t>Outflows from intra-group entities shall only be reported on a solo or subconsolidated basis.</w:t>
              </w:r>
              <w:commentRangeStart w:id="630"/>
              <w:commentRangeEnd w:id="628"/>
              <w:r w:rsidRPr="009367C7">
                <w:rPr>
                  <w:rStyle w:val="CommentReference"/>
                  <w:rFonts w:ascii="Times New Roman" w:cstheme="minorBidi"/>
                  <w:b/>
                  <w:sz w:val="24"/>
                  <w:szCs w:val="22"/>
                  <w:u w:val="thick" w:color="000000"/>
                </w:rPr>
                <w:commentReference w:id="628"/>
              </w:r>
            </w:ins>
            <w:commentRangeEnd w:id="630"/>
            <w:r w:rsidRPr="009367C7">
              <w:rPr>
                <w:rStyle w:val="CommentReference"/>
                <w:rFonts w:ascii="Times New Roman" w:cstheme="minorBidi"/>
                <w:b/>
                <w:sz w:val="24"/>
                <w:szCs w:val="22"/>
                <w:u w:val="thick" w:color="000000"/>
              </w:rPr>
              <w:commentReference w:id="630"/>
            </w:r>
          </w:p>
        </w:tc>
      </w:tr>
      <w:tr w:rsidR="00190C4E" w:rsidRPr="009367C7" w14:paraId="4C39A2B6" w14:textId="77777777">
        <w:trPr>
          <w:trHeight w:val="304"/>
        </w:trPr>
        <w:tc>
          <w:tcPr>
            <w:tcW w:w="1418" w:type="dxa"/>
          </w:tcPr>
          <w:p w14:paraId="1D005FE4"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0020</w:t>
            </w:r>
          </w:p>
        </w:tc>
        <w:tc>
          <w:tcPr>
            <w:tcW w:w="7590" w:type="dxa"/>
          </w:tcPr>
          <w:p w14:paraId="326B62F4"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1.1.1 </w:t>
            </w:r>
            <w:r w:rsidRPr="009367C7">
              <w:rPr>
                <w:rFonts w:ascii="Times New Roman"/>
                <w:b/>
                <w:spacing w:val="-1"/>
                <w:sz w:val="24"/>
                <w:u w:val="thick" w:color="000000"/>
              </w:rPr>
              <w:t>unsecured bonds</w:t>
            </w:r>
            <w:r w:rsidRPr="009367C7">
              <w:rPr>
                <w:rFonts w:ascii="Times New Roman"/>
                <w:b/>
                <w:sz w:val="24"/>
                <w:u w:val="thick" w:color="000000"/>
              </w:rPr>
              <w:t xml:space="preserve"> </w:t>
            </w:r>
            <w:r w:rsidRPr="009367C7">
              <w:rPr>
                <w:rFonts w:ascii="Times New Roman"/>
                <w:b/>
                <w:spacing w:val="-1"/>
                <w:sz w:val="24"/>
                <w:u w:val="thick" w:color="000000"/>
              </w:rPr>
              <w:t>due</w:t>
            </w:r>
          </w:p>
          <w:p w14:paraId="5CBFFC29"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4"/>
                <w:sz w:val="24"/>
              </w:rPr>
              <w:t xml:space="preserve"> </w:t>
            </w:r>
            <w:r w:rsidRPr="009367C7">
              <w:rPr>
                <w:rFonts w:ascii="Times New Roman"/>
                <w:sz w:val="24"/>
              </w:rPr>
              <w:t>cash</w:t>
            </w:r>
            <w:r w:rsidRPr="009367C7">
              <w:rPr>
                <w:rFonts w:ascii="Times New Roman"/>
                <w:spacing w:val="15"/>
                <w:sz w:val="24"/>
              </w:rPr>
              <w:t xml:space="preserve"> </w:t>
            </w:r>
            <w:r w:rsidRPr="009367C7">
              <w:rPr>
                <w:rFonts w:ascii="Times New Roman"/>
                <w:spacing w:val="-1"/>
                <w:sz w:val="24"/>
              </w:rPr>
              <w:t>outflows</w:t>
            </w:r>
            <w:r w:rsidRPr="009367C7">
              <w:rPr>
                <w:rFonts w:ascii="Times New Roman"/>
                <w:spacing w:val="15"/>
                <w:sz w:val="24"/>
              </w:rPr>
              <w:t xml:space="preserve"> </w:t>
            </w:r>
            <w:r w:rsidRPr="009367C7">
              <w:rPr>
                <w:rFonts w:ascii="Times New Roman"/>
                <w:spacing w:val="-1"/>
                <w:sz w:val="24"/>
              </w:rPr>
              <w:t>resulting</w:t>
            </w:r>
            <w:r w:rsidRPr="009367C7">
              <w:rPr>
                <w:rFonts w:ascii="Times New Roman"/>
                <w:spacing w:val="15"/>
                <w:sz w:val="24"/>
              </w:rPr>
              <w:t xml:space="preserve"> </w:t>
            </w:r>
            <w:r w:rsidRPr="009367C7">
              <w:rPr>
                <w:rFonts w:ascii="Times New Roman"/>
                <w:sz w:val="24"/>
              </w:rPr>
              <w:t>from</w:t>
            </w:r>
            <w:r w:rsidRPr="009367C7">
              <w:rPr>
                <w:rFonts w:ascii="Times New Roman"/>
                <w:spacing w:val="13"/>
                <w:sz w:val="24"/>
              </w:rPr>
              <w:t xml:space="preserve"> </w:t>
            </w:r>
            <w:r w:rsidRPr="009367C7">
              <w:rPr>
                <w:rFonts w:ascii="Times New Roman"/>
                <w:spacing w:val="-1"/>
                <w:sz w:val="24"/>
              </w:rPr>
              <w:t>securities</w:t>
            </w:r>
            <w:r w:rsidRPr="009367C7">
              <w:rPr>
                <w:rFonts w:ascii="Times New Roman"/>
                <w:spacing w:val="14"/>
                <w:sz w:val="24"/>
              </w:rPr>
              <w:t xml:space="preserve"> </w:t>
            </w:r>
            <w:r w:rsidRPr="009367C7">
              <w:rPr>
                <w:rFonts w:ascii="Times New Roman"/>
                <w:spacing w:val="-1"/>
                <w:sz w:val="24"/>
              </w:rPr>
              <w:t>issued</w:t>
            </w:r>
            <w:r w:rsidRPr="009367C7">
              <w:rPr>
                <w:rFonts w:ascii="Times New Roman"/>
                <w:spacing w:val="15"/>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pacing w:val="-1"/>
                <w:sz w:val="24"/>
              </w:rPr>
              <w:t>in</w:t>
            </w:r>
            <w:r w:rsidRPr="009367C7">
              <w:rPr>
                <w:rFonts w:ascii="Times New Roman"/>
                <w:spacing w:val="15"/>
                <w:sz w:val="24"/>
              </w:rPr>
              <w:t xml:space="preserve"> </w:t>
            </w:r>
            <w:r w:rsidRPr="009367C7">
              <w:rPr>
                <w:rFonts w:ascii="Times New Roman"/>
                <w:sz w:val="24"/>
              </w:rPr>
              <w:t>line</w:t>
            </w:r>
            <w:r w:rsidRPr="009367C7">
              <w:rPr>
                <w:rFonts w:ascii="Times New Roman"/>
                <w:spacing w:val="83"/>
                <w:sz w:val="24"/>
              </w:rPr>
              <w:t xml:space="preserve"> </w:t>
            </w:r>
            <w:r w:rsidRPr="009367C7">
              <w:rPr>
                <w:rFonts w:ascii="Times New Roman"/>
                <w:sz w:val="24"/>
              </w:rPr>
              <w:t xml:space="preserve">1.1, </w:t>
            </w:r>
            <w:r w:rsidRPr="009367C7">
              <w:rPr>
                <w:rFonts w:ascii="Times New Roman"/>
                <w:spacing w:val="-1"/>
                <w:sz w:val="24"/>
              </w:rPr>
              <w:t>which</w:t>
            </w:r>
            <w:r w:rsidRPr="009367C7">
              <w:rPr>
                <w:rFonts w:ascii="Times New Roman"/>
                <w:sz w:val="24"/>
              </w:rPr>
              <w:t xml:space="preserve"> is</w:t>
            </w:r>
            <w:r w:rsidRPr="009367C7">
              <w:rPr>
                <w:rFonts w:ascii="Times New Roman"/>
                <w:spacing w:val="-1"/>
                <w:sz w:val="24"/>
              </w:rPr>
              <w:t xml:space="preserve"> </w:t>
            </w:r>
            <w:r w:rsidRPr="009367C7">
              <w:rPr>
                <w:rFonts w:ascii="Times New Roman"/>
                <w:sz w:val="24"/>
              </w:rPr>
              <w:t xml:space="preserve">unsecured </w:t>
            </w:r>
            <w:r w:rsidRPr="009367C7">
              <w:rPr>
                <w:rFonts w:ascii="Times New Roman"/>
                <w:spacing w:val="-1"/>
                <w:sz w:val="24"/>
              </w:rPr>
              <w:t>debt</w:t>
            </w:r>
            <w:r w:rsidRPr="009367C7">
              <w:rPr>
                <w:rFonts w:ascii="Times New Roman"/>
                <w:sz w:val="24"/>
              </w:rPr>
              <w:t xml:space="preserve"> </w:t>
            </w:r>
            <w:r w:rsidRPr="009367C7">
              <w:rPr>
                <w:rFonts w:ascii="Times New Roman"/>
                <w:spacing w:val="-1"/>
                <w:sz w:val="24"/>
              </w:rPr>
              <w:t>issued</w:t>
            </w:r>
            <w:r w:rsidRPr="009367C7">
              <w:rPr>
                <w:rFonts w:ascii="Times New Roman"/>
                <w:sz w:val="24"/>
              </w:rPr>
              <w:t xml:space="preserve"> </w:t>
            </w:r>
            <w:r w:rsidRPr="009367C7">
              <w:rPr>
                <w:rFonts w:ascii="Times New Roman"/>
                <w:spacing w:val="-1"/>
                <w:sz w:val="24"/>
              </w:rPr>
              <w:t>by</w:t>
            </w:r>
            <w:r w:rsidRPr="009367C7">
              <w:rPr>
                <w:rFonts w:ascii="Times New Roman"/>
                <w:sz w:val="24"/>
              </w:rPr>
              <w:t xml:space="preserve"> the </w:t>
            </w:r>
            <w:r w:rsidRPr="009367C7">
              <w:rPr>
                <w:rFonts w:ascii="Times New Roman"/>
                <w:spacing w:val="-1"/>
                <w:sz w:val="24"/>
              </w:rPr>
              <w:t>reporting</w:t>
            </w:r>
            <w:r w:rsidRPr="009367C7">
              <w:rPr>
                <w:rFonts w:ascii="Times New Roman"/>
                <w:sz w:val="24"/>
              </w:rPr>
              <w:t xml:space="preserve"> </w:t>
            </w:r>
            <w:r w:rsidRPr="009367C7">
              <w:rPr>
                <w:rFonts w:ascii="Times New Roman"/>
                <w:spacing w:val="-1"/>
                <w:sz w:val="24"/>
              </w:rPr>
              <w:t>institution</w:t>
            </w:r>
            <w:r w:rsidRPr="009367C7">
              <w:rPr>
                <w:rFonts w:ascii="Times New Roman"/>
                <w:sz w:val="24"/>
              </w:rPr>
              <w:t xml:space="preserve"> to </w:t>
            </w:r>
            <w:r w:rsidRPr="009367C7">
              <w:rPr>
                <w:rFonts w:ascii="Times New Roman"/>
                <w:spacing w:val="-1"/>
                <w:sz w:val="24"/>
              </w:rPr>
              <w:t>third</w:t>
            </w:r>
            <w:r w:rsidRPr="009367C7">
              <w:rPr>
                <w:rFonts w:ascii="Times New Roman"/>
                <w:sz w:val="24"/>
              </w:rPr>
              <w:t xml:space="preserve"> </w:t>
            </w:r>
            <w:r w:rsidRPr="009367C7">
              <w:rPr>
                <w:rFonts w:ascii="Times New Roman"/>
                <w:spacing w:val="-1"/>
                <w:sz w:val="24"/>
              </w:rPr>
              <w:t>parties.</w:t>
            </w:r>
          </w:p>
        </w:tc>
      </w:tr>
      <w:tr w:rsidR="00190C4E" w:rsidRPr="009367C7" w14:paraId="381F171D" w14:textId="77777777">
        <w:trPr>
          <w:trHeight w:val="304"/>
        </w:trPr>
        <w:tc>
          <w:tcPr>
            <w:tcW w:w="1418" w:type="dxa"/>
          </w:tcPr>
          <w:p w14:paraId="5A23F695"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ins w:id="631" w:author="Author">
              <w:r>
                <w:rPr>
                  <w:rFonts w:ascii="Times New Roman" w:eastAsia="Times New Roman" w:hAnsi="Times New Roman" w:cs="Times New Roman"/>
                  <w:sz w:val="24"/>
                  <w:szCs w:val="24"/>
                </w:rPr>
                <w:t>0025</w:t>
              </w:r>
            </w:ins>
          </w:p>
        </w:tc>
        <w:tc>
          <w:tcPr>
            <w:tcW w:w="7590" w:type="dxa"/>
          </w:tcPr>
          <w:p w14:paraId="30B7A37F" w14:textId="77777777" w:rsidR="00190C4E" w:rsidRPr="006700F8" w:rsidRDefault="00190C4E" w:rsidP="00190C4E">
            <w:pPr>
              <w:pStyle w:val="TableParagraph"/>
              <w:numPr>
                <w:ilvl w:val="3"/>
                <w:numId w:val="47"/>
              </w:numPr>
              <w:spacing w:before="119"/>
              <w:rPr>
                <w:ins w:id="632" w:author="Author"/>
                <w:rFonts w:ascii="Times New Roman"/>
                <w:b/>
                <w:bCs/>
                <w:color w:val="000000"/>
                <w:sz w:val="24"/>
                <w:szCs w:val="24"/>
                <w:u w:val="thick" w:color="000000"/>
              </w:rPr>
            </w:pPr>
            <w:ins w:id="633" w:author="Author">
              <w:r w:rsidRPr="6956A30F">
                <w:rPr>
                  <w:rFonts w:ascii="Times New Roman"/>
                  <w:b/>
                  <w:bCs/>
                  <w:color w:val="000000" w:themeColor="text1"/>
                  <w:sz w:val="24"/>
                  <w:szCs w:val="24"/>
                  <w:u w:val="thick"/>
                </w:rPr>
                <w:t>of which: negotiable certificates of deposit and commercial paper</w:t>
              </w:r>
              <w:del w:id="634" w:author="Author">
                <w:r w:rsidRPr="6956A30F" w:rsidDel="1BABCE5C">
                  <w:rPr>
                    <w:rFonts w:ascii="Times New Roman"/>
                    <w:b/>
                    <w:bCs/>
                    <w:color w:val="000000" w:themeColor="text1"/>
                    <w:sz w:val="24"/>
                    <w:szCs w:val="24"/>
                    <w:u w:val="thick"/>
                  </w:rPr>
                  <w:delText>s</w:delText>
                </w:r>
              </w:del>
            </w:ins>
          </w:p>
          <w:p w14:paraId="10081229" w14:textId="77777777" w:rsidR="00190C4E" w:rsidRDefault="00190C4E">
            <w:pPr>
              <w:pStyle w:val="TableParagraph"/>
              <w:spacing w:before="119" w:line="259" w:lineRule="auto"/>
              <w:ind w:left="102"/>
              <w:rPr>
                <w:ins w:id="635" w:author="Author"/>
                <w:rFonts w:ascii="Times New Roman"/>
                <w:sz w:val="24"/>
                <w:szCs w:val="24"/>
              </w:rPr>
            </w:pPr>
            <w:ins w:id="636" w:author="Author">
              <w:r w:rsidRPr="5A3067FF">
                <w:rPr>
                  <w:rFonts w:ascii="Times New Roman"/>
                  <w:sz w:val="24"/>
                  <w:szCs w:val="24"/>
                </w:rPr>
                <w:t xml:space="preserve">The amount of cash outflows resulting from securities issued reported in line 1.1, which are negotiable certificates of deposits and </w:t>
              </w:r>
              <w:r>
                <w:rPr>
                  <w:rFonts w:ascii="Times New Roman"/>
                  <w:sz w:val="24"/>
                  <w:szCs w:val="24"/>
                </w:rPr>
                <w:t xml:space="preserve">negotiable </w:t>
              </w:r>
              <w:r w:rsidRPr="5A3067FF">
                <w:rPr>
                  <w:rFonts w:ascii="Times New Roman"/>
                  <w:sz w:val="24"/>
                  <w:szCs w:val="24"/>
                </w:rPr>
                <w:t>commercial paper.</w:t>
              </w:r>
            </w:ins>
          </w:p>
          <w:p w14:paraId="20AD6C43" w14:textId="77777777" w:rsidR="00190C4E" w:rsidRPr="00760A2A" w:rsidRDefault="00190C4E">
            <w:pPr>
              <w:pStyle w:val="TableParagraph"/>
              <w:spacing w:before="119" w:line="259" w:lineRule="auto"/>
              <w:ind w:left="102"/>
              <w:rPr>
                <w:rFonts w:ascii="Times New Roman"/>
                <w:sz w:val="24"/>
                <w:szCs w:val="24"/>
                <w:highlight w:val="yellow"/>
              </w:rPr>
            </w:pPr>
            <w:ins w:id="637" w:author="Author">
              <w:r w:rsidRPr="50AF4ED3">
                <w:rPr>
                  <w:rFonts w:ascii="Times New Roman"/>
                  <w:sz w:val="24"/>
                  <w:szCs w:val="24"/>
                </w:rPr>
                <w:t xml:space="preserve">Non negotiable certificates of deposit and non-negotiable commercial paper shall be </w:t>
              </w:r>
              <w:r w:rsidRPr="006700F8">
                <w:rPr>
                  <w:rFonts w:ascii="Times New Roman"/>
                  <w:sz w:val="24"/>
                  <w:szCs w:val="24"/>
                </w:rPr>
                <w:t>reported in the corresponding breakdown of section 1.3</w:t>
              </w:r>
            </w:ins>
          </w:p>
        </w:tc>
      </w:tr>
      <w:tr w:rsidR="00190C4E" w:rsidRPr="009367C7" w14:paraId="426A4A9B" w14:textId="77777777">
        <w:trPr>
          <w:trHeight w:val="304"/>
        </w:trPr>
        <w:tc>
          <w:tcPr>
            <w:tcW w:w="1418" w:type="dxa"/>
          </w:tcPr>
          <w:p w14:paraId="1BC68609"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0030</w:t>
            </w:r>
          </w:p>
        </w:tc>
        <w:tc>
          <w:tcPr>
            <w:tcW w:w="7590" w:type="dxa"/>
          </w:tcPr>
          <w:p w14:paraId="2A10BA39"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F26A61B">
              <w:rPr>
                <w:rFonts w:ascii="Times New Roman"/>
                <w:b/>
                <w:bCs/>
                <w:sz w:val="24"/>
                <w:szCs w:val="24"/>
                <w:u w:val="thick" w:color="000000"/>
              </w:rPr>
              <w:t xml:space="preserve">1.1.2 </w:t>
            </w:r>
            <w:del w:id="638" w:author="Author">
              <w:r w:rsidRPr="0F26A61B" w:rsidDel="00C12DC9">
                <w:rPr>
                  <w:rFonts w:ascii="Times New Roman"/>
                  <w:b/>
                  <w:bCs/>
                  <w:sz w:val="24"/>
                  <w:szCs w:val="24"/>
                  <w:u w:val="thick"/>
                </w:rPr>
                <w:delText>regulated</w:delText>
              </w:r>
            </w:del>
            <w:r w:rsidRPr="0F26A61B">
              <w:rPr>
                <w:rFonts w:ascii="Times New Roman"/>
                <w:b/>
                <w:bCs/>
                <w:spacing w:val="-1"/>
                <w:sz w:val="24"/>
                <w:szCs w:val="24"/>
                <w:u w:val="thick" w:color="000000"/>
              </w:rPr>
              <w:t xml:space="preserve"> </w:t>
            </w:r>
            <w:r w:rsidRPr="0F26A61B">
              <w:rPr>
                <w:rFonts w:ascii="Times New Roman"/>
                <w:b/>
                <w:bCs/>
                <w:sz w:val="24"/>
                <w:szCs w:val="24"/>
                <w:u w:val="thick" w:color="000000"/>
              </w:rPr>
              <w:t>covered</w:t>
            </w:r>
            <w:r w:rsidRPr="0F26A61B">
              <w:rPr>
                <w:rFonts w:ascii="Times New Roman"/>
                <w:b/>
                <w:bCs/>
                <w:spacing w:val="-2"/>
                <w:sz w:val="24"/>
                <w:szCs w:val="24"/>
                <w:u w:val="thick" w:color="000000"/>
              </w:rPr>
              <w:t xml:space="preserve"> </w:t>
            </w:r>
            <w:r w:rsidRPr="0F26A61B">
              <w:rPr>
                <w:rFonts w:ascii="Times New Roman"/>
                <w:b/>
                <w:bCs/>
                <w:spacing w:val="-1"/>
                <w:sz w:val="24"/>
                <w:szCs w:val="24"/>
                <w:u w:val="thick" w:color="000000"/>
              </w:rPr>
              <w:t>bonds</w:t>
            </w:r>
            <w:ins w:id="639" w:author="Author">
              <w:r w:rsidRPr="0F26A61B">
                <w:rPr>
                  <w:rFonts w:ascii="Times New Roman"/>
                  <w:b/>
                  <w:bCs/>
                  <w:spacing w:val="-1"/>
                  <w:sz w:val="24"/>
                  <w:szCs w:val="24"/>
                  <w:u w:val="thick" w:color="000000"/>
                </w:rPr>
                <w:t xml:space="preserve"> with preferential treatment</w:t>
              </w:r>
              <w:r>
                <w:rPr>
                  <w:rFonts w:ascii="Times New Roman"/>
                  <w:b/>
                  <w:bCs/>
                  <w:spacing w:val="-1"/>
                  <w:sz w:val="24"/>
                  <w:szCs w:val="24"/>
                  <w:u w:val="thick" w:color="000000"/>
                </w:rPr>
                <w:t xml:space="preserve"> (Art.129(4)(5) CRR</w:t>
              </w:r>
            </w:ins>
          </w:p>
          <w:p w14:paraId="5EC4E3F6" w14:textId="76EBEE58"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9"/>
                <w:sz w:val="24"/>
                <w:szCs w:val="24"/>
              </w:rPr>
              <w:t xml:space="preserve"> </w:t>
            </w:r>
            <w:r w:rsidRPr="0F26A61B">
              <w:rPr>
                <w:rFonts w:ascii="Times New Roman"/>
                <w:spacing w:val="-1"/>
                <w:sz w:val="24"/>
                <w:szCs w:val="24"/>
              </w:rPr>
              <w:t>amount</w:t>
            </w:r>
            <w:r w:rsidRPr="0F26A61B">
              <w:rPr>
                <w:rFonts w:ascii="Times New Roman"/>
                <w:spacing w:val="10"/>
                <w:sz w:val="24"/>
                <w:szCs w:val="24"/>
              </w:rPr>
              <w:t xml:space="preserve"> </w:t>
            </w:r>
            <w:r w:rsidRPr="00390B7E">
              <w:rPr>
                <w:rFonts w:ascii="Times New Roman"/>
                <w:spacing w:val="-1"/>
                <w:sz w:val="24"/>
                <w:szCs w:val="24"/>
              </w:rPr>
              <w:t xml:space="preserve">of cash </w:t>
            </w:r>
            <w:r w:rsidRPr="0F26A61B">
              <w:rPr>
                <w:rFonts w:ascii="Times New Roman"/>
                <w:spacing w:val="-1"/>
                <w:sz w:val="24"/>
                <w:szCs w:val="24"/>
              </w:rPr>
              <w:t>outflows</w:t>
            </w:r>
            <w:r w:rsidRPr="00390B7E">
              <w:rPr>
                <w:rFonts w:ascii="Times New Roman"/>
                <w:spacing w:val="-1"/>
                <w:sz w:val="24"/>
                <w:szCs w:val="24"/>
              </w:rPr>
              <w:t xml:space="preserve"> </w:t>
            </w:r>
            <w:r w:rsidRPr="0F26A61B">
              <w:rPr>
                <w:rFonts w:ascii="Times New Roman"/>
                <w:spacing w:val="-1"/>
                <w:sz w:val="24"/>
                <w:szCs w:val="24"/>
              </w:rPr>
              <w:t>resulting</w:t>
            </w:r>
            <w:r w:rsidRPr="00390B7E">
              <w:rPr>
                <w:rFonts w:ascii="Times New Roman"/>
                <w:spacing w:val="-1"/>
                <w:sz w:val="24"/>
                <w:szCs w:val="24"/>
              </w:rPr>
              <w:t xml:space="preserve"> from </w:t>
            </w:r>
            <w:r w:rsidRPr="0F26A61B">
              <w:rPr>
                <w:rFonts w:ascii="Times New Roman"/>
                <w:spacing w:val="-1"/>
                <w:sz w:val="24"/>
                <w:szCs w:val="24"/>
              </w:rPr>
              <w:t>securities</w:t>
            </w:r>
            <w:r w:rsidRPr="00390B7E">
              <w:rPr>
                <w:rFonts w:ascii="Times New Roman"/>
                <w:spacing w:val="-1"/>
                <w:sz w:val="24"/>
                <w:szCs w:val="24"/>
              </w:rPr>
              <w:t xml:space="preserve"> </w:t>
            </w:r>
            <w:r w:rsidRPr="0F26A61B">
              <w:rPr>
                <w:rFonts w:ascii="Times New Roman"/>
                <w:spacing w:val="-1"/>
                <w:sz w:val="24"/>
                <w:szCs w:val="24"/>
              </w:rPr>
              <w:t>issued,</w:t>
            </w:r>
            <w:r w:rsidRPr="00390B7E">
              <w:rPr>
                <w:rFonts w:ascii="Times New Roman"/>
                <w:spacing w:val="-1"/>
                <w:sz w:val="24"/>
                <w:szCs w:val="24"/>
              </w:rPr>
              <w:t xml:space="preserve"> reported </w:t>
            </w:r>
            <w:r w:rsidRPr="0F26A61B">
              <w:rPr>
                <w:rFonts w:ascii="Times New Roman"/>
                <w:spacing w:val="-1"/>
                <w:sz w:val="24"/>
                <w:szCs w:val="24"/>
              </w:rPr>
              <w:t>in</w:t>
            </w:r>
            <w:r w:rsidRPr="00390B7E">
              <w:rPr>
                <w:rFonts w:ascii="Times New Roman"/>
                <w:spacing w:val="-1"/>
                <w:sz w:val="24"/>
                <w:szCs w:val="24"/>
              </w:rPr>
              <w:t xml:space="preserve"> line 1.1, </w:t>
            </w:r>
            <w:r w:rsidRPr="0F26A61B">
              <w:rPr>
                <w:rFonts w:ascii="Times New Roman"/>
                <w:spacing w:val="-1"/>
                <w:sz w:val="24"/>
                <w:szCs w:val="24"/>
              </w:rPr>
              <w:t>which</w:t>
            </w:r>
            <w:r w:rsidRPr="00390B7E">
              <w:rPr>
                <w:rFonts w:ascii="Times New Roman"/>
                <w:spacing w:val="-1"/>
                <w:sz w:val="24"/>
                <w:szCs w:val="24"/>
              </w:rPr>
              <w:t xml:space="preserve"> </w:t>
            </w:r>
            <w:ins w:id="640" w:author="Author">
              <w:r w:rsidRPr="00390B7E">
                <w:rPr>
                  <w:rFonts w:ascii="Times New Roman"/>
                  <w:spacing w:val="-1"/>
                  <w:sz w:val="24"/>
                  <w:szCs w:val="24"/>
                </w:rPr>
                <w:t xml:space="preserve">are covered bonds </w:t>
              </w:r>
            </w:ins>
            <w:r w:rsidR="00B16F19" w:rsidRPr="00390B7E">
              <w:rPr>
                <w:rFonts w:ascii="Times New Roman"/>
                <w:spacing w:val="-1"/>
                <w:sz w:val="24"/>
                <w:szCs w:val="24"/>
              </w:rPr>
              <w:t>that meet</w:t>
            </w:r>
            <w:ins w:id="641" w:author="Author">
              <w:r w:rsidRPr="00390B7E">
                <w:rPr>
                  <w:rFonts w:ascii="Times New Roman"/>
                  <w:spacing w:val="-1"/>
                  <w:sz w:val="24"/>
                  <w:szCs w:val="24"/>
                </w:rPr>
                <w:t xml:space="preserve"> the requirements of Article 129 (4)(5) of Regulation (EU) 575/2013. </w:t>
              </w:r>
              <w:del w:id="642" w:author="Author">
                <w:r w:rsidRPr="00390B7E" w:rsidDel="00A53D59">
                  <w:rPr>
                    <w:rFonts w:ascii="Times New Roman"/>
                    <w:spacing w:val="-1"/>
                    <w:sz w:val="24"/>
                    <w:szCs w:val="24"/>
                  </w:rPr>
                  <w:delText>with</w:delText>
                </w:r>
                <w:r w:rsidRPr="0F26A61B" w:rsidDel="00A53D59">
                  <w:rPr>
                    <w:rFonts w:ascii="Times New Roman"/>
                    <w:sz w:val="24"/>
                    <w:szCs w:val="24"/>
                  </w:rPr>
                  <w:delText xml:space="preserve"> preferential treatment</w:delText>
                </w:r>
              </w:del>
            </w:ins>
            <w:del w:id="643" w:author="Author">
              <w:r w:rsidDel="00A53D59">
                <w:rPr>
                  <w:rFonts w:ascii="Times New Roman"/>
                  <w:sz w:val="24"/>
                  <w:szCs w:val="24"/>
                </w:rPr>
                <w:delText>.</w:delText>
              </w:r>
            </w:del>
            <w:ins w:id="644" w:author="Author">
              <w:del w:id="645" w:author="Author">
                <w:r w:rsidRPr="0F26A61B" w:rsidDel="00A53D59">
                  <w:rPr>
                    <w:rFonts w:ascii="Times New Roman"/>
                    <w:sz w:val="24"/>
                    <w:szCs w:val="24"/>
                  </w:rPr>
                  <w:delText xml:space="preserve"> </w:delText>
                </w:r>
              </w:del>
              <w:r w:rsidRPr="0F26A61B">
                <w:rPr>
                  <w:rFonts w:ascii="Times New Roman"/>
                  <w:sz w:val="24"/>
                  <w:szCs w:val="24"/>
                </w:rPr>
                <w:t xml:space="preserve"> </w:t>
              </w:r>
            </w:ins>
            <w:del w:id="646" w:author="Author">
              <w:r w:rsidRPr="0F26A61B" w:rsidDel="00C12DC9">
                <w:rPr>
                  <w:rFonts w:ascii="Times New Roman"/>
                  <w:sz w:val="24"/>
                  <w:szCs w:val="24"/>
                </w:rPr>
                <w:delText>is</w:delText>
              </w:r>
            </w:del>
            <w:r w:rsidRPr="0F26A61B">
              <w:rPr>
                <w:rFonts w:ascii="Times New Roman"/>
                <w:spacing w:val="1"/>
                <w:sz w:val="24"/>
                <w:szCs w:val="24"/>
              </w:rPr>
              <w:t xml:space="preserve"> </w:t>
            </w:r>
            <w:del w:id="647" w:author="Author">
              <w:r w:rsidRPr="0F26A61B" w:rsidDel="00C12DC9">
                <w:rPr>
                  <w:rFonts w:ascii="Times New Roman"/>
                  <w:sz w:val="24"/>
                  <w:szCs w:val="24"/>
                </w:rPr>
                <w:delText>bonds eligible for the treatment set out in Article 129(4) or (5) of Regulation (EU) No 575/2013 or Article 52(4) of Directive 2009/65/EC</w:delText>
              </w:r>
            </w:del>
            <w:r w:rsidRPr="0F26A61B">
              <w:rPr>
                <w:rFonts w:ascii="Times New Roman"/>
                <w:spacing w:val="-1"/>
                <w:sz w:val="24"/>
                <w:szCs w:val="24"/>
              </w:rPr>
              <w:t>.</w:t>
            </w:r>
          </w:p>
        </w:tc>
      </w:tr>
      <w:tr w:rsidR="00190C4E" w:rsidRPr="009367C7" w14:paraId="3ADA4AD2" w14:textId="77777777">
        <w:trPr>
          <w:trHeight w:val="304"/>
        </w:trPr>
        <w:tc>
          <w:tcPr>
            <w:tcW w:w="1418" w:type="dxa"/>
          </w:tcPr>
          <w:p w14:paraId="02BCE7EA"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0040</w:t>
            </w:r>
          </w:p>
        </w:tc>
        <w:tc>
          <w:tcPr>
            <w:tcW w:w="7590" w:type="dxa"/>
          </w:tcPr>
          <w:p w14:paraId="2419BA0D"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1.1.3 </w:t>
            </w:r>
            <w:r w:rsidRPr="009367C7">
              <w:rPr>
                <w:rFonts w:ascii="Times New Roman"/>
                <w:b/>
                <w:spacing w:val="-1"/>
                <w:sz w:val="24"/>
                <w:u w:val="thick" w:color="000000"/>
              </w:rPr>
              <w:t>securitisations</w:t>
            </w:r>
            <w:r w:rsidRPr="009367C7">
              <w:rPr>
                <w:rFonts w:ascii="Times New Roman"/>
                <w:b/>
                <w:sz w:val="24"/>
                <w:u w:val="thick" w:color="000000"/>
              </w:rPr>
              <w:t xml:space="preserve"> </w:t>
            </w:r>
            <w:r w:rsidRPr="009367C7">
              <w:rPr>
                <w:rFonts w:ascii="Times New Roman"/>
                <w:b/>
                <w:spacing w:val="-1"/>
                <w:sz w:val="24"/>
                <w:u w:val="thick" w:color="000000"/>
              </w:rPr>
              <w:t>due</w:t>
            </w:r>
          </w:p>
          <w:p w14:paraId="0A03477D"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9"/>
                <w:sz w:val="24"/>
                <w:szCs w:val="24"/>
              </w:rPr>
              <w:t xml:space="preserve"> </w:t>
            </w:r>
            <w:r w:rsidRPr="0F26A61B">
              <w:rPr>
                <w:rFonts w:ascii="Times New Roman"/>
                <w:spacing w:val="-1"/>
                <w:sz w:val="24"/>
                <w:szCs w:val="24"/>
              </w:rPr>
              <w:t>amount</w:t>
            </w:r>
            <w:r w:rsidRPr="0F26A61B">
              <w:rPr>
                <w:rFonts w:ascii="Times New Roman"/>
                <w:spacing w:val="10"/>
                <w:sz w:val="24"/>
                <w:szCs w:val="24"/>
              </w:rPr>
              <w:t xml:space="preserve"> </w:t>
            </w:r>
            <w:r w:rsidRPr="0F26A61B">
              <w:rPr>
                <w:rFonts w:ascii="Times New Roman"/>
                <w:sz w:val="24"/>
                <w:szCs w:val="24"/>
              </w:rPr>
              <w:t>of</w:t>
            </w:r>
            <w:r w:rsidRPr="0F26A61B">
              <w:rPr>
                <w:rFonts w:ascii="Times New Roman"/>
                <w:spacing w:val="10"/>
                <w:sz w:val="24"/>
                <w:szCs w:val="24"/>
              </w:rPr>
              <w:t xml:space="preserve"> </w:t>
            </w:r>
            <w:r w:rsidRPr="0F26A61B">
              <w:rPr>
                <w:rFonts w:ascii="Times New Roman"/>
                <w:sz w:val="24"/>
                <w:szCs w:val="24"/>
              </w:rPr>
              <w:t>cash</w:t>
            </w:r>
            <w:r w:rsidRPr="0F26A61B">
              <w:rPr>
                <w:rFonts w:ascii="Times New Roman"/>
                <w:spacing w:val="9"/>
                <w:sz w:val="24"/>
                <w:szCs w:val="24"/>
              </w:rPr>
              <w:t xml:space="preserve"> </w:t>
            </w:r>
            <w:r w:rsidRPr="0F26A61B">
              <w:rPr>
                <w:rFonts w:ascii="Times New Roman"/>
                <w:spacing w:val="-1"/>
                <w:sz w:val="24"/>
                <w:szCs w:val="24"/>
              </w:rPr>
              <w:t>outflows</w:t>
            </w:r>
            <w:r w:rsidRPr="0F26A61B">
              <w:rPr>
                <w:rFonts w:ascii="Times New Roman"/>
                <w:spacing w:val="9"/>
                <w:sz w:val="24"/>
                <w:szCs w:val="24"/>
              </w:rPr>
              <w:t xml:space="preserve"> </w:t>
            </w:r>
            <w:r w:rsidRPr="0F26A61B">
              <w:rPr>
                <w:rFonts w:ascii="Times New Roman"/>
                <w:spacing w:val="-1"/>
                <w:sz w:val="24"/>
                <w:szCs w:val="24"/>
              </w:rPr>
              <w:t>resulting</w:t>
            </w:r>
            <w:r w:rsidRPr="0F26A61B">
              <w:rPr>
                <w:rFonts w:ascii="Times New Roman"/>
                <w:spacing w:val="9"/>
                <w:sz w:val="24"/>
                <w:szCs w:val="24"/>
              </w:rPr>
              <w:t xml:space="preserve"> </w:t>
            </w:r>
            <w:r w:rsidRPr="0F26A61B">
              <w:rPr>
                <w:rFonts w:ascii="Times New Roman"/>
                <w:sz w:val="24"/>
                <w:szCs w:val="24"/>
              </w:rPr>
              <w:t>from</w:t>
            </w:r>
            <w:r w:rsidRPr="0F26A61B">
              <w:rPr>
                <w:rFonts w:ascii="Times New Roman"/>
                <w:spacing w:val="8"/>
                <w:sz w:val="24"/>
                <w:szCs w:val="24"/>
              </w:rPr>
              <w:t xml:space="preserve"> </w:t>
            </w:r>
            <w:r w:rsidRPr="0F26A61B">
              <w:rPr>
                <w:rFonts w:ascii="Times New Roman"/>
                <w:spacing w:val="-1"/>
                <w:sz w:val="24"/>
                <w:szCs w:val="24"/>
              </w:rPr>
              <w:t>securities</w:t>
            </w:r>
            <w:r w:rsidRPr="0F26A61B">
              <w:rPr>
                <w:rFonts w:ascii="Times New Roman"/>
                <w:spacing w:val="9"/>
                <w:sz w:val="24"/>
                <w:szCs w:val="24"/>
              </w:rPr>
              <w:t xml:space="preserve"> </w:t>
            </w:r>
            <w:r w:rsidRPr="0F26A61B">
              <w:rPr>
                <w:rFonts w:ascii="Times New Roman"/>
                <w:spacing w:val="-1"/>
                <w:sz w:val="24"/>
                <w:szCs w:val="24"/>
              </w:rPr>
              <w:t>issued,</w:t>
            </w:r>
            <w:r w:rsidRPr="0F26A61B">
              <w:rPr>
                <w:rFonts w:ascii="Times New Roman"/>
                <w:spacing w:val="9"/>
                <w:sz w:val="24"/>
                <w:szCs w:val="24"/>
              </w:rPr>
              <w:t xml:space="preserve"> </w:t>
            </w:r>
            <w:r w:rsidRPr="0F26A61B">
              <w:rPr>
                <w:rFonts w:ascii="Times New Roman"/>
                <w:sz w:val="24"/>
                <w:szCs w:val="24"/>
              </w:rPr>
              <w:t>reported</w:t>
            </w:r>
            <w:r w:rsidRPr="0F26A61B">
              <w:rPr>
                <w:rFonts w:ascii="Times New Roman"/>
                <w:spacing w:val="9"/>
                <w:sz w:val="24"/>
                <w:szCs w:val="24"/>
              </w:rPr>
              <w:t xml:space="preserve"> </w:t>
            </w:r>
            <w:r w:rsidRPr="0F26A61B">
              <w:rPr>
                <w:rFonts w:ascii="Times New Roman"/>
                <w:spacing w:val="-1"/>
                <w:sz w:val="24"/>
                <w:szCs w:val="24"/>
              </w:rPr>
              <w:t>in</w:t>
            </w:r>
            <w:r w:rsidRPr="0F26A61B">
              <w:rPr>
                <w:rFonts w:ascii="Times New Roman"/>
                <w:spacing w:val="9"/>
                <w:sz w:val="24"/>
                <w:szCs w:val="24"/>
              </w:rPr>
              <w:t xml:space="preserve"> </w:t>
            </w:r>
            <w:r w:rsidRPr="0F26A61B">
              <w:rPr>
                <w:rFonts w:ascii="Times New Roman"/>
                <w:sz w:val="24"/>
                <w:szCs w:val="24"/>
              </w:rPr>
              <w:lastRenderedPageBreak/>
              <w:t>line</w:t>
            </w:r>
            <w:r w:rsidRPr="0F26A61B">
              <w:rPr>
                <w:rFonts w:ascii="Times New Roman"/>
                <w:spacing w:val="71"/>
                <w:sz w:val="24"/>
                <w:szCs w:val="24"/>
              </w:rPr>
              <w:t xml:space="preserve"> </w:t>
            </w:r>
            <w:r w:rsidRPr="0F26A61B">
              <w:rPr>
                <w:rFonts w:ascii="Times New Roman"/>
                <w:sz w:val="24"/>
                <w:szCs w:val="24"/>
              </w:rPr>
              <w:t>1.1,</w:t>
            </w:r>
            <w:r w:rsidRPr="0F26A61B">
              <w:rPr>
                <w:rFonts w:ascii="Times New Roman"/>
                <w:spacing w:val="14"/>
                <w:sz w:val="24"/>
                <w:szCs w:val="24"/>
              </w:rPr>
              <w:t xml:space="preserve"> </w:t>
            </w:r>
            <w:r w:rsidRPr="0F26A61B">
              <w:rPr>
                <w:rFonts w:ascii="Times New Roman"/>
                <w:spacing w:val="-1"/>
                <w:sz w:val="24"/>
                <w:szCs w:val="24"/>
              </w:rPr>
              <w:t>which</w:t>
            </w:r>
            <w:r w:rsidRPr="0F26A61B">
              <w:rPr>
                <w:rFonts w:ascii="Times New Roman"/>
                <w:spacing w:val="14"/>
                <w:sz w:val="24"/>
                <w:szCs w:val="24"/>
              </w:rPr>
              <w:t xml:space="preserve"> </w:t>
            </w:r>
            <w:r w:rsidRPr="0F26A61B">
              <w:rPr>
                <w:rFonts w:ascii="Times New Roman"/>
                <w:sz w:val="24"/>
                <w:szCs w:val="24"/>
              </w:rPr>
              <w:t>is</w:t>
            </w:r>
            <w:r w:rsidRPr="0F26A61B">
              <w:rPr>
                <w:rFonts w:ascii="Times New Roman"/>
                <w:spacing w:val="14"/>
                <w:sz w:val="24"/>
                <w:szCs w:val="24"/>
              </w:rPr>
              <w:t xml:space="preserve"> </w:t>
            </w:r>
            <w:r w:rsidRPr="0F26A61B">
              <w:rPr>
                <w:rFonts w:ascii="Times New Roman"/>
                <w:spacing w:val="-1"/>
                <w:sz w:val="24"/>
                <w:szCs w:val="24"/>
              </w:rPr>
              <w:t>securitisation</w:t>
            </w:r>
            <w:r w:rsidRPr="0F26A61B">
              <w:rPr>
                <w:rFonts w:ascii="Times New Roman"/>
                <w:spacing w:val="14"/>
                <w:sz w:val="24"/>
                <w:szCs w:val="24"/>
              </w:rPr>
              <w:t xml:space="preserve"> </w:t>
            </w:r>
            <w:r w:rsidRPr="0F26A61B">
              <w:rPr>
                <w:rFonts w:ascii="Times New Roman"/>
                <w:spacing w:val="-1"/>
                <w:sz w:val="24"/>
                <w:szCs w:val="24"/>
              </w:rPr>
              <w:t>transactions</w:t>
            </w:r>
            <w:r w:rsidRPr="0F26A61B">
              <w:rPr>
                <w:rFonts w:ascii="Times New Roman"/>
                <w:spacing w:val="14"/>
                <w:sz w:val="24"/>
                <w:szCs w:val="24"/>
              </w:rPr>
              <w:t xml:space="preserve"> </w:t>
            </w:r>
            <w:r w:rsidRPr="0F26A61B">
              <w:rPr>
                <w:rFonts w:ascii="Times New Roman"/>
                <w:spacing w:val="-1"/>
                <w:sz w:val="24"/>
                <w:szCs w:val="24"/>
              </w:rPr>
              <w:t>with</w:t>
            </w:r>
            <w:r w:rsidRPr="0F26A61B">
              <w:rPr>
                <w:rFonts w:ascii="Times New Roman"/>
                <w:spacing w:val="14"/>
                <w:sz w:val="24"/>
                <w:szCs w:val="24"/>
              </w:rPr>
              <w:t xml:space="preserve"> </w:t>
            </w:r>
            <w:r w:rsidRPr="0F26A61B">
              <w:rPr>
                <w:rFonts w:ascii="Times New Roman"/>
                <w:spacing w:val="-1"/>
                <w:sz w:val="24"/>
                <w:szCs w:val="24"/>
              </w:rPr>
              <w:t>third</w:t>
            </w:r>
            <w:r w:rsidRPr="0F26A61B">
              <w:rPr>
                <w:rFonts w:ascii="Times New Roman"/>
                <w:spacing w:val="14"/>
                <w:sz w:val="24"/>
                <w:szCs w:val="24"/>
              </w:rPr>
              <w:t xml:space="preserve"> </w:t>
            </w:r>
            <w:r w:rsidRPr="0F26A61B">
              <w:rPr>
                <w:rFonts w:ascii="Times New Roman"/>
                <w:spacing w:val="-1"/>
                <w:sz w:val="24"/>
                <w:szCs w:val="24"/>
              </w:rPr>
              <w:t>parties</w:t>
            </w:r>
            <w:del w:id="648" w:author="Author">
              <w:r w:rsidRPr="0F26A61B" w:rsidDel="00C12DC9">
                <w:rPr>
                  <w:rFonts w:ascii="Times New Roman"/>
                  <w:sz w:val="24"/>
                  <w:szCs w:val="24"/>
                </w:rPr>
                <w:delText>, in accordance with point (61) of Article 4(1) of Regulation (EU) No 575/2013</w:delText>
              </w:r>
            </w:del>
            <w:r w:rsidRPr="0F26A61B">
              <w:rPr>
                <w:rFonts w:ascii="Times New Roman"/>
                <w:spacing w:val="-1"/>
                <w:sz w:val="24"/>
                <w:szCs w:val="24"/>
              </w:rPr>
              <w:t>.</w:t>
            </w:r>
          </w:p>
        </w:tc>
      </w:tr>
      <w:tr w:rsidR="00190C4E" w:rsidRPr="009367C7" w14:paraId="49A6076A" w14:textId="77777777">
        <w:trPr>
          <w:trHeight w:val="304"/>
        </w:trPr>
        <w:tc>
          <w:tcPr>
            <w:tcW w:w="1418" w:type="dxa"/>
          </w:tcPr>
          <w:p w14:paraId="63752DE8"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lastRenderedPageBreak/>
              <w:t>0050</w:t>
            </w:r>
          </w:p>
        </w:tc>
        <w:tc>
          <w:tcPr>
            <w:tcW w:w="7590" w:type="dxa"/>
          </w:tcPr>
          <w:p w14:paraId="216F126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1.1.4 </w:t>
            </w:r>
            <w:r w:rsidRPr="009367C7">
              <w:rPr>
                <w:rFonts w:ascii="Times New Roman"/>
                <w:b/>
                <w:spacing w:val="-1"/>
                <w:sz w:val="24"/>
                <w:u w:val="thick" w:color="000000"/>
              </w:rPr>
              <w:t>other</w:t>
            </w:r>
          </w:p>
          <w:p w14:paraId="3D2182DC"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4"/>
                <w:sz w:val="24"/>
              </w:rPr>
              <w:t xml:space="preserve"> </w:t>
            </w:r>
            <w:r w:rsidRPr="009367C7">
              <w:rPr>
                <w:rFonts w:ascii="Times New Roman"/>
                <w:sz w:val="24"/>
              </w:rPr>
              <w:t>cash</w:t>
            </w:r>
            <w:r w:rsidRPr="009367C7">
              <w:rPr>
                <w:rFonts w:ascii="Times New Roman"/>
                <w:spacing w:val="15"/>
                <w:sz w:val="24"/>
              </w:rPr>
              <w:t xml:space="preserve"> </w:t>
            </w:r>
            <w:r w:rsidRPr="009367C7">
              <w:rPr>
                <w:rFonts w:ascii="Times New Roman"/>
                <w:spacing w:val="-1"/>
                <w:sz w:val="24"/>
              </w:rPr>
              <w:t>outflows</w:t>
            </w:r>
            <w:r w:rsidRPr="009367C7">
              <w:rPr>
                <w:rFonts w:ascii="Times New Roman"/>
                <w:spacing w:val="15"/>
                <w:sz w:val="24"/>
              </w:rPr>
              <w:t xml:space="preserve"> </w:t>
            </w:r>
            <w:r w:rsidRPr="009367C7">
              <w:rPr>
                <w:rFonts w:ascii="Times New Roman"/>
                <w:spacing w:val="-1"/>
                <w:sz w:val="24"/>
              </w:rPr>
              <w:t>resulting</w:t>
            </w:r>
            <w:r w:rsidRPr="009367C7">
              <w:rPr>
                <w:rFonts w:ascii="Times New Roman"/>
                <w:spacing w:val="15"/>
                <w:sz w:val="24"/>
              </w:rPr>
              <w:t xml:space="preserve"> </w:t>
            </w:r>
            <w:r w:rsidRPr="009367C7">
              <w:rPr>
                <w:rFonts w:ascii="Times New Roman"/>
                <w:sz w:val="24"/>
              </w:rPr>
              <w:t>from</w:t>
            </w:r>
            <w:r w:rsidRPr="009367C7">
              <w:rPr>
                <w:rFonts w:ascii="Times New Roman"/>
                <w:spacing w:val="13"/>
                <w:sz w:val="24"/>
              </w:rPr>
              <w:t xml:space="preserve"> </w:t>
            </w:r>
            <w:r w:rsidRPr="009367C7">
              <w:rPr>
                <w:rFonts w:ascii="Times New Roman"/>
                <w:spacing w:val="-1"/>
                <w:sz w:val="24"/>
              </w:rPr>
              <w:t>securities</w:t>
            </w:r>
            <w:r w:rsidRPr="009367C7">
              <w:rPr>
                <w:rFonts w:ascii="Times New Roman"/>
                <w:spacing w:val="14"/>
                <w:sz w:val="24"/>
              </w:rPr>
              <w:t xml:space="preserve"> </w:t>
            </w:r>
            <w:r w:rsidRPr="009367C7">
              <w:rPr>
                <w:rFonts w:ascii="Times New Roman"/>
                <w:spacing w:val="-1"/>
                <w:sz w:val="24"/>
              </w:rPr>
              <w:t>issued</w:t>
            </w:r>
            <w:r w:rsidRPr="009367C7">
              <w:rPr>
                <w:rFonts w:ascii="Times New Roman"/>
                <w:spacing w:val="15"/>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pacing w:val="-1"/>
                <w:sz w:val="24"/>
              </w:rPr>
              <w:t>in</w:t>
            </w:r>
            <w:r w:rsidRPr="009367C7">
              <w:rPr>
                <w:rFonts w:ascii="Times New Roman"/>
                <w:spacing w:val="15"/>
                <w:sz w:val="24"/>
              </w:rPr>
              <w:t xml:space="preserve"> </w:t>
            </w:r>
            <w:r w:rsidRPr="009367C7">
              <w:rPr>
                <w:rFonts w:ascii="Times New Roman"/>
                <w:sz w:val="24"/>
              </w:rPr>
              <w:t>line</w:t>
            </w:r>
            <w:r w:rsidRPr="009367C7">
              <w:rPr>
                <w:rFonts w:ascii="Times New Roman"/>
                <w:spacing w:val="81"/>
                <w:sz w:val="24"/>
              </w:rPr>
              <w:t xml:space="preserve"> </w:t>
            </w:r>
            <w:r w:rsidRPr="009367C7">
              <w:rPr>
                <w:rFonts w:ascii="Times New Roman"/>
                <w:sz w:val="24"/>
              </w:rPr>
              <w:t>1.1, other</w:t>
            </w:r>
            <w:r w:rsidRPr="009367C7">
              <w:rPr>
                <w:rFonts w:ascii="Times New Roman"/>
                <w:spacing w:val="-1"/>
                <w:sz w:val="24"/>
              </w:rPr>
              <w:t xml:space="preserve"> than</w:t>
            </w:r>
            <w:r w:rsidRPr="009367C7">
              <w:rPr>
                <w:rFonts w:ascii="Times New Roman"/>
                <w:sz w:val="24"/>
              </w:rPr>
              <w:t xml:space="preserve"> those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in the</w:t>
            </w:r>
            <w:r w:rsidRPr="009367C7">
              <w:rPr>
                <w:rFonts w:ascii="Times New Roman"/>
                <w:spacing w:val="-1"/>
                <w:sz w:val="24"/>
              </w:rPr>
              <w:t xml:space="preserve"> </w:t>
            </w:r>
            <w:r w:rsidRPr="009367C7">
              <w:rPr>
                <w:rFonts w:ascii="Times New Roman"/>
                <w:sz w:val="24"/>
              </w:rPr>
              <w:t xml:space="preserve">above </w:t>
            </w:r>
            <w:r w:rsidRPr="009367C7">
              <w:rPr>
                <w:rFonts w:ascii="Times New Roman"/>
                <w:spacing w:val="-1"/>
                <w:sz w:val="24"/>
              </w:rPr>
              <w:t>subcategories.</w:t>
            </w:r>
          </w:p>
        </w:tc>
      </w:tr>
      <w:tr w:rsidR="00190C4E" w:rsidRPr="009367C7" w14:paraId="18CEB02D" w14:textId="77777777">
        <w:trPr>
          <w:trHeight w:val="304"/>
        </w:trPr>
        <w:tc>
          <w:tcPr>
            <w:tcW w:w="1418" w:type="dxa"/>
          </w:tcPr>
          <w:p w14:paraId="01775104"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0065</w:t>
            </w:r>
          </w:p>
        </w:tc>
        <w:tc>
          <w:tcPr>
            <w:tcW w:w="7590" w:type="dxa"/>
          </w:tcPr>
          <w:p w14:paraId="596BC252" w14:textId="77777777" w:rsidR="00190C4E" w:rsidRPr="009367C7" w:rsidRDefault="00190C4E">
            <w:pPr>
              <w:pStyle w:val="TableParagraph"/>
              <w:spacing w:before="118"/>
              <w:ind w:left="102" w:right="101"/>
              <w:jc w:val="both"/>
              <w:rPr>
                <w:rFonts w:ascii="Times New Roman" w:eastAsia="Times New Roman" w:hAnsi="Times New Roman" w:cs="Times New Roman"/>
                <w:sz w:val="24"/>
                <w:szCs w:val="24"/>
              </w:rPr>
            </w:pPr>
            <w:r w:rsidRPr="009367C7">
              <w:rPr>
                <w:rFonts w:ascii="Times New Roman"/>
                <w:b/>
                <w:sz w:val="24"/>
                <w:u w:val="thick" w:color="000000"/>
              </w:rPr>
              <w:t>1.2</w:t>
            </w:r>
            <w:r w:rsidRPr="009367C7">
              <w:rPr>
                <w:rFonts w:ascii="Times New Roman"/>
                <w:b/>
                <w:spacing w:val="25"/>
                <w:sz w:val="24"/>
                <w:u w:val="thick" w:color="000000"/>
              </w:rPr>
              <w:t xml:space="preserve"> </w:t>
            </w:r>
            <w:r w:rsidRPr="009367C7">
              <w:rPr>
                <w:rFonts w:ascii="Times New Roman"/>
                <w:b/>
                <w:spacing w:val="-1"/>
                <w:sz w:val="24"/>
                <w:u w:val="thick" w:color="000000"/>
              </w:rPr>
              <w:t>Liabilities</w:t>
            </w:r>
            <w:r w:rsidRPr="009367C7">
              <w:rPr>
                <w:rFonts w:ascii="Times New Roman"/>
                <w:b/>
                <w:spacing w:val="25"/>
                <w:sz w:val="24"/>
                <w:u w:val="thick" w:color="000000"/>
              </w:rPr>
              <w:t xml:space="preserve"> </w:t>
            </w:r>
            <w:r w:rsidRPr="009367C7">
              <w:rPr>
                <w:rFonts w:ascii="Times New Roman"/>
                <w:b/>
                <w:spacing w:val="-1"/>
                <w:sz w:val="24"/>
                <w:u w:val="thick" w:color="000000"/>
              </w:rPr>
              <w:t>resulting</w:t>
            </w:r>
            <w:r w:rsidRPr="009367C7">
              <w:rPr>
                <w:rFonts w:ascii="Times New Roman"/>
                <w:b/>
                <w:spacing w:val="24"/>
                <w:sz w:val="24"/>
                <w:u w:val="thick" w:color="000000"/>
              </w:rPr>
              <w:t xml:space="preserve"> </w:t>
            </w:r>
            <w:r w:rsidRPr="009367C7">
              <w:rPr>
                <w:rFonts w:ascii="Times New Roman"/>
                <w:b/>
                <w:sz w:val="24"/>
                <w:u w:val="thick" w:color="000000"/>
              </w:rPr>
              <w:t>from</w:t>
            </w:r>
            <w:r w:rsidRPr="009367C7">
              <w:rPr>
                <w:rFonts w:ascii="Times New Roman"/>
                <w:b/>
                <w:spacing w:val="25"/>
                <w:sz w:val="24"/>
                <w:u w:val="thick" w:color="000000"/>
              </w:rPr>
              <w:t xml:space="preserve"> </w:t>
            </w:r>
            <w:r w:rsidRPr="009367C7">
              <w:rPr>
                <w:rFonts w:ascii="Times New Roman"/>
                <w:b/>
                <w:spacing w:val="-1"/>
                <w:sz w:val="24"/>
                <w:u w:val="thick" w:color="000000"/>
              </w:rPr>
              <w:t>secured</w:t>
            </w:r>
            <w:r w:rsidRPr="009367C7">
              <w:rPr>
                <w:rFonts w:ascii="Times New Roman"/>
                <w:b/>
                <w:spacing w:val="24"/>
                <w:sz w:val="24"/>
                <w:u w:val="thick" w:color="000000"/>
              </w:rPr>
              <w:t xml:space="preserve"> </w:t>
            </w:r>
            <w:r w:rsidRPr="009367C7">
              <w:rPr>
                <w:rFonts w:ascii="Times New Roman"/>
                <w:b/>
                <w:spacing w:val="-1"/>
                <w:sz w:val="24"/>
                <w:u w:val="thick" w:color="000000"/>
              </w:rPr>
              <w:t>lending</w:t>
            </w:r>
            <w:r w:rsidRPr="009367C7">
              <w:rPr>
                <w:rFonts w:ascii="Times New Roman"/>
                <w:b/>
                <w:spacing w:val="25"/>
                <w:sz w:val="24"/>
                <w:u w:val="thick" w:color="000000"/>
              </w:rPr>
              <w:t xml:space="preserve"> </w:t>
            </w:r>
            <w:r w:rsidRPr="009367C7">
              <w:rPr>
                <w:rFonts w:ascii="Times New Roman"/>
                <w:b/>
                <w:spacing w:val="-1"/>
                <w:sz w:val="24"/>
                <w:u w:val="thick" w:color="000000"/>
              </w:rPr>
              <w:t>and</w:t>
            </w:r>
            <w:r w:rsidRPr="009367C7">
              <w:rPr>
                <w:rFonts w:ascii="Times New Roman"/>
                <w:b/>
                <w:spacing w:val="25"/>
                <w:sz w:val="24"/>
                <w:u w:val="thick" w:color="000000"/>
              </w:rPr>
              <w:t xml:space="preserve"> </w:t>
            </w:r>
            <w:r w:rsidRPr="009367C7">
              <w:rPr>
                <w:rFonts w:ascii="Times New Roman"/>
                <w:b/>
                <w:spacing w:val="-1"/>
                <w:sz w:val="24"/>
                <w:u w:val="thick" w:color="000000"/>
              </w:rPr>
              <w:t>capital</w:t>
            </w:r>
            <w:r w:rsidRPr="009367C7">
              <w:rPr>
                <w:rFonts w:ascii="Times New Roman"/>
                <w:b/>
                <w:spacing w:val="24"/>
                <w:sz w:val="24"/>
                <w:u w:val="thick" w:color="000000"/>
              </w:rPr>
              <w:t xml:space="preserve"> </w:t>
            </w:r>
            <w:r w:rsidRPr="009367C7">
              <w:rPr>
                <w:rFonts w:ascii="Times New Roman"/>
                <w:b/>
                <w:sz w:val="24"/>
                <w:u w:val="thick" w:color="000000"/>
              </w:rPr>
              <w:t>market</w:t>
            </w:r>
            <w:r w:rsidRPr="009367C7">
              <w:rPr>
                <w:rFonts w:ascii="Times New Roman"/>
                <w:b/>
                <w:spacing w:val="25"/>
                <w:sz w:val="24"/>
                <w:u w:val="thick" w:color="000000"/>
              </w:rPr>
              <w:t xml:space="preserve"> </w:t>
            </w:r>
            <w:r w:rsidRPr="009367C7">
              <w:rPr>
                <w:rFonts w:ascii="Times New Roman"/>
                <w:b/>
                <w:spacing w:val="-1"/>
                <w:sz w:val="24"/>
                <w:u w:val="thick" w:color="000000"/>
              </w:rPr>
              <w:t>driven</w:t>
            </w:r>
            <w:r w:rsidRPr="009367C7">
              <w:rPr>
                <w:rFonts w:ascii="Times New Roman"/>
                <w:b/>
                <w:spacing w:val="67"/>
                <w:sz w:val="24"/>
              </w:rPr>
              <w:t xml:space="preserve"> </w:t>
            </w:r>
            <w:r w:rsidRPr="009367C7">
              <w:rPr>
                <w:rFonts w:ascii="Times New Roman"/>
                <w:b/>
                <w:spacing w:val="-1"/>
                <w:sz w:val="24"/>
                <w:u w:val="thick" w:color="000000"/>
              </w:rPr>
              <w:t>transactions,</w:t>
            </w:r>
            <w:r w:rsidRPr="009367C7">
              <w:rPr>
                <w:rFonts w:ascii="Times New Roman"/>
                <w:b/>
                <w:sz w:val="24"/>
                <w:u w:val="thick" w:color="000000"/>
              </w:rPr>
              <w:t xml:space="preserve"> </w:t>
            </w:r>
            <w:r w:rsidRPr="009367C7">
              <w:rPr>
                <w:rFonts w:ascii="Times New Roman"/>
                <w:b/>
                <w:spacing w:val="-1"/>
                <w:sz w:val="24"/>
                <w:u w:val="thick" w:color="000000"/>
              </w:rPr>
              <w:t>collateralised by (Counterparty is non-Central Bank):</w:t>
            </w:r>
          </w:p>
          <w:p w14:paraId="160AA2A7" w14:textId="77777777" w:rsidR="00190C4E" w:rsidRPr="009367C7" w:rsidRDefault="00190C4E">
            <w:pPr>
              <w:pStyle w:val="TableParagraph"/>
              <w:spacing w:before="117"/>
              <w:ind w:left="102" w:right="98"/>
              <w:jc w:val="both"/>
              <w:rPr>
                <w:rFonts w:ascii="Times New Roman" w:eastAsia="Times New Roman" w:hAnsi="Times New Roman" w:cs="Times New Roman"/>
                <w:sz w:val="24"/>
                <w:szCs w:val="24"/>
              </w:rPr>
            </w:pPr>
            <w:r w:rsidRPr="0F26A61B">
              <w:rPr>
                <w:rFonts w:ascii="Times New Roman"/>
                <w:spacing w:val="-1"/>
                <w:sz w:val="24"/>
                <w:szCs w:val="24"/>
              </w:rPr>
              <w:t>Total</w:t>
            </w:r>
            <w:r w:rsidRPr="0F26A61B">
              <w:rPr>
                <w:rFonts w:ascii="Times New Roman"/>
                <w:spacing w:val="36"/>
                <w:sz w:val="24"/>
                <w:szCs w:val="24"/>
              </w:rPr>
              <w:t xml:space="preserve"> </w:t>
            </w:r>
            <w:r w:rsidRPr="0F26A61B">
              <w:rPr>
                <w:rFonts w:ascii="Times New Roman"/>
                <w:spacing w:val="-1"/>
                <w:sz w:val="24"/>
                <w:szCs w:val="24"/>
              </w:rPr>
              <w:t>amount</w:t>
            </w:r>
            <w:r w:rsidRPr="0F26A61B">
              <w:rPr>
                <w:rFonts w:ascii="Times New Roman"/>
                <w:spacing w:val="36"/>
                <w:sz w:val="24"/>
                <w:szCs w:val="24"/>
              </w:rPr>
              <w:t xml:space="preserve"> </w:t>
            </w:r>
            <w:r w:rsidRPr="0F26A61B">
              <w:rPr>
                <w:rFonts w:ascii="Times New Roman"/>
                <w:sz w:val="24"/>
                <w:szCs w:val="24"/>
              </w:rPr>
              <w:t>of</w:t>
            </w:r>
            <w:r w:rsidRPr="0F26A61B">
              <w:rPr>
                <w:rFonts w:ascii="Times New Roman"/>
                <w:spacing w:val="35"/>
                <w:sz w:val="24"/>
                <w:szCs w:val="24"/>
              </w:rPr>
              <w:t xml:space="preserve"> </w:t>
            </w:r>
            <w:r w:rsidRPr="0F26A61B">
              <w:rPr>
                <w:rFonts w:ascii="Times New Roman"/>
                <w:sz w:val="24"/>
                <w:szCs w:val="24"/>
              </w:rPr>
              <w:t>all</w:t>
            </w:r>
            <w:r w:rsidRPr="0F26A61B">
              <w:rPr>
                <w:rFonts w:ascii="Times New Roman"/>
                <w:spacing w:val="36"/>
                <w:sz w:val="24"/>
                <w:szCs w:val="24"/>
              </w:rPr>
              <w:t xml:space="preserve"> </w:t>
            </w:r>
            <w:r w:rsidRPr="0F26A61B">
              <w:rPr>
                <w:rFonts w:ascii="Times New Roman"/>
                <w:spacing w:val="-1"/>
                <w:sz w:val="24"/>
                <w:szCs w:val="24"/>
              </w:rPr>
              <w:t>cash</w:t>
            </w:r>
            <w:r w:rsidRPr="0F26A61B">
              <w:rPr>
                <w:rFonts w:ascii="Times New Roman"/>
                <w:spacing w:val="36"/>
                <w:sz w:val="24"/>
                <w:szCs w:val="24"/>
              </w:rPr>
              <w:t xml:space="preserve"> </w:t>
            </w:r>
            <w:r w:rsidRPr="0F26A61B">
              <w:rPr>
                <w:rFonts w:ascii="Times New Roman"/>
                <w:spacing w:val="-1"/>
                <w:sz w:val="24"/>
                <w:szCs w:val="24"/>
              </w:rPr>
              <w:t>outflows</w:t>
            </w:r>
            <w:r w:rsidRPr="0F26A61B">
              <w:rPr>
                <w:rFonts w:ascii="Times New Roman"/>
                <w:spacing w:val="36"/>
                <w:sz w:val="24"/>
                <w:szCs w:val="24"/>
              </w:rPr>
              <w:t xml:space="preserve"> </w:t>
            </w:r>
            <w:r w:rsidRPr="0F26A61B">
              <w:rPr>
                <w:rFonts w:ascii="Times New Roman"/>
                <w:spacing w:val="-1"/>
                <w:sz w:val="24"/>
                <w:szCs w:val="24"/>
              </w:rPr>
              <w:t>arising</w:t>
            </w:r>
            <w:r w:rsidRPr="0F26A61B">
              <w:rPr>
                <w:rFonts w:ascii="Times New Roman"/>
                <w:spacing w:val="36"/>
                <w:sz w:val="24"/>
                <w:szCs w:val="24"/>
              </w:rPr>
              <w:t xml:space="preserve"> </w:t>
            </w:r>
            <w:r w:rsidRPr="0F26A61B">
              <w:rPr>
                <w:rFonts w:ascii="Times New Roman"/>
                <w:spacing w:val="-1"/>
                <w:sz w:val="24"/>
                <w:szCs w:val="24"/>
              </w:rPr>
              <w:t>from</w:t>
            </w:r>
            <w:r w:rsidRPr="0F26A61B">
              <w:rPr>
                <w:rFonts w:ascii="Times New Roman"/>
                <w:spacing w:val="35"/>
                <w:sz w:val="24"/>
                <w:szCs w:val="24"/>
              </w:rPr>
              <w:t xml:space="preserve"> </w:t>
            </w:r>
            <w:r w:rsidRPr="0F26A61B">
              <w:rPr>
                <w:rFonts w:ascii="Times New Roman"/>
                <w:sz w:val="24"/>
                <w:szCs w:val="24"/>
              </w:rPr>
              <w:t>secured</w:t>
            </w:r>
            <w:r w:rsidRPr="0F26A61B">
              <w:rPr>
                <w:rFonts w:ascii="Times New Roman"/>
                <w:spacing w:val="36"/>
                <w:sz w:val="24"/>
                <w:szCs w:val="24"/>
              </w:rPr>
              <w:t xml:space="preserve"> </w:t>
            </w:r>
            <w:r w:rsidRPr="0F26A61B">
              <w:rPr>
                <w:rFonts w:ascii="Times New Roman"/>
                <w:spacing w:val="-1"/>
                <w:sz w:val="24"/>
                <w:szCs w:val="24"/>
              </w:rPr>
              <w:t>lending</w:t>
            </w:r>
            <w:r w:rsidRPr="0F26A61B">
              <w:rPr>
                <w:rFonts w:ascii="Times New Roman"/>
                <w:spacing w:val="36"/>
                <w:sz w:val="24"/>
                <w:szCs w:val="24"/>
              </w:rPr>
              <w:t xml:space="preserve"> </w:t>
            </w:r>
            <w:r w:rsidRPr="0F26A61B">
              <w:rPr>
                <w:rFonts w:ascii="Times New Roman"/>
                <w:sz w:val="24"/>
                <w:szCs w:val="24"/>
              </w:rPr>
              <w:t>and</w:t>
            </w:r>
            <w:r w:rsidRPr="0F26A61B">
              <w:rPr>
                <w:rFonts w:ascii="Times New Roman"/>
                <w:spacing w:val="36"/>
                <w:sz w:val="24"/>
                <w:szCs w:val="24"/>
              </w:rPr>
              <w:t xml:space="preserve"> </w:t>
            </w:r>
            <w:r w:rsidRPr="0F26A61B">
              <w:rPr>
                <w:rFonts w:ascii="Times New Roman"/>
                <w:spacing w:val="-1"/>
                <w:sz w:val="24"/>
                <w:szCs w:val="24"/>
              </w:rPr>
              <w:t>capital</w:t>
            </w:r>
            <w:r w:rsidRPr="0F26A61B">
              <w:rPr>
                <w:rFonts w:ascii="Times New Roman"/>
                <w:spacing w:val="73"/>
                <w:sz w:val="24"/>
                <w:szCs w:val="24"/>
              </w:rPr>
              <w:t xml:space="preserve"> </w:t>
            </w:r>
            <w:r w:rsidRPr="0F26A61B">
              <w:rPr>
                <w:rFonts w:ascii="Times New Roman"/>
                <w:spacing w:val="-1"/>
                <w:sz w:val="24"/>
                <w:szCs w:val="24"/>
              </w:rPr>
              <w:t>market</w:t>
            </w:r>
            <w:r w:rsidRPr="0F26A61B">
              <w:rPr>
                <w:rFonts w:ascii="Times New Roman"/>
                <w:sz w:val="24"/>
                <w:szCs w:val="24"/>
              </w:rPr>
              <w:t xml:space="preserve"> </w:t>
            </w:r>
            <w:r w:rsidRPr="0F26A61B">
              <w:rPr>
                <w:rFonts w:ascii="Times New Roman"/>
                <w:spacing w:val="-1"/>
                <w:sz w:val="24"/>
                <w:szCs w:val="24"/>
              </w:rPr>
              <w:t>driven</w:t>
            </w:r>
            <w:r w:rsidRPr="0F26A61B">
              <w:rPr>
                <w:rFonts w:ascii="Times New Roman"/>
                <w:sz w:val="24"/>
                <w:szCs w:val="24"/>
              </w:rPr>
              <w:t xml:space="preserve"> </w:t>
            </w:r>
            <w:r w:rsidRPr="0F26A61B">
              <w:rPr>
                <w:rFonts w:ascii="Times New Roman"/>
                <w:spacing w:val="-1"/>
                <w:sz w:val="24"/>
                <w:szCs w:val="24"/>
              </w:rPr>
              <w:t>transactions</w:t>
            </w:r>
            <w:r w:rsidRPr="0F26A61B">
              <w:rPr>
                <w:rFonts w:ascii="Times New Roman"/>
                <w:sz w:val="24"/>
                <w:szCs w:val="24"/>
              </w:rPr>
              <w:t xml:space="preserve"> where the counterparty is not a Central Bank</w:t>
            </w:r>
            <w:ins w:id="649" w:author="Author">
              <w:r w:rsidRPr="0F26A61B">
                <w:rPr>
                  <w:rFonts w:ascii="Times New Roman"/>
                  <w:sz w:val="24"/>
                  <w:szCs w:val="24"/>
                </w:rPr>
                <w:t>.</w:t>
              </w:r>
            </w:ins>
            <w:del w:id="650" w:author="Author">
              <w:r w:rsidRPr="0F26A61B" w:rsidDel="00C12DC9">
                <w:rPr>
                  <w:rFonts w:ascii="Times New Roman"/>
                  <w:sz w:val="24"/>
                  <w:szCs w:val="24"/>
                </w:rPr>
                <w:delText>,</w:delText>
              </w:r>
            </w:del>
            <w:r w:rsidRPr="0F26A61B">
              <w:rPr>
                <w:rFonts w:ascii="Times New Roman"/>
                <w:sz w:val="24"/>
                <w:szCs w:val="24"/>
              </w:rPr>
              <w:t xml:space="preserve"> </w:t>
            </w:r>
            <w:del w:id="651" w:author="Author">
              <w:r w:rsidRPr="0F26A61B" w:rsidDel="00C12DC9">
                <w:rPr>
                  <w:rFonts w:ascii="Times New Roman"/>
                  <w:sz w:val="24"/>
                  <w:szCs w:val="24"/>
                </w:rPr>
                <w:delText>as defined in Article 192 of Regulation (EU) No 575/2013.</w:delText>
              </w:r>
            </w:del>
          </w:p>
          <w:p w14:paraId="310E9DF6" w14:textId="77777777" w:rsidR="00190C4E" w:rsidRPr="009367C7" w:rsidRDefault="00190C4E">
            <w:pPr>
              <w:pStyle w:val="TableParagraph"/>
              <w:spacing w:before="120"/>
              <w:ind w:left="102" w:right="98"/>
              <w:jc w:val="both"/>
              <w:rP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Note:</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Only</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cash</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z w:val="24"/>
                <w:szCs w:val="24"/>
              </w:rPr>
              <w:t>shall be</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here,</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securities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relating</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z w:val="24"/>
                <w:szCs w:val="24"/>
              </w:rPr>
              <w:t>to</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secured</w:t>
            </w:r>
            <w:r w:rsidRPr="009367C7">
              <w:rPr>
                <w:rFonts w:ascii="Times New Roman" w:eastAsia="Times New Roman" w:hAnsi="Times New Roman" w:cs="Times New Roman"/>
                <w:spacing w:val="75"/>
                <w:sz w:val="24"/>
                <w:szCs w:val="24"/>
              </w:rPr>
              <w:t xml:space="preserve"> </w:t>
            </w:r>
            <w:r w:rsidRPr="009367C7">
              <w:rPr>
                <w:rFonts w:ascii="Times New Roman" w:eastAsia="Times New Roman" w:hAnsi="Times New Roman" w:cs="Times New Roman"/>
                <w:sz w:val="24"/>
                <w:szCs w:val="24"/>
              </w:rPr>
              <w:t>lending</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and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capital</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market</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driven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transactions</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65"/>
                <w:sz w:val="24"/>
                <w:szCs w:val="24"/>
              </w:rPr>
              <w:t xml:space="preserve"> </w:t>
            </w:r>
            <w:r w:rsidRPr="009367C7">
              <w:rPr>
                <w:rFonts w:ascii="Times New Roman" w:eastAsia="Times New Roman" w:hAnsi="Times New Roman" w:cs="Times New Roman"/>
                <w:spacing w:val="-1"/>
                <w:sz w:val="24"/>
                <w:szCs w:val="24"/>
              </w:rPr>
              <w:t>‘counterbalancing</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capacity’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section.</w:t>
            </w:r>
          </w:p>
        </w:tc>
      </w:tr>
      <w:tr w:rsidR="00190C4E" w:rsidRPr="009367C7" w14:paraId="3D74E42B" w14:textId="77777777">
        <w:trPr>
          <w:trHeight w:val="304"/>
        </w:trPr>
        <w:tc>
          <w:tcPr>
            <w:tcW w:w="1418" w:type="dxa"/>
          </w:tcPr>
          <w:p w14:paraId="4C495E9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0066</w:t>
            </w:r>
          </w:p>
        </w:tc>
        <w:tc>
          <w:tcPr>
            <w:tcW w:w="7590" w:type="dxa"/>
          </w:tcPr>
          <w:p w14:paraId="35BF12E3"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b/>
                <w:sz w:val="24"/>
                <w:u w:val="thick" w:color="000000"/>
              </w:rPr>
              <w:t>1.2.0.1 of which: Intragroup or IPS</w:t>
            </w:r>
          </w:p>
          <w:p w14:paraId="7E44593D" w14:textId="77777777" w:rsidR="00190C4E" w:rsidRDefault="00190C4E">
            <w:pPr>
              <w:pStyle w:val="TableParagraph"/>
              <w:spacing w:before="118"/>
              <w:ind w:right="101"/>
              <w:jc w:val="both"/>
              <w:rPr>
                <w:ins w:id="652" w:author="Author"/>
                <w:rFonts w:ascii="Times New Roman"/>
                <w:spacing w:val="-1"/>
                <w:sz w:val="24"/>
              </w:rPr>
            </w:pPr>
            <w:r w:rsidRPr="009367C7">
              <w:rPr>
                <w:rFonts w:ascii="Times New Roman"/>
                <w:spacing w:val="-1"/>
                <w:sz w:val="24"/>
              </w:rPr>
              <w:t>The amount of outflows</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 xml:space="preserve">1.2 </w:t>
            </w:r>
            <w:r w:rsidRPr="009367C7">
              <w:rPr>
                <w:rFonts w:ascii="Times New Roman"/>
                <w:spacing w:val="-1"/>
                <w:sz w:val="24"/>
              </w:rPr>
              <w:t>where</w:t>
            </w:r>
            <w:r w:rsidRPr="009367C7">
              <w:rPr>
                <w:rFonts w:ascii="Times New Roman"/>
                <w:spacing w:val="8"/>
                <w:sz w:val="24"/>
              </w:rPr>
              <w:t xml:space="preserve"> </w:t>
            </w: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counterparty</w:t>
            </w:r>
            <w:r w:rsidRPr="009367C7">
              <w:rPr>
                <w:rFonts w:ascii="Times New Roman"/>
                <w:spacing w:val="8"/>
                <w:sz w:val="24"/>
              </w:rPr>
              <w:t xml:space="preserve"> </w:t>
            </w:r>
            <w:r w:rsidRPr="009367C7">
              <w:rPr>
                <w:rFonts w:ascii="Times New Roman"/>
                <w:spacing w:val="-1"/>
                <w:sz w:val="24"/>
              </w:rPr>
              <w:t>is</w:t>
            </w:r>
            <w:r w:rsidRPr="009367C7">
              <w:rPr>
                <w:rFonts w:ascii="Times New Roman"/>
                <w:spacing w:val="8"/>
                <w:sz w:val="24"/>
              </w:rPr>
              <w:t xml:space="preserve"> </w:t>
            </w:r>
            <w:ins w:id="653" w:author="Author">
              <w:r w:rsidRPr="00493648">
                <w:rPr>
                  <w:rFonts w:ascii="Times New Roman"/>
                  <w:spacing w:val="8"/>
                  <w:sz w:val="24"/>
                  <w:lang w:val="en-GB"/>
                </w:rPr>
                <w:t>an Intragroup or IPS counterparty</w:t>
              </w:r>
              <w:r>
                <w:rPr>
                  <w:rFonts w:ascii="Times New Roman"/>
                  <w:spacing w:val="8"/>
                  <w:sz w:val="24"/>
                  <w:lang w:val="en-GB"/>
                </w:rPr>
                <w:t>.</w:t>
              </w:r>
              <w:r>
                <w:rPr>
                  <w:rFonts w:ascii="Times New Roman"/>
                  <w:spacing w:val="8"/>
                  <w:sz w:val="24"/>
                </w:rPr>
                <w:t xml:space="preserve">   </w:t>
              </w:r>
            </w:ins>
            <w:commentRangeStart w:id="654"/>
            <w:del w:id="655" w:author="Author">
              <w:r w:rsidRPr="009367C7" w:rsidDel="00493648">
                <w:rPr>
                  <w:rFonts w:ascii="Times New Roman"/>
                  <w:sz w:val="24"/>
                </w:rPr>
                <w:delText>a</w:delText>
              </w:r>
              <w:r w:rsidRPr="009367C7" w:rsidDel="00493648">
                <w:rPr>
                  <w:rFonts w:ascii="Times New Roman"/>
                  <w:spacing w:val="8"/>
                  <w:sz w:val="24"/>
                </w:rPr>
                <w:delText xml:space="preserve"> </w:delText>
              </w:r>
              <w:r w:rsidRPr="009367C7" w:rsidDel="00493648">
                <w:rPr>
                  <w:rFonts w:ascii="Times New Roman"/>
                  <w:spacing w:val="-1"/>
                  <w:sz w:val="24"/>
                </w:rPr>
                <w:delText>parent</w:delText>
              </w:r>
              <w:r w:rsidRPr="009367C7" w:rsidDel="00493648">
                <w:rPr>
                  <w:rFonts w:ascii="Times New Roman"/>
                  <w:spacing w:val="8"/>
                  <w:sz w:val="24"/>
                </w:rPr>
                <w:delText xml:space="preserve"> </w:delText>
              </w:r>
              <w:r w:rsidRPr="009367C7" w:rsidDel="00493648">
                <w:rPr>
                  <w:rFonts w:ascii="Times New Roman"/>
                  <w:spacing w:val="-1"/>
                  <w:sz w:val="24"/>
                </w:rPr>
                <w:delText>or</w:delText>
              </w:r>
              <w:r w:rsidRPr="009367C7" w:rsidDel="00493648">
                <w:rPr>
                  <w:rFonts w:ascii="Times New Roman"/>
                  <w:spacing w:val="59"/>
                  <w:sz w:val="24"/>
                </w:rPr>
                <w:delText xml:space="preserve"> </w:delText>
              </w:r>
              <w:r w:rsidRPr="009367C7" w:rsidDel="00493648">
                <w:rPr>
                  <w:rFonts w:ascii="Times New Roman"/>
                  <w:sz w:val="24"/>
                </w:rPr>
                <w:delText>a</w:delText>
              </w:r>
              <w:r w:rsidRPr="009367C7" w:rsidDel="00493648">
                <w:rPr>
                  <w:rFonts w:ascii="Times New Roman"/>
                  <w:spacing w:val="45"/>
                  <w:sz w:val="24"/>
                </w:rPr>
                <w:delText xml:space="preserve"> </w:delText>
              </w:r>
              <w:r w:rsidRPr="009367C7" w:rsidDel="00493648">
                <w:rPr>
                  <w:rFonts w:ascii="Times New Roman"/>
                  <w:spacing w:val="-1"/>
                  <w:sz w:val="24"/>
                </w:rPr>
                <w:delText>subsidiary</w:delText>
              </w:r>
              <w:r w:rsidRPr="009367C7" w:rsidDel="00493648">
                <w:rPr>
                  <w:rFonts w:ascii="Times New Roman"/>
                  <w:spacing w:val="44"/>
                  <w:sz w:val="24"/>
                </w:rPr>
                <w:delText xml:space="preserve"> </w:delText>
              </w:r>
              <w:r w:rsidRPr="009367C7" w:rsidDel="00493648">
                <w:rPr>
                  <w:rFonts w:ascii="Times New Roman"/>
                  <w:sz w:val="24"/>
                </w:rPr>
                <w:delText>of</w:delText>
              </w:r>
              <w:r w:rsidRPr="009367C7" w:rsidDel="00493648">
                <w:rPr>
                  <w:rFonts w:ascii="Times New Roman"/>
                  <w:spacing w:val="44"/>
                  <w:sz w:val="24"/>
                </w:rPr>
                <w:delText xml:space="preserve"> </w:delText>
              </w:r>
              <w:r w:rsidRPr="009367C7" w:rsidDel="00493648">
                <w:rPr>
                  <w:rFonts w:ascii="Times New Roman"/>
                  <w:sz w:val="24"/>
                </w:rPr>
                <w:delText>the</w:delText>
              </w:r>
              <w:r w:rsidRPr="009367C7" w:rsidDel="00493648">
                <w:rPr>
                  <w:rFonts w:ascii="Times New Roman"/>
                  <w:spacing w:val="45"/>
                  <w:sz w:val="24"/>
                </w:rPr>
                <w:delText xml:space="preserve"> </w:delText>
              </w:r>
              <w:r w:rsidRPr="009367C7" w:rsidDel="00493648">
                <w:rPr>
                  <w:rFonts w:ascii="Times New Roman"/>
                  <w:spacing w:val="-1"/>
                  <w:sz w:val="24"/>
                </w:rPr>
                <w:delText>institution</w:delText>
              </w:r>
              <w:r w:rsidRPr="009367C7" w:rsidDel="00493648">
                <w:rPr>
                  <w:rFonts w:ascii="Times New Roman"/>
                  <w:spacing w:val="45"/>
                  <w:sz w:val="24"/>
                </w:rPr>
                <w:delText xml:space="preserve"> </w:delText>
              </w:r>
              <w:r w:rsidRPr="009367C7" w:rsidDel="00493648">
                <w:rPr>
                  <w:rFonts w:ascii="Times New Roman"/>
                  <w:sz w:val="24"/>
                </w:rPr>
                <w:delText>or</w:delText>
              </w:r>
              <w:r w:rsidRPr="009367C7" w:rsidDel="00493648">
                <w:rPr>
                  <w:rFonts w:ascii="Times New Roman"/>
                  <w:spacing w:val="46"/>
                  <w:sz w:val="24"/>
                </w:rPr>
                <w:delText xml:space="preserve"> </w:delText>
              </w:r>
              <w:r w:rsidRPr="009367C7" w:rsidDel="00493648">
                <w:rPr>
                  <w:rFonts w:ascii="Times New Roman"/>
                  <w:spacing w:val="-1"/>
                  <w:sz w:val="24"/>
                </w:rPr>
                <w:delText>another</w:delText>
              </w:r>
              <w:r w:rsidRPr="009367C7" w:rsidDel="00493648">
                <w:rPr>
                  <w:rFonts w:ascii="Times New Roman"/>
                  <w:spacing w:val="46"/>
                  <w:sz w:val="24"/>
                </w:rPr>
                <w:delText xml:space="preserve"> </w:delText>
              </w:r>
              <w:r w:rsidRPr="009367C7" w:rsidDel="00493648">
                <w:rPr>
                  <w:rFonts w:ascii="Times New Roman"/>
                  <w:spacing w:val="-1"/>
                  <w:sz w:val="24"/>
                </w:rPr>
                <w:delText>subsidiary</w:delText>
              </w:r>
              <w:r w:rsidRPr="009367C7" w:rsidDel="00493648">
                <w:rPr>
                  <w:rFonts w:ascii="Times New Roman"/>
                  <w:spacing w:val="45"/>
                  <w:sz w:val="24"/>
                </w:rPr>
                <w:delText xml:space="preserve"> </w:delText>
              </w:r>
              <w:r w:rsidRPr="009367C7" w:rsidDel="00493648">
                <w:rPr>
                  <w:rFonts w:ascii="Times New Roman"/>
                  <w:sz w:val="24"/>
                </w:rPr>
                <w:delText>of</w:delText>
              </w:r>
              <w:r w:rsidRPr="009367C7" w:rsidDel="00493648">
                <w:rPr>
                  <w:rFonts w:ascii="Times New Roman"/>
                  <w:spacing w:val="44"/>
                  <w:sz w:val="24"/>
                </w:rPr>
                <w:delText xml:space="preserve"> </w:delText>
              </w:r>
              <w:r w:rsidRPr="009367C7" w:rsidDel="00493648">
                <w:rPr>
                  <w:rFonts w:ascii="Times New Roman"/>
                  <w:sz w:val="24"/>
                </w:rPr>
                <w:delText>the</w:delText>
              </w:r>
              <w:r w:rsidRPr="009367C7" w:rsidDel="00493648">
                <w:rPr>
                  <w:rFonts w:ascii="Times New Roman"/>
                  <w:spacing w:val="45"/>
                  <w:sz w:val="24"/>
                </w:rPr>
                <w:delText xml:space="preserve"> </w:delText>
              </w:r>
              <w:r w:rsidRPr="009367C7" w:rsidDel="00493648">
                <w:rPr>
                  <w:rFonts w:ascii="Times New Roman"/>
                  <w:spacing w:val="-1"/>
                  <w:sz w:val="24"/>
                </w:rPr>
                <w:delText>same</w:delText>
              </w:r>
              <w:r w:rsidRPr="009367C7" w:rsidDel="00493648">
                <w:rPr>
                  <w:rFonts w:ascii="Times New Roman"/>
                  <w:spacing w:val="45"/>
                  <w:sz w:val="24"/>
                </w:rPr>
                <w:delText xml:space="preserve"> </w:delText>
              </w:r>
              <w:r w:rsidRPr="009367C7" w:rsidDel="00493648">
                <w:rPr>
                  <w:rFonts w:ascii="Times New Roman"/>
                  <w:sz w:val="24"/>
                </w:rPr>
                <w:delText>parent</w:delText>
              </w:r>
              <w:r w:rsidRPr="009367C7" w:rsidDel="00493648">
                <w:rPr>
                  <w:rFonts w:ascii="Times New Roman"/>
                  <w:spacing w:val="46"/>
                  <w:sz w:val="24"/>
                </w:rPr>
                <w:delText xml:space="preserve"> </w:delText>
              </w:r>
              <w:r w:rsidRPr="009367C7" w:rsidDel="00493648">
                <w:rPr>
                  <w:rFonts w:ascii="Times New Roman"/>
                  <w:sz w:val="24"/>
                </w:rPr>
                <w:delText>or</w:delText>
              </w:r>
              <w:r w:rsidRPr="009367C7" w:rsidDel="00493648">
                <w:rPr>
                  <w:rFonts w:ascii="Times New Roman"/>
                  <w:spacing w:val="67"/>
                  <w:sz w:val="24"/>
                </w:rPr>
                <w:delText xml:space="preserve"> </w:delText>
              </w:r>
              <w:r w:rsidRPr="009367C7" w:rsidDel="00493648">
                <w:rPr>
                  <w:rFonts w:ascii="Times New Roman"/>
                  <w:sz w:val="24"/>
                </w:rPr>
                <w:delText>linked</w:delText>
              </w:r>
              <w:r w:rsidRPr="009367C7" w:rsidDel="00493648">
                <w:rPr>
                  <w:rFonts w:ascii="Times New Roman"/>
                  <w:spacing w:val="9"/>
                  <w:sz w:val="24"/>
                </w:rPr>
                <w:delText xml:space="preserve"> </w:delText>
              </w:r>
              <w:r w:rsidRPr="009367C7" w:rsidDel="00493648">
                <w:rPr>
                  <w:rFonts w:ascii="Times New Roman"/>
                  <w:sz w:val="24"/>
                </w:rPr>
                <w:delText>to</w:delText>
              </w:r>
              <w:r w:rsidRPr="009367C7" w:rsidDel="00493648">
                <w:rPr>
                  <w:rFonts w:ascii="Times New Roman"/>
                  <w:spacing w:val="9"/>
                  <w:sz w:val="24"/>
                </w:rPr>
                <w:delText xml:space="preserve"> </w:delText>
              </w:r>
              <w:r w:rsidRPr="009367C7" w:rsidDel="00493648">
                <w:rPr>
                  <w:rFonts w:ascii="Times New Roman"/>
                  <w:sz w:val="24"/>
                </w:rPr>
                <w:delText>the</w:delText>
              </w:r>
              <w:r w:rsidRPr="009367C7" w:rsidDel="00493648">
                <w:rPr>
                  <w:rFonts w:ascii="Times New Roman"/>
                  <w:spacing w:val="9"/>
                  <w:sz w:val="24"/>
                </w:rPr>
                <w:delText xml:space="preserve"> </w:delText>
              </w:r>
              <w:r w:rsidRPr="009367C7" w:rsidDel="00493648">
                <w:rPr>
                  <w:rFonts w:ascii="Times New Roman"/>
                  <w:spacing w:val="-1"/>
                  <w:sz w:val="24"/>
                </w:rPr>
                <w:delText>credit</w:delText>
              </w:r>
              <w:r w:rsidRPr="009367C7" w:rsidDel="00493648">
                <w:rPr>
                  <w:rFonts w:ascii="Times New Roman"/>
                  <w:spacing w:val="10"/>
                  <w:sz w:val="24"/>
                </w:rPr>
                <w:delText xml:space="preserve"> </w:delText>
              </w:r>
              <w:r w:rsidRPr="009367C7" w:rsidDel="00493648">
                <w:rPr>
                  <w:rFonts w:ascii="Times New Roman"/>
                  <w:spacing w:val="-1"/>
                  <w:sz w:val="24"/>
                </w:rPr>
                <w:delText>institution</w:delText>
              </w:r>
              <w:r w:rsidRPr="009367C7" w:rsidDel="00493648">
                <w:rPr>
                  <w:rFonts w:ascii="Times New Roman"/>
                  <w:spacing w:val="10"/>
                  <w:sz w:val="24"/>
                </w:rPr>
                <w:delText xml:space="preserve"> </w:delText>
              </w:r>
              <w:r w:rsidRPr="009367C7" w:rsidDel="00493648">
                <w:rPr>
                  <w:rFonts w:ascii="Times New Roman"/>
                  <w:sz w:val="24"/>
                </w:rPr>
                <w:delText>by</w:delText>
              </w:r>
              <w:r w:rsidRPr="009367C7" w:rsidDel="00493648">
                <w:rPr>
                  <w:rFonts w:ascii="Times New Roman"/>
                  <w:spacing w:val="9"/>
                  <w:sz w:val="24"/>
                </w:rPr>
                <w:delText xml:space="preserve"> </w:delText>
              </w:r>
              <w:r w:rsidRPr="009367C7" w:rsidDel="00493648">
                <w:rPr>
                  <w:rFonts w:ascii="Times New Roman"/>
                  <w:sz w:val="24"/>
                </w:rPr>
                <w:delText>a</w:delText>
              </w:r>
              <w:r w:rsidRPr="009367C7" w:rsidDel="00493648">
                <w:rPr>
                  <w:rFonts w:ascii="Times New Roman"/>
                  <w:spacing w:val="11"/>
                  <w:sz w:val="24"/>
                </w:rPr>
                <w:delText xml:space="preserve"> </w:delText>
              </w:r>
              <w:r w:rsidRPr="009367C7" w:rsidDel="00493648">
                <w:rPr>
                  <w:rFonts w:ascii="Times New Roman"/>
                  <w:spacing w:val="-1"/>
                  <w:sz w:val="24"/>
                </w:rPr>
                <w:delText>relationship</w:delText>
              </w:r>
              <w:r w:rsidRPr="009367C7" w:rsidDel="00493648">
                <w:rPr>
                  <w:rFonts w:ascii="Times New Roman"/>
                  <w:spacing w:val="8"/>
                  <w:sz w:val="24"/>
                </w:rPr>
                <w:delText xml:space="preserve"> </w:delText>
              </w:r>
              <w:r w:rsidRPr="009367C7" w:rsidDel="00493648">
                <w:rPr>
                  <w:rFonts w:ascii="Times New Roman"/>
                  <w:spacing w:val="-1"/>
                  <w:sz w:val="24"/>
                </w:rPr>
                <w:delText>within</w:delText>
              </w:r>
              <w:r w:rsidRPr="009367C7" w:rsidDel="00493648">
                <w:rPr>
                  <w:rFonts w:ascii="Times New Roman"/>
                  <w:spacing w:val="9"/>
                  <w:sz w:val="24"/>
                </w:rPr>
                <w:delText xml:space="preserve"> </w:delText>
              </w:r>
              <w:r w:rsidRPr="009367C7" w:rsidDel="00493648">
                <w:rPr>
                  <w:rFonts w:ascii="Times New Roman"/>
                  <w:sz w:val="24"/>
                </w:rPr>
                <w:delText>the</w:delText>
              </w:r>
              <w:r w:rsidRPr="009367C7" w:rsidDel="00493648">
                <w:rPr>
                  <w:rFonts w:ascii="Times New Roman"/>
                  <w:spacing w:val="9"/>
                  <w:sz w:val="24"/>
                </w:rPr>
                <w:delText xml:space="preserve"> </w:delText>
              </w:r>
              <w:r w:rsidRPr="009367C7" w:rsidDel="00493648">
                <w:rPr>
                  <w:rFonts w:ascii="Times New Roman"/>
                  <w:spacing w:val="-1"/>
                  <w:sz w:val="24"/>
                </w:rPr>
                <w:delText>meaning</w:delText>
              </w:r>
              <w:r w:rsidRPr="009367C7" w:rsidDel="00493648">
                <w:rPr>
                  <w:rFonts w:ascii="Times New Roman"/>
                  <w:spacing w:val="10"/>
                  <w:sz w:val="24"/>
                </w:rPr>
                <w:delText xml:space="preserve"> </w:delText>
              </w:r>
              <w:r w:rsidRPr="009367C7" w:rsidDel="00493648">
                <w:rPr>
                  <w:rFonts w:ascii="Times New Roman"/>
                  <w:sz w:val="24"/>
                </w:rPr>
                <w:delText>of</w:delText>
              </w:r>
              <w:r w:rsidRPr="009367C7" w:rsidDel="00493648">
                <w:rPr>
                  <w:rFonts w:ascii="Times New Roman"/>
                  <w:spacing w:val="11"/>
                  <w:sz w:val="24"/>
                </w:rPr>
                <w:delText xml:space="preserve"> </w:delText>
              </w:r>
              <w:r w:rsidRPr="009367C7" w:rsidDel="00493648">
                <w:rPr>
                  <w:rFonts w:ascii="Times New Roman" w:hAnsi="Times New Roman"/>
                  <w:szCs w:val="20"/>
                  <w:lang w:eastAsia="en-GB"/>
                </w:rPr>
                <w:delText>Article 22(7) of Directive 2013/34/EU</w:delText>
              </w:r>
              <w:r w:rsidRPr="009367C7" w:rsidDel="00493648">
                <w:rPr>
                  <w:rFonts w:ascii="Times New Roman"/>
                  <w:spacing w:val="-1"/>
                  <w:sz w:val="24"/>
                </w:rPr>
                <w:delText xml:space="preserve"> </w:delText>
              </w:r>
              <w:r w:rsidRPr="009367C7" w:rsidDel="00493648">
                <w:rPr>
                  <w:rFonts w:ascii="Times New Roman"/>
                  <w:sz w:val="24"/>
                </w:rPr>
                <w:delText>or</w:delText>
              </w:r>
              <w:r w:rsidRPr="009367C7" w:rsidDel="00493648">
                <w:rPr>
                  <w:rFonts w:ascii="Times New Roman"/>
                  <w:spacing w:val="30"/>
                  <w:sz w:val="24"/>
                </w:rPr>
                <w:delText xml:space="preserve"> </w:delText>
              </w:r>
              <w:r w:rsidRPr="009367C7" w:rsidDel="00493648">
                <w:rPr>
                  <w:rFonts w:ascii="Times New Roman"/>
                  <w:sz w:val="24"/>
                </w:rPr>
                <w:delText>a</w:delText>
              </w:r>
              <w:r w:rsidRPr="009367C7" w:rsidDel="00493648">
                <w:rPr>
                  <w:rFonts w:ascii="Times New Roman"/>
                  <w:spacing w:val="30"/>
                  <w:sz w:val="24"/>
                </w:rPr>
                <w:delText xml:space="preserve"> </w:delText>
              </w:r>
              <w:r w:rsidRPr="009367C7" w:rsidDel="00493648">
                <w:rPr>
                  <w:rFonts w:ascii="Times New Roman"/>
                  <w:spacing w:val="-1"/>
                  <w:sz w:val="24"/>
                </w:rPr>
                <w:delText>member</w:delText>
              </w:r>
              <w:r w:rsidRPr="009367C7" w:rsidDel="00493648">
                <w:rPr>
                  <w:rFonts w:ascii="Times New Roman"/>
                  <w:spacing w:val="30"/>
                  <w:sz w:val="24"/>
                </w:rPr>
                <w:delText xml:space="preserve"> </w:delText>
              </w:r>
              <w:r w:rsidRPr="009367C7" w:rsidDel="00493648">
                <w:rPr>
                  <w:rFonts w:ascii="Times New Roman"/>
                  <w:sz w:val="24"/>
                </w:rPr>
                <w:delText>of</w:delText>
              </w:r>
              <w:r w:rsidRPr="009367C7" w:rsidDel="00493648">
                <w:rPr>
                  <w:rFonts w:ascii="Times New Roman"/>
                  <w:spacing w:val="29"/>
                  <w:sz w:val="24"/>
                </w:rPr>
                <w:delText xml:space="preserve"> </w:delText>
              </w:r>
              <w:r w:rsidRPr="009367C7" w:rsidDel="00493648">
                <w:rPr>
                  <w:rFonts w:ascii="Times New Roman"/>
                  <w:sz w:val="24"/>
                </w:rPr>
                <w:delText>the</w:delText>
              </w:r>
              <w:r w:rsidRPr="009367C7" w:rsidDel="00493648">
                <w:rPr>
                  <w:rFonts w:ascii="Times New Roman"/>
                  <w:spacing w:val="30"/>
                  <w:sz w:val="24"/>
                </w:rPr>
                <w:delText xml:space="preserve"> </w:delText>
              </w:r>
              <w:r w:rsidRPr="009367C7" w:rsidDel="00493648">
                <w:rPr>
                  <w:rFonts w:ascii="Times New Roman"/>
                  <w:spacing w:val="-1"/>
                  <w:sz w:val="24"/>
                </w:rPr>
                <w:delText>same</w:delText>
              </w:r>
              <w:r w:rsidRPr="009367C7" w:rsidDel="00493648">
                <w:rPr>
                  <w:rFonts w:ascii="Times New Roman"/>
                  <w:spacing w:val="30"/>
                  <w:sz w:val="24"/>
                </w:rPr>
                <w:delText xml:space="preserve"> </w:delText>
              </w:r>
              <w:r w:rsidRPr="009367C7" w:rsidDel="00493648">
                <w:rPr>
                  <w:rFonts w:ascii="Times New Roman"/>
                  <w:spacing w:val="-1"/>
                  <w:sz w:val="24"/>
                </w:rPr>
                <w:delText>institutional</w:delText>
              </w:r>
              <w:r w:rsidRPr="009367C7" w:rsidDel="00493648">
                <w:rPr>
                  <w:rFonts w:ascii="Times New Roman"/>
                  <w:spacing w:val="61"/>
                  <w:sz w:val="24"/>
                </w:rPr>
                <w:delText xml:space="preserve"> </w:delText>
              </w:r>
              <w:r w:rsidRPr="009367C7" w:rsidDel="00493648">
                <w:rPr>
                  <w:rFonts w:ascii="Times New Roman"/>
                  <w:spacing w:val="-1"/>
                  <w:sz w:val="24"/>
                </w:rPr>
                <w:delText>protection</w:delText>
              </w:r>
              <w:r w:rsidRPr="009367C7" w:rsidDel="00493648">
                <w:rPr>
                  <w:rFonts w:ascii="Times New Roman"/>
                  <w:spacing w:val="15"/>
                  <w:sz w:val="24"/>
                </w:rPr>
                <w:delText xml:space="preserve"> </w:delText>
              </w:r>
              <w:r w:rsidRPr="009367C7" w:rsidDel="00493648">
                <w:rPr>
                  <w:rFonts w:ascii="Times New Roman"/>
                  <w:spacing w:val="-1"/>
                  <w:sz w:val="24"/>
                </w:rPr>
                <w:delText>scheme</w:delText>
              </w:r>
              <w:r w:rsidRPr="009367C7" w:rsidDel="00493648">
                <w:rPr>
                  <w:rFonts w:ascii="Times New Roman"/>
                  <w:spacing w:val="17"/>
                  <w:sz w:val="24"/>
                </w:rPr>
                <w:delText xml:space="preserve"> </w:delText>
              </w:r>
              <w:r w:rsidRPr="009367C7" w:rsidDel="00493648">
                <w:rPr>
                  <w:rFonts w:ascii="Times New Roman"/>
                  <w:spacing w:val="-1"/>
                  <w:sz w:val="24"/>
                </w:rPr>
                <w:delText>referred</w:delText>
              </w:r>
              <w:r w:rsidRPr="009367C7" w:rsidDel="00493648">
                <w:rPr>
                  <w:rFonts w:ascii="Times New Roman"/>
                  <w:spacing w:val="16"/>
                  <w:sz w:val="24"/>
                </w:rPr>
                <w:delText xml:space="preserve"> </w:delText>
              </w:r>
              <w:r w:rsidRPr="009367C7" w:rsidDel="00493648">
                <w:rPr>
                  <w:rFonts w:ascii="Times New Roman"/>
                  <w:sz w:val="24"/>
                </w:rPr>
                <w:delText>to</w:delText>
              </w:r>
              <w:r w:rsidRPr="009367C7" w:rsidDel="00493648">
                <w:rPr>
                  <w:rFonts w:ascii="Times New Roman"/>
                  <w:spacing w:val="15"/>
                  <w:sz w:val="24"/>
                </w:rPr>
                <w:delText xml:space="preserve"> </w:delText>
              </w:r>
              <w:r w:rsidRPr="009367C7" w:rsidDel="00493648">
                <w:rPr>
                  <w:rFonts w:ascii="Times New Roman"/>
                  <w:sz w:val="24"/>
                </w:rPr>
                <w:delText>in</w:delText>
              </w:r>
              <w:r w:rsidRPr="009367C7" w:rsidDel="00493648">
                <w:rPr>
                  <w:rFonts w:ascii="Times New Roman"/>
                  <w:spacing w:val="15"/>
                  <w:sz w:val="24"/>
                </w:rPr>
                <w:delText xml:space="preserve"> </w:delText>
              </w:r>
              <w:r w:rsidRPr="009367C7" w:rsidDel="00493648">
                <w:rPr>
                  <w:rFonts w:ascii="Times New Roman"/>
                  <w:spacing w:val="-1"/>
                  <w:sz w:val="24"/>
                </w:rPr>
                <w:delText>Article</w:delText>
              </w:r>
              <w:r w:rsidRPr="009367C7" w:rsidDel="00493648">
                <w:rPr>
                  <w:rFonts w:ascii="Times New Roman"/>
                  <w:spacing w:val="17"/>
                  <w:sz w:val="24"/>
                </w:rPr>
                <w:delText xml:space="preserve"> </w:delText>
              </w:r>
              <w:r w:rsidRPr="009367C7" w:rsidDel="00493648">
                <w:rPr>
                  <w:rFonts w:ascii="Times New Roman"/>
                  <w:spacing w:val="-1"/>
                  <w:sz w:val="24"/>
                </w:rPr>
                <w:delText>113(7)</w:delText>
              </w:r>
              <w:r w:rsidRPr="009367C7" w:rsidDel="00493648">
                <w:rPr>
                  <w:rFonts w:ascii="Times New Roman"/>
                  <w:spacing w:val="17"/>
                  <w:sz w:val="24"/>
                </w:rPr>
                <w:delText xml:space="preserve"> </w:delText>
              </w:r>
              <w:r w:rsidRPr="009367C7" w:rsidDel="00493648">
                <w:rPr>
                  <w:rFonts w:ascii="Times New Roman"/>
                  <w:sz w:val="24"/>
                </w:rPr>
                <w:delText>of</w:delText>
              </w:r>
              <w:r w:rsidRPr="009367C7" w:rsidDel="00493648">
                <w:rPr>
                  <w:rFonts w:ascii="Times New Roman"/>
                  <w:spacing w:val="16"/>
                  <w:sz w:val="24"/>
                </w:rPr>
                <w:delText xml:space="preserve"> </w:delText>
              </w:r>
              <w:r w:rsidRPr="009367C7" w:rsidDel="00493648">
                <w:rPr>
                  <w:rFonts w:ascii="Times New Roman"/>
                  <w:spacing w:val="-1"/>
                  <w:sz w:val="24"/>
                </w:rPr>
                <w:delText>Regulation</w:delText>
              </w:r>
              <w:r w:rsidRPr="009367C7" w:rsidDel="00493648">
                <w:rPr>
                  <w:rFonts w:ascii="Times New Roman"/>
                  <w:spacing w:val="16"/>
                  <w:sz w:val="24"/>
                </w:rPr>
                <w:delText xml:space="preserve"> </w:delText>
              </w:r>
              <w:r w:rsidRPr="009367C7" w:rsidDel="00493648">
                <w:rPr>
                  <w:rFonts w:ascii="Times New Roman"/>
                  <w:spacing w:val="-1"/>
                  <w:sz w:val="24"/>
                </w:rPr>
                <w:delText>(EU)</w:delText>
              </w:r>
              <w:r w:rsidRPr="009367C7" w:rsidDel="00493648">
                <w:rPr>
                  <w:rFonts w:ascii="Times New Roman"/>
                  <w:spacing w:val="17"/>
                  <w:sz w:val="24"/>
                </w:rPr>
                <w:delText xml:space="preserve"> </w:delText>
              </w:r>
              <w:r w:rsidRPr="009367C7" w:rsidDel="00493648">
                <w:rPr>
                  <w:rFonts w:ascii="Times New Roman"/>
                  <w:spacing w:val="-1"/>
                  <w:sz w:val="24"/>
                </w:rPr>
                <w:delText>No</w:delText>
              </w:r>
              <w:r w:rsidRPr="009367C7" w:rsidDel="00493648">
                <w:rPr>
                  <w:rFonts w:ascii="Times New Roman"/>
                  <w:spacing w:val="77"/>
                  <w:sz w:val="24"/>
                </w:rPr>
                <w:delText xml:space="preserve"> </w:delText>
              </w:r>
              <w:r w:rsidRPr="009367C7" w:rsidDel="00493648">
                <w:rPr>
                  <w:rFonts w:ascii="Times New Roman"/>
                  <w:sz w:val="24"/>
                </w:rPr>
                <w:delText>575/2013</w:delText>
              </w:r>
              <w:r w:rsidRPr="009367C7" w:rsidDel="00493648">
                <w:rPr>
                  <w:rFonts w:ascii="Times New Roman"/>
                  <w:spacing w:val="15"/>
                  <w:sz w:val="24"/>
                </w:rPr>
                <w:delText xml:space="preserve"> </w:delText>
              </w:r>
              <w:r w:rsidRPr="009367C7" w:rsidDel="00493648">
                <w:rPr>
                  <w:rFonts w:ascii="Times New Roman"/>
                  <w:sz w:val="24"/>
                </w:rPr>
                <w:delText>or</w:delText>
              </w:r>
              <w:r w:rsidRPr="009367C7" w:rsidDel="00493648">
                <w:rPr>
                  <w:rFonts w:ascii="Times New Roman"/>
                  <w:spacing w:val="16"/>
                  <w:sz w:val="24"/>
                </w:rPr>
                <w:delText xml:space="preserve"> </w:delText>
              </w:r>
              <w:r w:rsidRPr="009367C7" w:rsidDel="00493648">
                <w:rPr>
                  <w:rFonts w:ascii="Times New Roman"/>
                  <w:sz w:val="24"/>
                </w:rPr>
                <w:delText>the</w:delText>
              </w:r>
              <w:r w:rsidRPr="009367C7" w:rsidDel="00493648">
                <w:rPr>
                  <w:rFonts w:ascii="Times New Roman"/>
                  <w:spacing w:val="15"/>
                  <w:sz w:val="24"/>
                </w:rPr>
                <w:delText xml:space="preserve"> </w:delText>
              </w:r>
              <w:r w:rsidRPr="009367C7" w:rsidDel="00493648">
                <w:rPr>
                  <w:rFonts w:ascii="Times New Roman"/>
                  <w:spacing w:val="-1"/>
                  <w:sz w:val="24"/>
                </w:rPr>
                <w:delText>central</w:delText>
              </w:r>
              <w:r w:rsidRPr="009367C7" w:rsidDel="00493648">
                <w:rPr>
                  <w:rFonts w:ascii="Times New Roman"/>
                  <w:spacing w:val="16"/>
                  <w:sz w:val="24"/>
                </w:rPr>
                <w:delText xml:space="preserve"> </w:delText>
              </w:r>
              <w:r w:rsidRPr="009367C7" w:rsidDel="00493648">
                <w:rPr>
                  <w:rFonts w:ascii="Times New Roman"/>
                  <w:spacing w:val="-1"/>
                  <w:sz w:val="24"/>
                </w:rPr>
                <w:delText>institution</w:delText>
              </w:r>
              <w:r w:rsidRPr="009367C7" w:rsidDel="00493648">
                <w:rPr>
                  <w:rFonts w:ascii="Times New Roman"/>
                  <w:spacing w:val="15"/>
                  <w:sz w:val="24"/>
                </w:rPr>
                <w:delText xml:space="preserve"> </w:delText>
              </w:r>
              <w:r w:rsidRPr="009367C7" w:rsidDel="00493648">
                <w:rPr>
                  <w:rFonts w:ascii="Times New Roman"/>
                  <w:sz w:val="24"/>
                </w:rPr>
                <w:delText>or</w:delText>
              </w:r>
              <w:r w:rsidRPr="009367C7" w:rsidDel="00493648">
                <w:rPr>
                  <w:rFonts w:ascii="Times New Roman"/>
                  <w:spacing w:val="14"/>
                  <w:sz w:val="24"/>
                </w:rPr>
                <w:delText xml:space="preserve"> </w:delText>
              </w:r>
              <w:r w:rsidRPr="009367C7" w:rsidDel="00493648">
                <w:rPr>
                  <w:rFonts w:ascii="Times New Roman"/>
                  <w:sz w:val="24"/>
                </w:rPr>
                <w:delText>an</w:delText>
              </w:r>
              <w:r w:rsidRPr="009367C7" w:rsidDel="00493648">
                <w:rPr>
                  <w:rFonts w:ascii="Times New Roman"/>
                  <w:spacing w:val="15"/>
                  <w:sz w:val="24"/>
                </w:rPr>
                <w:delText xml:space="preserve"> </w:delText>
              </w:r>
              <w:r w:rsidRPr="009367C7" w:rsidDel="00493648">
                <w:rPr>
                  <w:rFonts w:ascii="Times New Roman"/>
                  <w:spacing w:val="-1"/>
                  <w:sz w:val="24"/>
                </w:rPr>
                <w:delText>affiliate</w:delText>
              </w:r>
              <w:r w:rsidRPr="009367C7" w:rsidDel="00493648">
                <w:rPr>
                  <w:rFonts w:ascii="Times New Roman"/>
                  <w:spacing w:val="14"/>
                  <w:sz w:val="24"/>
                </w:rPr>
                <w:delText xml:space="preserve"> </w:delText>
              </w:r>
              <w:r w:rsidRPr="009367C7" w:rsidDel="00493648">
                <w:rPr>
                  <w:rFonts w:ascii="Times New Roman"/>
                  <w:sz w:val="24"/>
                </w:rPr>
                <w:delText>of</w:delText>
              </w:r>
              <w:r w:rsidRPr="009367C7" w:rsidDel="00493648">
                <w:rPr>
                  <w:rFonts w:ascii="Times New Roman"/>
                  <w:spacing w:val="14"/>
                  <w:sz w:val="24"/>
                </w:rPr>
                <w:delText xml:space="preserve"> </w:delText>
              </w:r>
              <w:r w:rsidRPr="009367C7" w:rsidDel="00493648">
                <w:rPr>
                  <w:rFonts w:ascii="Times New Roman"/>
                  <w:sz w:val="24"/>
                </w:rPr>
                <w:delText>a</w:delText>
              </w:r>
              <w:r w:rsidRPr="009367C7" w:rsidDel="00493648">
                <w:rPr>
                  <w:rFonts w:ascii="Times New Roman"/>
                  <w:spacing w:val="17"/>
                  <w:sz w:val="24"/>
                </w:rPr>
                <w:delText xml:space="preserve"> </w:delText>
              </w:r>
              <w:r w:rsidRPr="009367C7" w:rsidDel="00493648">
                <w:rPr>
                  <w:rFonts w:ascii="Times New Roman"/>
                  <w:spacing w:val="-1"/>
                  <w:sz w:val="24"/>
                </w:rPr>
                <w:delText>network</w:delText>
              </w:r>
              <w:r w:rsidRPr="009367C7" w:rsidDel="00493648">
                <w:rPr>
                  <w:rFonts w:ascii="Times New Roman"/>
                  <w:spacing w:val="15"/>
                  <w:sz w:val="24"/>
                </w:rPr>
                <w:delText xml:space="preserve"> </w:delText>
              </w:r>
              <w:r w:rsidRPr="009367C7" w:rsidDel="00493648">
                <w:rPr>
                  <w:rFonts w:ascii="Times New Roman"/>
                  <w:sz w:val="24"/>
                </w:rPr>
                <w:delText>or</w:delText>
              </w:r>
              <w:r w:rsidRPr="009367C7" w:rsidDel="00493648">
                <w:rPr>
                  <w:rFonts w:ascii="Times New Roman"/>
                  <w:spacing w:val="16"/>
                  <w:sz w:val="24"/>
                </w:rPr>
                <w:delText xml:space="preserve"> </w:delText>
              </w:r>
              <w:r w:rsidRPr="009367C7" w:rsidDel="00493648">
                <w:rPr>
                  <w:rFonts w:ascii="Times New Roman"/>
                  <w:spacing w:val="-1"/>
                  <w:sz w:val="24"/>
                </w:rPr>
                <w:delText>cooperative</w:delText>
              </w:r>
              <w:r w:rsidRPr="009367C7" w:rsidDel="00493648">
                <w:rPr>
                  <w:rFonts w:ascii="Times New Roman"/>
                  <w:spacing w:val="75"/>
                  <w:sz w:val="24"/>
                </w:rPr>
                <w:delText xml:space="preserve"> </w:delText>
              </w:r>
              <w:r w:rsidRPr="009367C7" w:rsidDel="00493648">
                <w:rPr>
                  <w:rFonts w:ascii="Times New Roman"/>
                  <w:sz w:val="24"/>
                </w:rPr>
                <w:delText xml:space="preserve">group as </w:delText>
              </w:r>
              <w:r w:rsidRPr="009367C7" w:rsidDel="00493648">
                <w:rPr>
                  <w:rFonts w:ascii="Times New Roman"/>
                  <w:spacing w:val="-1"/>
                  <w:sz w:val="24"/>
                </w:rPr>
                <w:delText>referred</w:delText>
              </w:r>
              <w:r w:rsidRPr="009367C7" w:rsidDel="00493648">
                <w:rPr>
                  <w:rFonts w:ascii="Times New Roman"/>
                  <w:spacing w:val="-2"/>
                  <w:sz w:val="24"/>
                </w:rPr>
                <w:delText xml:space="preserve"> </w:delText>
              </w:r>
              <w:r w:rsidRPr="009367C7" w:rsidDel="00493648">
                <w:rPr>
                  <w:rFonts w:ascii="Times New Roman"/>
                  <w:sz w:val="24"/>
                </w:rPr>
                <w:delText xml:space="preserve">to in </w:delText>
              </w:r>
              <w:r w:rsidRPr="009367C7" w:rsidDel="00493648">
                <w:rPr>
                  <w:rFonts w:ascii="Times New Roman"/>
                  <w:spacing w:val="-1"/>
                  <w:sz w:val="24"/>
                </w:rPr>
                <w:delText>Article</w:delText>
              </w:r>
              <w:r w:rsidRPr="009367C7" w:rsidDel="00493648">
                <w:rPr>
                  <w:rFonts w:ascii="Times New Roman"/>
                  <w:sz w:val="24"/>
                </w:rPr>
                <w:delText xml:space="preserve"> 10 of</w:delText>
              </w:r>
              <w:r w:rsidRPr="009367C7" w:rsidDel="00493648">
                <w:rPr>
                  <w:rFonts w:ascii="Times New Roman"/>
                  <w:spacing w:val="-2"/>
                  <w:sz w:val="24"/>
                </w:rPr>
                <w:delText xml:space="preserve"> </w:delText>
              </w:r>
              <w:r w:rsidRPr="009367C7" w:rsidDel="00493648">
                <w:rPr>
                  <w:rFonts w:ascii="Times New Roman"/>
                  <w:spacing w:val="-1"/>
                  <w:sz w:val="24"/>
                </w:rPr>
                <w:delText>Regulation</w:delText>
              </w:r>
              <w:r w:rsidRPr="009367C7" w:rsidDel="00493648">
                <w:rPr>
                  <w:rFonts w:ascii="Times New Roman"/>
                  <w:spacing w:val="-2"/>
                  <w:sz w:val="24"/>
                </w:rPr>
                <w:delText xml:space="preserve"> </w:delText>
              </w:r>
              <w:r w:rsidRPr="009367C7" w:rsidDel="00493648">
                <w:rPr>
                  <w:rFonts w:ascii="Times New Roman"/>
                  <w:spacing w:val="-1"/>
                  <w:sz w:val="24"/>
                </w:rPr>
                <w:delText>(EU) No</w:delText>
              </w:r>
              <w:r w:rsidRPr="009367C7" w:rsidDel="00493648">
                <w:rPr>
                  <w:rFonts w:ascii="Times New Roman"/>
                  <w:sz w:val="24"/>
                </w:rPr>
                <w:delText xml:space="preserve"> 575/2013).</w:delText>
              </w:r>
            </w:del>
            <w:commentRangeEnd w:id="654"/>
            <w:r>
              <w:rPr>
                <w:rStyle w:val="CommentReference"/>
                <w:rFonts w:ascii="Times New Roman" w:cstheme="minorBidi"/>
                <w:spacing w:val="-1"/>
                <w:sz w:val="24"/>
                <w:szCs w:val="22"/>
              </w:rPr>
              <w:commentReference w:id="654"/>
            </w:r>
          </w:p>
          <w:p w14:paraId="1F208401" w14:textId="77777777" w:rsidR="00190C4E" w:rsidRPr="00EA3875" w:rsidRDefault="00190C4E">
            <w:pPr>
              <w:pStyle w:val="TableParagraph"/>
              <w:spacing w:before="118"/>
              <w:ind w:right="101"/>
              <w:jc w:val="both"/>
              <w:rPr>
                <w:rFonts w:ascii="Times New Roman"/>
                <w:b/>
                <w:sz w:val="24"/>
                <w:u w:val="thick" w:color="000000"/>
                <w:lang w:val="en-GB"/>
              </w:rPr>
            </w:pPr>
            <w:commentRangeStart w:id="656"/>
            <w:ins w:id="657" w:author="Author">
              <w:r w:rsidRPr="006E00FB">
                <w:rPr>
                  <w:rFonts w:ascii="Times New Roman"/>
                  <w:spacing w:val="-1"/>
                  <w:sz w:val="24"/>
                </w:rPr>
                <w:t>Outflows from intra-group entities shall only be reported on a solo or subconsolidated basis.</w:t>
              </w:r>
              <w:commentRangeEnd w:id="656"/>
              <w:r w:rsidRPr="00EA3875">
                <w:rPr>
                  <w:rStyle w:val="CommentReference"/>
                  <w:rFonts w:ascii="Times New Roman" w:cstheme="minorBidi"/>
                  <w:b/>
                  <w:sz w:val="24"/>
                  <w:szCs w:val="22"/>
                  <w:u w:val="thick" w:color="000000"/>
                  <w:lang w:val="en-GB"/>
                </w:rPr>
                <w:commentReference w:id="656"/>
              </w:r>
            </w:ins>
          </w:p>
        </w:tc>
      </w:tr>
      <w:tr w:rsidR="00190C4E" w:rsidRPr="009367C7" w14:paraId="4FDA0AE8" w14:textId="77777777">
        <w:trPr>
          <w:trHeight w:val="304"/>
        </w:trPr>
        <w:tc>
          <w:tcPr>
            <w:tcW w:w="1418" w:type="dxa"/>
          </w:tcPr>
          <w:p w14:paraId="48621C3D"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0075</w:t>
            </w:r>
          </w:p>
        </w:tc>
        <w:tc>
          <w:tcPr>
            <w:tcW w:w="7590" w:type="dxa"/>
          </w:tcPr>
          <w:p w14:paraId="76E22919"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5D4F9539"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r w:rsidRPr="009367C7">
              <w:rPr>
                <w:rFonts w:ascii="Times New Roman"/>
                <w:spacing w:val="-1"/>
                <w:sz w:val="24"/>
              </w:rPr>
              <w:t>collateralised</w:t>
            </w:r>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pacing w:val="32"/>
                <w:sz w:val="24"/>
              </w:rPr>
              <w:t xml:space="preserve"> </w:t>
            </w:r>
            <w:r w:rsidRPr="009367C7">
              <w:rPr>
                <w:rFonts w:ascii="Times New Roman"/>
                <w:spacing w:val="-1"/>
                <w:sz w:val="24"/>
              </w:rPr>
              <w:t>assets</w:t>
            </w:r>
            <w:r w:rsidRPr="009367C7">
              <w:rPr>
                <w:rFonts w:ascii="Times New Roman"/>
                <w:spacing w:val="32"/>
                <w:sz w:val="24"/>
              </w:rPr>
              <w:t xml:space="preserve"> </w:t>
            </w:r>
            <w:r w:rsidRPr="009367C7">
              <w:rPr>
                <w:rFonts w:ascii="Times New Roman"/>
                <w:spacing w:val="-1"/>
                <w:sz w:val="24"/>
              </w:rPr>
              <w:t>that</w:t>
            </w:r>
            <w:r w:rsidRPr="009367C7">
              <w:rPr>
                <w:rFonts w:ascii="Times New Roman"/>
                <w:spacing w:val="32"/>
                <w:sz w:val="24"/>
              </w:rPr>
              <w:t xml:space="preserve"> </w:t>
            </w:r>
            <w:r w:rsidRPr="009367C7">
              <w:rPr>
                <w:rFonts w:ascii="Times New Roman"/>
                <w:spacing w:val="-1"/>
                <w:sz w:val="24"/>
              </w:rPr>
              <w:t>would</w:t>
            </w:r>
            <w:r w:rsidRPr="009367C7">
              <w:rPr>
                <w:rFonts w:ascii="Times New Roman"/>
                <w:spacing w:val="32"/>
                <w:sz w:val="24"/>
              </w:rPr>
              <w:t xml:space="preserve"> </w:t>
            </w:r>
            <w:r w:rsidRPr="009367C7">
              <w:rPr>
                <w:rFonts w:ascii="Times New Roman"/>
                <w:spacing w:val="-1"/>
                <w:sz w:val="24"/>
              </w:rPr>
              <w:t>meet</w:t>
            </w:r>
            <w:r w:rsidRPr="009367C7">
              <w:rPr>
                <w:rFonts w:ascii="Times New Roman"/>
                <w:spacing w:val="32"/>
                <w:sz w:val="24"/>
              </w:rPr>
              <w:t xml:space="preserve"> </w:t>
            </w:r>
            <w:r w:rsidRPr="009367C7">
              <w:rPr>
                <w:rFonts w:ascii="Times New Roman"/>
                <w:sz w:val="24"/>
              </w:rPr>
              <w:t>the</w:t>
            </w:r>
            <w:r w:rsidRPr="009367C7">
              <w:rPr>
                <w:rFonts w:ascii="Times New Roman"/>
                <w:spacing w:val="31"/>
                <w:sz w:val="24"/>
              </w:rPr>
              <w:t xml:space="preserve"> </w:t>
            </w:r>
            <w:r w:rsidRPr="009367C7">
              <w:rPr>
                <w:rFonts w:ascii="Times New Roman"/>
                <w:spacing w:val="-1"/>
                <w:sz w:val="24"/>
              </w:rPr>
              <w:t>requirements</w:t>
            </w:r>
            <w:r w:rsidRPr="009367C7">
              <w:rPr>
                <w:rFonts w:ascii="Times New Roman"/>
                <w:spacing w:val="32"/>
                <w:sz w:val="24"/>
              </w:rPr>
              <w:t xml:space="preserve"> </w:t>
            </w:r>
            <w:r w:rsidRPr="009367C7">
              <w:rPr>
                <w:rFonts w:ascii="Times New Roman"/>
                <w:sz w:val="24"/>
              </w:rPr>
              <w:t>of</w:t>
            </w:r>
            <w:r w:rsidRPr="009367C7">
              <w:rPr>
                <w:rFonts w:ascii="Times New Roman"/>
                <w:spacing w:val="31"/>
                <w:sz w:val="24"/>
              </w:rPr>
              <w:t xml:space="preserve"> </w:t>
            </w:r>
            <w:r w:rsidRPr="009367C7">
              <w:rPr>
                <w:rFonts w:ascii="Times New Roman"/>
                <w:spacing w:val="-1"/>
                <w:sz w:val="24"/>
              </w:rPr>
              <w:t>Articles</w:t>
            </w:r>
            <w:r w:rsidRPr="009367C7">
              <w:rPr>
                <w:rFonts w:ascii="Times New Roman"/>
                <w:spacing w:val="32"/>
                <w:sz w:val="24"/>
              </w:rPr>
              <w:t xml:space="preserve"> </w:t>
            </w:r>
            <w:r w:rsidRPr="009367C7">
              <w:rPr>
                <w:rFonts w:ascii="Times New Roman"/>
                <w:sz w:val="24"/>
              </w:rPr>
              <w:t>7,</w:t>
            </w:r>
            <w:r w:rsidRPr="009367C7">
              <w:rPr>
                <w:rFonts w:ascii="Times New Roman"/>
                <w:spacing w:val="32"/>
                <w:sz w:val="24"/>
              </w:rPr>
              <w:t xml:space="preserve"> </w:t>
            </w:r>
            <w:r w:rsidRPr="009367C7">
              <w:rPr>
                <w:rFonts w:ascii="Times New Roman"/>
                <w:sz w:val="24"/>
              </w:rPr>
              <w:t>8</w:t>
            </w:r>
            <w:r w:rsidRPr="009367C7">
              <w:rPr>
                <w:rFonts w:ascii="Times New Roman"/>
                <w:spacing w:val="32"/>
                <w:sz w:val="24"/>
              </w:rPr>
              <w:t xml:space="preserve"> </w:t>
            </w:r>
            <w:r w:rsidRPr="009367C7">
              <w:rPr>
                <w:rFonts w:ascii="Times New Roman"/>
                <w:sz w:val="24"/>
              </w:rPr>
              <w:t>and</w:t>
            </w:r>
            <w:r w:rsidRPr="009367C7">
              <w:rPr>
                <w:rFonts w:ascii="Times New Roman"/>
                <w:spacing w:val="31"/>
                <w:sz w:val="24"/>
              </w:rPr>
              <w:t xml:space="preserve"> </w:t>
            </w:r>
            <w:r w:rsidRPr="009367C7">
              <w:rPr>
                <w:rFonts w:ascii="Times New Roman"/>
                <w:sz w:val="24"/>
              </w:rPr>
              <w:t>10</w:t>
            </w:r>
            <w:r w:rsidRPr="009367C7">
              <w:rPr>
                <w:rFonts w:ascii="Times New Roman"/>
                <w:spacing w:val="32"/>
                <w:sz w:val="24"/>
              </w:rPr>
              <w:t xml:space="preserve"> </w:t>
            </w:r>
            <w:r w:rsidRPr="009367C7">
              <w:rPr>
                <w:rFonts w:ascii="Times New Roman"/>
                <w:sz w:val="24"/>
              </w:rPr>
              <w:t>of</w:t>
            </w:r>
            <w:r w:rsidRPr="009367C7">
              <w:rPr>
                <w:rFonts w:ascii="Times New Roman"/>
                <w:spacing w:val="63"/>
                <w:sz w:val="24"/>
              </w:rPr>
              <w:t xml:space="preserve"> </w:t>
            </w:r>
            <w:r w:rsidRPr="009367C7">
              <w:rPr>
                <w:rFonts w:ascii="Times New Roman"/>
                <w:spacing w:val="-1"/>
                <w:sz w:val="24"/>
              </w:rPr>
              <w:t>Delegated Regulation (EU) 2015/61</w:t>
            </w:r>
            <w:r w:rsidRPr="009367C7">
              <w:rPr>
                <w:rFonts w:ascii="Times New Roman"/>
                <w:spacing w:val="38"/>
                <w:sz w:val="24"/>
              </w:rPr>
              <w:t xml:space="preserve"> </w:t>
            </w:r>
            <w:r w:rsidRPr="009367C7">
              <w:rPr>
                <w:rFonts w:ascii="Times New Roman"/>
                <w:sz w:val="24"/>
              </w:rPr>
              <w:t>if</w:t>
            </w:r>
            <w:r w:rsidRPr="009367C7">
              <w:rPr>
                <w:rFonts w:ascii="Times New Roman"/>
                <w:spacing w:val="36"/>
                <w:sz w:val="24"/>
              </w:rPr>
              <w:t xml:space="preserve"> </w:t>
            </w:r>
            <w:r w:rsidRPr="009367C7">
              <w:rPr>
                <w:rFonts w:ascii="Times New Roman"/>
                <w:spacing w:val="-1"/>
                <w:sz w:val="24"/>
              </w:rPr>
              <w:t>they</w:t>
            </w:r>
            <w:r w:rsidRPr="009367C7">
              <w:rPr>
                <w:rFonts w:ascii="Times New Roman"/>
                <w:spacing w:val="38"/>
                <w:sz w:val="24"/>
              </w:rPr>
              <w:t xml:space="preserve"> </w:t>
            </w:r>
            <w:r w:rsidRPr="009367C7">
              <w:rPr>
                <w:rFonts w:ascii="Times New Roman"/>
                <w:spacing w:val="-1"/>
                <w:sz w:val="24"/>
              </w:rPr>
              <w:t>were</w:t>
            </w:r>
            <w:r w:rsidRPr="009367C7">
              <w:rPr>
                <w:rFonts w:ascii="Times New Roman"/>
                <w:spacing w:val="36"/>
                <w:sz w:val="24"/>
              </w:rPr>
              <w:t xml:space="preserve"> </w:t>
            </w:r>
            <w:r w:rsidRPr="009367C7">
              <w:rPr>
                <w:rFonts w:ascii="Times New Roman"/>
                <w:sz w:val="24"/>
              </w:rPr>
              <w:t>not</w:t>
            </w:r>
            <w:r w:rsidRPr="009367C7">
              <w:rPr>
                <w:rFonts w:ascii="Times New Roman"/>
                <w:spacing w:val="38"/>
                <w:sz w:val="24"/>
              </w:rPr>
              <w:t xml:space="preserve"> </w:t>
            </w:r>
            <w:r w:rsidRPr="009367C7">
              <w:rPr>
                <w:rFonts w:ascii="Times New Roman"/>
                <w:spacing w:val="-1"/>
                <w:sz w:val="24"/>
              </w:rPr>
              <w:t>securing</w:t>
            </w:r>
            <w:r w:rsidRPr="009367C7">
              <w:rPr>
                <w:rFonts w:ascii="Times New Roman"/>
                <w:spacing w:val="38"/>
                <w:sz w:val="24"/>
              </w:rPr>
              <w:t xml:space="preserve"> </w:t>
            </w:r>
            <w:r w:rsidRPr="009367C7">
              <w:rPr>
                <w:rFonts w:ascii="Times New Roman"/>
                <w:sz w:val="24"/>
              </w:rPr>
              <w:t>the</w:t>
            </w:r>
            <w:r w:rsidRPr="009367C7">
              <w:rPr>
                <w:rFonts w:ascii="Times New Roman"/>
                <w:spacing w:val="37"/>
                <w:sz w:val="24"/>
              </w:rPr>
              <w:t xml:space="preserve"> </w:t>
            </w:r>
            <w:r w:rsidRPr="009367C7">
              <w:rPr>
                <w:rFonts w:ascii="Times New Roman"/>
                <w:spacing w:val="-1"/>
                <w:sz w:val="24"/>
              </w:rPr>
              <w:t>particular</w:t>
            </w:r>
            <w:r w:rsidRPr="009367C7">
              <w:rPr>
                <w:rFonts w:ascii="Times New Roman"/>
                <w:spacing w:val="73"/>
                <w:sz w:val="24"/>
              </w:rPr>
              <w:t xml:space="preserve"> </w:t>
            </w:r>
            <w:r w:rsidRPr="009367C7">
              <w:rPr>
                <w:rFonts w:ascii="Times New Roman"/>
                <w:spacing w:val="-1"/>
                <w:sz w:val="24"/>
              </w:rPr>
              <w:t>transaction.</w:t>
            </w:r>
          </w:p>
          <w:p w14:paraId="511C9056" w14:textId="77777777" w:rsidR="00190C4E" w:rsidRPr="009367C7" w:rsidRDefault="00190C4E">
            <w:pPr>
              <w:pStyle w:val="TableParagraph"/>
              <w:spacing w:before="119"/>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r w:rsidRPr="009367C7">
              <w:rPr>
                <w:rFonts w:ascii="Times New Roman"/>
                <w:sz w:val="24"/>
              </w:rPr>
              <w:t>or</w:t>
            </w:r>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26"/>
                <w:sz w:val="24"/>
              </w:rPr>
              <w:t xml:space="preserve"> </w:t>
            </w:r>
            <w:r w:rsidRPr="009367C7">
              <w:rPr>
                <w:rFonts w:ascii="Times New Roman"/>
                <w:spacing w:val="-1"/>
                <w:sz w:val="24"/>
              </w:rPr>
              <w:t>that</w:t>
            </w:r>
            <w:r w:rsidRPr="009367C7">
              <w:rPr>
                <w:rFonts w:ascii="Times New Roman"/>
                <w:spacing w:val="26"/>
                <w:sz w:val="24"/>
              </w:rPr>
              <w:t xml:space="preserve"> </w:t>
            </w:r>
            <w:r w:rsidRPr="009367C7">
              <w:rPr>
                <w:rFonts w:ascii="Times New Roman"/>
                <w:spacing w:val="-1"/>
                <w:sz w:val="24"/>
              </w:rPr>
              <w:t>qualify</w:t>
            </w:r>
            <w:r w:rsidRPr="009367C7">
              <w:rPr>
                <w:rFonts w:ascii="Times New Roman"/>
                <w:spacing w:val="26"/>
                <w:sz w:val="24"/>
              </w:rPr>
              <w:t xml:space="preserve"> </w:t>
            </w:r>
            <w:r w:rsidRPr="009367C7">
              <w:rPr>
                <w:rFonts w:ascii="Times New Roman"/>
                <w:spacing w:val="-1"/>
                <w:sz w:val="24"/>
              </w:rPr>
              <w:t>as</w:t>
            </w:r>
            <w:r w:rsidRPr="009367C7">
              <w:rPr>
                <w:rFonts w:ascii="Times New Roman"/>
                <w:spacing w:val="26"/>
                <w:sz w:val="24"/>
              </w:rPr>
              <w:t xml:space="preserve"> </w:t>
            </w:r>
            <w:r w:rsidRPr="009367C7">
              <w:rPr>
                <w:rFonts w:ascii="Times New Roman"/>
                <w:spacing w:val="-1"/>
                <w:sz w:val="24"/>
              </w:rPr>
              <w:t>Level</w:t>
            </w:r>
            <w:r w:rsidRPr="009367C7">
              <w:rPr>
                <w:rFonts w:ascii="Times New Roman"/>
                <w:spacing w:val="25"/>
                <w:sz w:val="24"/>
              </w:rPr>
              <w:t xml:space="preserve"> </w:t>
            </w:r>
            <w:r w:rsidRPr="009367C7">
              <w:rPr>
                <w:rFonts w:ascii="Times New Roman"/>
                <w:sz w:val="24"/>
              </w:rPr>
              <w:t>1</w:t>
            </w:r>
            <w:r w:rsidRPr="009367C7">
              <w:rPr>
                <w:rFonts w:ascii="Times New Roman"/>
                <w:spacing w:val="25"/>
                <w:sz w:val="24"/>
              </w:rPr>
              <w:t xml:space="preserve"> </w:t>
            </w:r>
            <w:r w:rsidRPr="009367C7">
              <w:rPr>
                <w:rFonts w:ascii="Times New Roman"/>
                <w:sz w:val="24"/>
              </w:rPr>
              <w:t>assets</w:t>
            </w:r>
            <w:r w:rsidRPr="009367C7">
              <w:rPr>
                <w:rFonts w:ascii="Times New Roman"/>
                <w:spacing w:val="25"/>
                <w:sz w:val="24"/>
              </w:rPr>
              <w:t xml:space="preserve"> </w:t>
            </w:r>
            <w:r w:rsidRPr="009367C7">
              <w:rPr>
                <w:rFonts w:ascii="Times New Roman"/>
                <w:spacing w:val="-1"/>
                <w:sz w:val="24"/>
              </w:rPr>
              <w:t>shall</w:t>
            </w:r>
            <w:r w:rsidRPr="009367C7">
              <w:rPr>
                <w:rFonts w:ascii="Times New Roman"/>
                <w:spacing w:val="25"/>
                <w:sz w:val="24"/>
              </w:rPr>
              <w:t xml:space="preserve"> </w:t>
            </w:r>
            <w:r w:rsidRPr="009367C7">
              <w:rPr>
                <w:rFonts w:ascii="Times New Roman"/>
                <w:sz w:val="24"/>
              </w:rPr>
              <w:t>be</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6"/>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71840A24" w14:textId="77777777">
        <w:trPr>
          <w:trHeight w:val="304"/>
        </w:trPr>
        <w:tc>
          <w:tcPr>
            <w:tcW w:w="1418" w:type="dxa"/>
          </w:tcPr>
          <w:p w14:paraId="7AE1540C"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0085</w:t>
            </w:r>
          </w:p>
        </w:tc>
        <w:tc>
          <w:tcPr>
            <w:tcW w:w="7590" w:type="dxa"/>
          </w:tcPr>
          <w:p w14:paraId="3162548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excluding</w:t>
            </w:r>
            <w:r w:rsidRPr="009367C7">
              <w:rPr>
                <w:rFonts w:ascii="Times New Roman"/>
                <w:b/>
                <w:sz w:val="24"/>
                <w:u w:val="thick" w:color="000000"/>
              </w:rPr>
              <w:t xml:space="preserve"> covered</w:t>
            </w:r>
            <w:r w:rsidRPr="009367C7">
              <w:rPr>
                <w:rFonts w:ascii="Times New Roman"/>
                <w:b/>
                <w:spacing w:val="-1"/>
                <w:sz w:val="24"/>
                <w:u w:val="thick" w:color="000000"/>
              </w:rPr>
              <w:t xml:space="preserve"> bonds</w:t>
            </w:r>
          </w:p>
          <w:p w14:paraId="2451CF22"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7ED5341C">
              <w:rPr>
                <w:rFonts w:ascii="Times New Roman"/>
                <w:spacing w:val="-1"/>
                <w:sz w:val="24"/>
                <w:szCs w:val="24"/>
              </w:rPr>
              <w:t>The</w:t>
            </w:r>
            <w:r w:rsidRPr="7ED5341C">
              <w:rPr>
                <w:rFonts w:ascii="Times New Roman"/>
                <w:spacing w:val="9"/>
                <w:sz w:val="24"/>
                <w:szCs w:val="24"/>
              </w:rPr>
              <w:t xml:space="preserve"> </w:t>
            </w:r>
            <w:r w:rsidRPr="7ED5341C">
              <w:rPr>
                <w:rFonts w:ascii="Times New Roman"/>
                <w:spacing w:val="-1"/>
                <w:sz w:val="24"/>
                <w:szCs w:val="24"/>
              </w:rPr>
              <w:t>amount</w:t>
            </w:r>
            <w:r w:rsidRPr="7ED5341C">
              <w:rPr>
                <w:rFonts w:ascii="Times New Roman"/>
                <w:spacing w:val="11"/>
                <w:sz w:val="24"/>
                <w:szCs w:val="24"/>
              </w:rPr>
              <w:t xml:space="preserve"> </w:t>
            </w:r>
            <w:r w:rsidRPr="7ED5341C">
              <w:rPr>
                <w:rFonts w:ascii="Times New Roman"/>
                <w:sz w:val="24"/>
                <w:szCs w:val="24"/>
              </w:rPr>
              <w:t>of</w:t>
            </w:r>
            <w:r w:rsidRPr="7ED5341C">
              <w:rPr>
                <w:rFonts w:ascii="Times New Roman"/>
                <w:spacing w:val="8"/>
                <w:sz w:val="24"/>
                <w:szCs w:val="24"/>
              </w:rPr>
              <w:t xml:space="preserve"> </w:t>
            </w:r>
            <w:r w:rsidRPr="7ED5341C">
              <w:rPr>
                <w:rFonts w:ascii="Times New Roman"/>
                <w:sz w:val="24"/>
                <w:szCs w:val="24"/>
              </w:rPr>
              <w:t>cash</w:t>
            </w:r>
            <w:r w:rsidRPr="7ED5341C">
              <w:rPr>
                <w:rFonts w:ascii="Times New Roman"/>
                <w:spacing w:val="9"/>
                <w:sz w:val="24"/>
                <w:szCs w:val="24"/>
              </w:rPr>
              <w:t xml:space="preserve"> </w:t>
            </w:r>
            <w:r w:rsidRPr="7ED5341C">
              <w:rPr>
                <w:rFonts w:ascii="Times New Roman"/>
                <w:spacing w:val="-1"/>
                <w:sz w:val="24"/>
                <w:szCs w:val="24"/>
              </w:rPr>
              <w:t>outflows</w:t>
            </w:r>
            <w:r w:rsidRPr="7ED5341C">
              <w:rPr>
                <w:rFonts w:ascii="Times New Roman"/>
                <w:spacing w:val="9"/>
                <w:sz w:val="24"/>
                <w:szCs w:val="24"/>
              </w:rPr>
              <w:t xml:space="preserve"> </w:t>
            </w:r>
            <w:r w:rsidRPr="7ED5341C">
              <w:rPr>
                <w:rFonts w:ascii="Times New Roman"/>
                <w:spacing w:val="-1"/>
                <w:sz w:val="24"/>
                <w:szCs w:val="24"/>
              </w:rPr>
              <w:t>reported</w:t>
            </w:r>
            <w:r w:rsidRPr="7ED5341C">
              <w:rPr>
                <w:rFonts w:ascii="Times New Roman"/>
                <w:spacing w:val="9"/>
                <w:sz w:val="24"/>
                <w:szCs w:val="24"/>
              </w:rPr>
              <w:t xml:space="preserve"> </w:t>
            </w:r>
            <w:r w:rsidRPr="7ED5341C">
              <w:rPr>
                <w:rFonts w:ascii="Times New Roman"/>
                <w:sz w:val="24"/>
                <w:szCs w:val="24"/>
              </w:rPr>
              <w:t>in</w:t>
            </w:r>
            <w:r w:rsidRPr="7ED5341C">
              <w:rPr>
                <w:rFonts w:ascii="Times New Roman"/>
                <w:spacing w:val="9"/>
                <w:sz w:val="24"/>
                <w:szCs w:val="24"/>
              </w:rPr>
              <w:t xml:space="preserve"> </w:t>
            </w:r>
            <w:r w:rsidRPr="7ED5341C">
              <w:rPr>
                <w:rFonts w:ascii="Times New Roman"/>
                <w:spacing w:val="-1"/>
                <w:sz w:val="24"/>
                <w:szCs w:val="24"/>
              </w:rPr>
              <w:t>item</w:t>
            </w:r>
            <w:r w:rsidRPr="7ED5341C">
              <w:rPr>
                <w:rFonts w:ascii="Times New Roman"/>
                <w:spacing w:val="7"/>
                <w:sz w:val="24"/>
                <w:szCs w:val="24"/>
              </w:rPr>
              <w:t xml:space="preserve"> </w:t>
            </w:r>
            <w:r w:rsidRPr="7ED5341C">
              <w:rPr>
                <w:rFonts w:ascii="Times New Roman"/>
                <w:sz w:val="24"/>
                <w:szCs w:val="24"/>
              </w:rPr>
              <w:t>1.2.1</w:t>
            </w:r>
            <w:r w:rsidRPr="7ED5341C">
              <w:rPr>
                <w:rFonts w:ascii="Times New Roman"/>
                <w:spacing w:val="9"/>
                <w:sz w:val="24"/>
                <w:szCs w:val="24"/>
              </w:rPr>
              <w:t xml:space="preserve"> </w:t>
            </w:r>
            <w:r w:rsidRPr="7ED5341C">
              <w:rPr>
                <w:rFonts w:ascii="Times New Roman"/>
                <w:spacing w:val="-1"/>
                <w:sz w:val="24"/>
                <w:szCs w:val="24"/>
              </w:rPr>
              <w:t>which</w:t>
            </w:r>
            <w:r w:rsidRPr="7ED5341C">
              <w:rPr>
                <w:rFonts w:ascii="Times New Roman"/>
                <w:spacing w:val="9"/>
                <w:sz w:val="24"/>
                <w:szCs w:val="24"/>
              </w:rPr>
              <w:t xml:space="preserve"> </w:t>
            </w:r>
            <w:r w:rsidRPr="7ED5341C">
              <w:rPr>
                <w:rFonts w:ascii="Times New Roman"/>
                <w:sz w:val="24"/>
                <w:szCs w:val="24"/>
              </w:rPr>
              <w:t>is</w:t>
            </w:r>
            <w:r w:rsidRPr="7ED5341C">
              <w:rPr>
                <w:rFonts w:ascii="Times New Roman"/>
                <w:spacing w:val="8"/>
                <w:sz w:val="24"/>
                <w:szCs w:val="24"/>
              </w:rPr>
              <w:t xml:space="preserve"> </w:t>
            </w:r>
            <w:r w:rsidRPr="7ED5341C">
              <w:rPr>
                <w:rFonts w:ascii="Times New Roman"/>
                <w:spacing w:val="-1"/>
                <w:sz w:val="24"/>
                <w:szCs w:val="24"/>
              </w:rPr>
              <w:t>collateralised</w:t>
            </w:r>
            <w:r w:rsidRPr="7ED5341C">
              <w:rPr>
                <w:rFonts w:ascii="Times New Roman"/>
                <w:spacing w:val="9"/>
                <w:sz w:val="24"/>
                <w:szCs w:val="24"/>
              </w:rPr>
              <w:t xml:space="preserve"> </w:t>
            </w:r>
            <w:r w:rsidRPr="7ED5341C">
              <w:rPr>
                <w:rFonts w:ascii="Times New Roman"/>
                <w:sz w:val="24"/>
                <w:szCs w:val="24"/>
              </w:rPr>
              <w:t>by</w:t>
            </w:r>
            <w:r w:rsidRPr="7ED5341C">
              <w:rPr>
                <w:rFonts w:ascii="Times New Roman"/>
                <w:spacing w:val="69"/>
                <w:sz w:val="24"/>
                <w:szCs w:val="24"/>
              </w:rPr>
              <w:t xml:space="preserve"> </w:t>
            </w:r>
            <w:r w:rsidRPr="7ED5341C">
              <w:rPr>
                <w:rFonts w:ascii="Times New Roman"/>
                <w:sz w:val="24"/>
                <w:szCs w:val="24"/>
              </w:rPr>
              <w:t>assets</w:t>
            </w:r>
            <w:r w:rsidRPr="7ED5341C">
              <w:rPr>
                <w:rFonts w:ascii="Times New Roman"/>
                <w:spacing w:val="-1"/>
                <w:sz w:val="24"/>
                <w:szCs w:val="24"/>
              </w:rPr>
              <w:t xml:space="preserve"> that</w:t>
            </w:r>
            <w:r w:rsidRPr="7ED5341C">
              <w:rPr>
                <w:rFonts w:ascii="Times New Roman"/>
                <w:sz w:val="24"/>
                <w:szCs w:val="24"/>
              </w:rPr>
              <w:t xml:space="preserve"> </w:t>
            </w:r>
            <w:r w:rsidRPr="7ED5341C">
              <w:rPr>
                <w:rFonts w:ascii="Times New Roman"/>
                <w:spacing w:val="-1"/>
                <w:sz w:val="24"/>
                <w:szCs w:val="24"/>
              </w:rPr>
              <w:t>are</w:t>
            </w:r>
            <w:r w:rsidRPr="7ED5341C">
              <w:rPr>
                <w:rFonts w:ascii="Times New Roman"/>
                <w:sz w:val="24"/>
                <w:szCs w:val="24"/>
              </w:rPr>
              <w:t xml:space="preserve"> not </w:t>
            </w:r>
            <w:r w:rsidRPr="7ED5341C">
              <w:rPr>
                <w:rFonts w:ascii="Times New Roman"/>
                <w:spacing w:val="-1"/>
                <w:sz w:val="24"/>
                <w:szCs w:val="24"/>
              </w:rPr>
              <w:t>covered</w:t>
            </w:r>
            <w:r w:rsidRPr="7ED5341C">
              <w:rPr>
                <w:rFonts w:ascii="Times New Roman"/>
                <w:sz w:val="24"/>
                <w:szCs w:val="24"/>
              </w:rPr>
              <w:t xml:space="preserve"> bonds.</w:t>
            </w:r>
          </w:p>
        </w:tc>
      </w:tr>
      <w:tr w:rsidR="00190C4E" w:rsidRPr="009367C7" w14:paraId="6446F841" w14:textId="77777777">
        <w:trPr>
          <w:trHeight w:val="304"/>
        </w:trPr>
        <w:tc>
          <w:tcPr>
            <w:tcW w:w="1418" w:type="dxa"/>
          </w:tcPr>
          <w:p w14:paraId="7185E928"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0095</w:t>
            </w:r>
          </w:p>
        </w:tc>
        <w:tc>
          <w:tcPr>
            <w:tcW w:w="7590" w:type="dxa"/>
          </w:tcPr>
          <w:p w14:paraId="394E9AE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1.2.1.1.1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1799044F"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1"/>
                <w:sz w:val="24"/>
              </w:rPr>
              <w:t xml:space="preserve"> </w:t>
            </w:r>
            <w:r w:rsidRPr="009367C7">
              <w:rPr>
                <w:rFonts w:ascii="Times New Roman"/>
                <w:spacing w:val="-1"/>
                <w:sz w:val="24"/>
              </w:rPr>
              <w:t>amount</w:t>
            </w:r>
            <w:r w:rsidRPr="009367C7">
              <w:rPr>
                <w:rFonts w:ascii="Times New Roman"/>
                <w:spacing w:val="22"/>
                <w:sz w:val="24"/>
              </w:rPr>
              <w:t xml:space="preserve"> </w:t>
            </w:r>
            <w:r w:rsidRPr="009367C7">
              <w:rPr>
                <w:rFonts w:ascii="Times New Roman"/>
                <w:sz w:val="24"/>
              </w:rPr>
              <w:t>of</w:t>
            </w:r>
            <w:r w:rsidRPr="009367C7">
              <w:rPr>
                <w:rFonts w:ascii="Times New Roman"/>
                <w:spacing w:val="20"/>
                <w:sz w:val="24"/>
              </w:rPr>
              <w:t xml:space="preserve"> </w:t>
            </w:r>
            <w:r w:rsidRPr="009367C7">
              <w:rPr>
                <w:rFonts w:ascii="Times New Roman"/>
                <w:sz w:val="24"/>
              </w:rPr>
              <w:t>cash</w:t>
            </w:r>
            <w:r w:rsidRPr="009367C7">
              <w:rPr>
                <w:rFonts w:ascii="Times New Roman"/>
                <w:spacing w:val="21"/>
                <w:sz w:val="24"/>
              </w:rPr>
              <w:t xml:space="preserve"> </w:t>
            </w:r>
            <w:r w:rsidRPr="009367C7">
              <w:rPr>
                <w:rFonts w:ascii="Times New Roman"/>
                <w:spacing w:val="-1"/>
                <w:sz w:val="24"/>
              </w:rPr>
              <w:t>outflows</w:t>
            </w:r>
            <w:r w:rsidRPr="009367C7">
              <w:rPr>
                <w:rFonts w:ascii="Times New Roman"/>
                <w:spacing w:val="21"/>
                <w:sz w:val="24"/>
              </w:rPr>
              <w:t xml:space="preserve"> </w:t>
            </w:r>
            <w:r w:rsidRPr="009367C7">
              <w:rPr>
                <w:rFonts w:ascii="Times New Roman"/>
                <w:spacing w:val="-1"/>
                <w:sz w:val="24"/>
              </w:rPr>
              <w:t>reported</w:t>
            </w:r>
            <w:r w:rsidRPr="009367C7">
              <w:rPr>
                <w:rFonts w:ascii="Times New Roman"/>
                <w:spacing w:val="21"/>
                <w:sz w:val="24"/>
              </w:rPr>
              <w:t xml:space="preserve"> </w:t>
            </w:r>
            <w:r w:rsidRPr="009367C7">
              <w:rPr>
                <w:rFonts w:ascii="Times New Roman"/>
                <w:sz w:val="24"/>
              </w:rPr>
              <w:t>in</w:t>
            </w:r>
            <w:r w:rsidRPr="009367C7">
              <w:rPr>
                <w:rFonts w:ascii="Times New Roman"/>
                <w:spacing w:val="20"/>
                <w:sz w:val="24"/>
              </w:rPr>
              <w:t xml:space="preserve"> </w:t>
            </w:r>
            <w:r w:rsidRPr="009367C7">
              <w:rPr>
                <w:rFonts w:ascii="Times New Roman"/>
                <w:spacing w:val="-1"/>
                <w:sz w:val="24"/>
              </w:rPr>
              <w:t>item</w:t>
            </w:r>
            <w:r w:rsidRPr="009367C7">
              <w:rPr>
                <w:rFonts w:ascii="Times New Roman"/>
                <w:spacing w:val="19"/>
                <w:sz w:val="24"/>
              </w:rPr>
              <w:t xml:space="preserve"> </w:t>
            </w:r>
            <w:r w:rsidRPr="009367C7">
              <w:rPr>
                <w:rFonts w:ascii="Times New Roman"/>
                <w:sz w:val="24"/>
              </w:rPr>
              <w:t>1.2.1.1</w:t>
            </w:r>
            <w:r w:rsidRPr="009367C7">
              <w:rPr>
                <w:rFonts w:ascii="Times New Roman"/>
                <w:spacing w:val="21"/>
                <w:sz w:val="24"/>
              </w:rPr>
              <w:t xml:space="preserve"> </w:t>
            </w:r>
            <w:r w:rsidRPr="009367C7">
              <w:rPr>
                <w:rFonts w:ascii="Times New Roman"/>
                <w:spacing w:val="-1"/>
                <w:sz w:val="24"/>
              </w:rPr>
              <w:t>which</w:t>
            </w:r>
            <w:r w:rsidRPr="009367C7">
              <w:rPr>
                <w:rFonts w:ascii="Times New Roman"/>
                <w:spacing w:val="20"/>
                <w:sz w:val="24"/>
              </w:rPr>
              <w:t xml:space="preserve"> </w:t>
            </w:r>
            <w:r w:rsidRPr="009367C7">
              <w:rPr>
                <w:rFonts w:ascii="Times New Roman"/>
                <w:sz w:val="24"/>
              </w:rPr>
              <w:t>is</w:t>
            </w:r>
            <w:r w:rsidRPr="009367C7">
              <w:rPr>
                <w:rFonts w:ascii="Times New Roman"/>
                <w:spacing w:val="20"/>
                <w:sz w:val="24"/>
              </w:rPr>
              <w:t xml:space="preserve"> </w:t>
            </w:r>
            <w:r w:rsidRPr="009367C7">
              <w:rPr>
                <w:rFonts w:ascii="Times New Roman"/>
                <w:spacing w:val="-1"/>
                <w:sz w:val="24"/>
              </w:rPr>
              <w:t>collateralised</w:t>
            </w:r>
            <w:r w:rsidRPr="009367C7">
              <w:rPr>
                <w:rFonts w:ascii="Times New Roman"/>
                <w:spacing w:val="67"/>
                <w:sz w:val="24"/>
              </w:rPr>
              <w:t xml:space="preserve"> </w:t>
            </w:r>
            <w:r w:rsidRPr="009367C7">
              <w:rPr>
                <w:rFonts w:ascii="Times New Roman"/>
                <w:sz w:val="24"/>
              </w:rPr>
              <w:t>by assets</w:t>
            </w:r>
            <w:r w:rsidRPr="009367C7">
              <w:rPr>
                <w:rFonts w:ascii="Times New Roman"/>
                <w:spacing w:val="-1"/>
                <w:sz w:val="24"/>
              </w:rPr>
              <w:t xml:space="preserve"> representing</w:t>
            </w:r>
            <w:r w:rsidRPr="009367C7">
              <w:rPr>
                <w:rFonts w:ascii="Times New Roman"/>
                <w:sz w:val="24"/>
              </w:rPr>
              <w:t xml:space="preserve"> </w:t>
            </w:r>
            <w:r w:rsidRPr="009367C7">
              <w:rPr>
                <w:rFonts w:ascii="Times New Roman"/>
                <w:spacing w:val="-1"/>
                <w:sz w:val="24"/>
              </w:rPr>
              <w:t>claims</w:t>
            </w:r>
            <w:r w:rsidRPr="009367C7">
              <w:rPr>
                <w:rFonts w:ascii="Times New Roman"/>
                <w:sz w:val="24"/>
              </w:rPr>
              <w:t xml:space="preserve"> on or guaranteed by</w:t>
            </w:r>
            <w:r w:rsidRPr="009367C7">
              <w:rPr>
                <w:rFonts w:ascii="Times New Roman"/>
                <w:spacing w:val="-2"/>
                <w:sz w:val="24"/>
              </w:rPr>
              <w:t xml:space="preserve"> </w:t>
            </w:r>
            <w:r w:rsidRPr="009367C7">
              <w:rPr>
                <w:rFonts w:ascii="Times New Roman"/>
                <w:spacing w:val="-1"/>
                <w:sz w:val="24"/>
              </w:rPr>
              <w:t>central</w:t>
            </w:r>
            <w:r w:rsidRPr="009367C7">
              <w:rPr>
                <w:rFonts w:ascii="Times New Roman"/>
                <w:sz w:val="24"/>
              </w:rPr>
              <w:t xml:space="preserve"> </w:t>
            </w:r>
            <w:r w:rsidRPr="009367C7">
              <w:rPr>
                <w:rFonts w:ascii="Times New Roman"/>
                <w:spacing w:val="-1"/>
                <w:sz w:val="24"/>
              </w:rPr>
              <w:t>banks.</w:t>
            </w:r>
          </w:p>
        </w:tc>
      </w:tr>
      <w:tr w:rsidR="00190C4E" w:rsidRPr="009367C7" w14:paraId="170B765D" w14:textId="77777777">
        <w:trPr>
          <w:trHeight w:val="304"/>
        </w:trPr>
        <w:tc>
          <w:tcPr>
            <w:tcW w:w="1418" w:type="dxa"/>
          </w:tcPr>
          <w:p w14:paraId="11AEC03D"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0105</w:t>
            </w:r>
          </w:p>
        </w:tc>
        <w:tc>
          <w:tcPr>
            <w:tcW w:w="7590" w:type="dxa"/>
          </w:tcPr>
          <w:p w14:paraId="7811A9D7"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1)</w:t>
            </w:r>
          </w:p>
          <w:p w14:paraId="58AD9A76"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7"/>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6"/>
                <w:sz w:val="24"/>
              </w:rPr>
              <w:t xml:space="preserve"> </w:t>
            </w:r>
            <w:r w:rsidRPr="009367C7">
              <w:rPr>
                <w:rFonts w:ascii="Times New Roman"/>
                <w:sz w:val="24"/>
              </w:rPr>
              <w:t>cash</w:t>
            </w:r>
            <w:r w:rsidRPr="009367C7">
              <w:rPr>
                <w:rFonts w:ascii="Times New Roman"/>
                <w:spacing w:val="16"/>
                <w:sz w:val="24"/>
              </w:rPr>
              <w:t xml:space="preserve"> </w:t>
            </w:r>
            <w:r w:rsidRPr="009367C7">
              <w:rPr>
                <w:rFonts w:ascii="Times New Roman"/>
                <w:spacing w:val="-1"/>
                <w:sz w:val="24"/>
              </w:rPr>
              <w:t>outflows</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6"/>
                <w:sz w:val="24"/>
              </w:rPr>
              <w:t xml:space="preserve"> </w:t>
            </w:r>
            <w:r w:rsidRPr="009367C7">
              <w:rPr>
                <w:rFonts w:ascii="Times New Roman"/>
                <w:spacing w:val="-1"/>
                <w:sz w:val="24"/>
              </w:rPr>
              <w:t>item</w:t>
            </w:r>
            <w:r w:rsidRPr="009367C7">
              <w:rPr>
                <w:rFonts w:ascii="Times New Roman"/>
                <w:spacing w:val="16"/>
                <w:sz w:val="24"/>
              </w:rPr>
              <w:t xml:space="preserve"> </w:t>
            </w:r>
            <w:r w:rsidRPr="009367C7">
              <w:rPr>
                <w:rFonts w:ascii="Times New Roman"/>
                <w:sz w:val="24"/>
              </w:rPr>
              <w:t>1.2.1.1</w:t>
            </w:r>
            <w:r w:rsidRPr="009367C7">
              <w:rPr>
                <w:rFonts w:ascii="Times New Roman"/>
                <w:spacing w:val="18"/>
                <w:sz w:val="24"/>
              </w:rPr>
              <w:t xml:space="preserve"> </w:t>
            </w:r>
            <w:r w:rsidRPr="009367C7">
              <w:rPr>
                <w:rFonts w:ascii="Times New Roman"/>
                <w:sz w:val="24"/>
              </w:rPr>
              <w:t>other</w:t>
            </w:r>
            <w:r w:rsidRPr="009367C7">
              <w:rPr>
                <w:rFonts w:ascii="Times New Roman"/>
                <w:spacing w:val="16"/>
                <w:sz w:val="24"/>
              </w:rPr>
              <w:t xml:space="preserve"> </w:t>
            </w:r>
            <w:r w:rsidRPr="009367C7">
              <w:rPr>
                <w:rFonts w:ascii="Times New Roman"/>
                <w:sz w:val="24"/>
              </w:rPr>
              <w:t>than</w:t>
            </w:r>
            <w:r w:rsidRPr="009367C7">
              <w:rPr>
                <w:rFonts w:ascii="Times New Roman"/>
                <w:spacing w:val="15"/>
                <w:sz w:val="24"/>
              </w:rPr>
              <w:t xml:space="preserve"> </w:t>
            </w:r>
            <w:r w:rsidRPr="009367C7">
              <w:rPr>
                <w:rFonts w:ascii="Times New Roman"/>
                <w:sz w:val="24"/>
              </w:rPr>
              <w:t>those</w:t>
            </w:r>
            <w:r w:rsidRPr="009367C7">
              <w:rPr>
                <w:rFonts w:ascii="Times New Roman"/>
                <w:spacing w:val="43"/>
                <w:sz w:val="24"/>
              </w:rPr>
              <w:t xml:space="preserve"> </w:t>
            </w:r>
            <w:r w:rsidRPr="009367C7">
              <w:rPr>
                <w:rFonts w:ascii="Times New Roman"/>
                <w:spacing w:val="-1"/>
                <w:sz w:val="24"/>
              </w:rPr>
              <w:lastRenderedPageBreak/>
              <w:t>reported</w:t>
            </w:r>
            <w:r w:rsidRPr="009367C7">
              <w:rPr>
                <w:rFonts w:ascii="Times New Roman"/>
                <w:spacing w:val="6"/>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item</w:t>
            </w:r>
            <w:r w:rsidRPr="009367C7">
              <w:rPr>
                <w:rFonts w:ascii="Times New Roman"/>
                <w:spacing w:val="4"/>
                <w:sz w:val="24"/>
              </w:rPr>
              <w:t xml:space="preserve"> </w:t>
            </w:r>
            <w:r w:rsidRPr="009367C7">
              <w:rPr>
                <w:rFonts w:ascii="Times New Roman"/>
                <w:sz w:val="24"/>
              </w:rPr>
              <w:t>1.2.1.1.1</w:t>
            </w:r>
            <w:r w:rsidRPr="009367C7">
              <w:rPr>
                <w:rFonts w:ascii="Times New Roman"/>
                <w:spacing w:val="6"/>
                <w:sz w:val="24"/>
              </w:rPr>
              <w:t xml:space="preserve"> </w:t>
            </w:r>
            <w:r w:rsidRPr="009367C7">
              <w:rPr>
                <w:rFonts w:ascii="Times New Roman"/>
                <w:spacing w:val="-1"/>
                <w:sz w:val="24"/>
              </w:rPr>
              <w:t>which</w:t>
            </w:r>
            <w:r w:rsidRPr="009367C7">
              <w:rPr>
                <w:rFonts w:ascii="Times New Roman"/>
                <w:spacing w:val="6"/>
                <w:sz w:val="24"/>
              </w:rPr>
              <w:t xml:space="preserve"> </w:t>
            </w:r>
            <w:r w:rsidRPr="009367C7">
              <w:rPr>
                <w:rFonts w:ascii="Times New Roman"/>
                <w:sz w:val="24"/>
              </w:rPr>
              <w:t>is</w:t>
            </w:r>
            <w:r w:rsidRPr="009367C7">
              <w:rPr>
                <w:rFonts w:ascii="Times New Roman"/>
                <w:spacing w:val="6"/>
                <w:sz w:val="24"/>
              </w:rPr>
              <w:t xml:space="preserve"> </w:t>
            </w:r>
            <w:r w:rsidRPr="009367C7">
              <w:rPr>
                <w:rFonts w:ascii="Times New Roman"/>
                <w:spacing w:val="-1"/>
                <w:sz w:val="24"/>
              </w:rPr>
              <w:t>collateralised</w:t>
            </w:r>
            <w:r w:rsidRPr="009367C7">
              <w:rPr>
                <w:rFonts w:ascii="Times New Roman"/>
                <w:spacing w:val="4"/>
                <w:sz w:val="24"/>
              </w:rPr>
              <w:t xml:space="preserve"> </w:t>
            </w:r>
            <w:r w:rsidRPr="009367C7">
              <w:rPr>
                <w:rFonts w:ascii="Times New Roman"/>
                <w:sz w:val="24"/>
              </w:rPr>
              <w:t>by</w:t>
            </w:r>
            <w:r w:rsidRPr="009367C7">
              <w:rPr>
                <w:rFonts w:ascii="Times New Roman"/>
                <w:spacing w:val="6"/>
                <w:sz w:val="24"/>
              </w:rPr>
              <w:t xml:space="preserve"> </w:t>
            </w:r>
            <w:r w:rsidRPr="009367C7">
              <w:rPr>
                <w:rFonts w:ascii="Times New Roman"/>
                <w:spacing w:val="-1"/>
                <w:sz w:val="24"/>
              </w:rPr>
              <w:t>assets</w:t>
            </w:r>
            <w:r w:rsidRPr="009367C7">
              <w:rPr>
                <w:rFonts w:ascii="Times New Roman"/>
                <w:spacing w:val="6"/>
                <w:sz w:val="24"/>
              </w:rPr>
              <w:t xml:space="preserve"> </w:t>
            </w:r>
            <w:r w:rsidRPr="009367C7">
              <w:rPr>
                <w:rFonts w:ascii="Times New Roman"/>
                <w:spacing w:val="-1"/>
                <w:sz w:val="24"/>
              </w:rPr>
              <w:t>representing</w:t>
            </w:r>
            <w:r w:rsidRPr="009367C7">
              <w:rPr>
                <w:rFonts w:ascii="Times New Roman"/>
                <w:spacing w:val="6"/>
                <w:sz w:val="24"/>
              </w:rPr>
              <w:t xml:space="preserve"> </w:t>
            </w:r>
            <w:r w:rsidRPr="009367C7">
              <w:rPr>
                <w:rFonts w:ascii="Times New Roman"/>
                <w:spacing w:val="-1"/>
                <w:sz w:val="24"/>
              </w:rPr>
              <w:t>claims</w:t>
            </w:r>
            <w:r w:rsidRPr="009367C7">
              <w:rPr>
                <w:rFonts w:ascii="Times New Roman"/>
                <w:spacing w:val="85"/>
                <w:sz w:val="24"/>
              </w:rPr>
              <w:t xml:space="preserve"> </w:t>
            </w:r>
            <w:r w:rsidRPr="009367C7">
              <w:rPr>
                <w:rFonts w:ascii="Times New Roman"/>
                <w:sz w:val="24"/>
              </w:rPr>
              <w:t>on</w:t>
            </w:r>
            <w:r w:rsidRPr="009367C7">
              <w:rPr>
                <w:rFonts w:ascii="Times New Roman"/>
                <w:spacing w:val="22"/>
                <w:sz w:val="24"/>
              </w:rPr>
              <w:t xml:space="preserve"> </w:t>
            </w:r>
            <w:r w:rsidRPr="009367C7">
              <w:rPr>
                <w:rFonts w:ascii="Times New Roman"/>
                <w:sz w:val="24"/>
              </w:rPr>
              <w:t>or</w:t>
            </w:r>
            <w:r w:rsidRPr="009367C7">
              <w:rPr>
                <w:rFonts w:ascii="Times New Roman"/>
                <w:spacing w:val="23"/>
                <w:sz w:val="24"/>
              </w:rPr>
              <w:t xml:space="preserve"> </w:t>
            </w:r>
            <w:r w:rsidRPr="009367C7">
              <w:rPr>
                <w:rFonts w:ascii="Times New Roman"/>
                <w:spacing w:val="-1"/>
                <w:sz w:val="24"/>
              </w:rPr>
              <w:t>guaranteed</w:t>
            </w:r>
            <w:r w:rsidRPr="009367C7">
              <w:rPr>
                <w:rFonts w:ascii="Times New Roman"/>
                <w:spacing w:val="22"/>
                <w:sz w:val="24"/>
              </w:rPr>
              <w:t xml:space="preserve"> </w:t>
            </w:r>
            <w:r w:rsidRPr="009367C7">
              <w:rPr>
                <w:rFonts w:ascii="Times New Roman"/>
                <w:sz w:val="24"/>
              </w:rPr>
              <w:t>by</w:t>
            </w:r>
            <w:r w:rsidRPr="009367C7">
              <w:rPr>
                <w:rFonts w:ascii="Times New Roman"/>
                <w:spacing w:val="21"/>
                <w:sz w:val="24"/>
              </w:rPr>
              <w:t xml:space="preserve"> </w:t>
            </w:r>
            <w:r w:rsidRPr="009367C7">
              <w:rPr>
                <w:rFonts w:ascii="Times New Roman"/>
                <w:spacing w:val="-1"/>
                <w:sz w:val="24"/>
              </w:rPr>
              <w:t>issuer</w:t>
            </w:r>
            <w:r w:rsidRPr="009367C7">
              <w:rPr>
                <w:rFonts w:ascii="Times New Roman"/>
                <w:spacing w:val="23"/>
                <w:sz w:val="24"/>
              </w:rPr>
              <w:t xml:space="preserve"> </w:t>
            </w:r>
            <w:r w:rsidRPr="009367C7">
              <w:rPr>
                <w:rFonts w:ascii="Times New Roman"/>
                <w:sz w:val="24"/>
              </w:rPr>
              <w:t>or</w:t>
            </w:r>
            <w:r w:rsidRPr="009367C7">
              <w:rPr>
                <w:rFonts w:ascii="Times New Roman"/>
                <w:spacing w:val="22"/>
                <w:sz w:val="24"/>
              </w:rPr>
              <w:t xml:space="preserve"> </w:t>
            </w:r>
            <w:r w:rsidRPr="009367C7">
              <w:rPr>
                <w:rFonts w:ascii="Times New Roman"/>
                <w:spacing w:val="-1"/>
                <w:sz w:val="24"/>
              </w:rPr>
              <w:t>guarantor</w:t>
            </w:r>
            <w:r w:rsidRPr="009367C7">
              <w:rPr>
                <w:rFonts w:ascii="Times New Roman"/>
                <w:spacing w:val="22"/>
                <w:sz w:val="24"/>
              </w:rPr>
              <w:t xml:space="preserve"> </w:t>
            </w:r>
            <w:r w:rsidRPr="009367C7">
              <w:rPr>
                <w:rFonts w:ascii="Times New Roman"/>
                <w:sz w:val="24"/>
              </w:rPr>
              <w:t>that</w:t>
            </w:r>
            <w:r w:rsidRPr="009367C7">
              <w:rPr>
                <w:rFonts w:ascii="Times New Roman"/>
                <w:spacing w:val="22"/>
                <w:sz w:val="24"/>
              </w:rPr>
              <w:t xml:space="preserve"> </w:t>
            </w:r>
            <w:r w:rsidRPr="009367C7">
              <w:rPr>
                <w:rFonts w:ascii="Times New Roman"/>
                <w:sz w:val="24"/>
              </w:rPr>
              <w:t>is</w:t>
            </w:r>
            <w:r w:rsidRPr="009367C7">
              <w:rPr>
                <w:rFonts w:ascii="Times New Roman"/>
                <w:spacing w:val="21"/>
                <w:sz w:val="24"/>
              </w:rPr>
              <w:t xml:space="preserve"> </w:t>
            </w:r>
            <w:r w:rsidRPr="009367C7">
              <w:rPr>
                <w:rFonts w:ascii="Times New Roman"/>
                <w:sz w:val="24"/>
              </w:rPr>
              <w:t>assigned</w:t>
            </w:r>
            <w:r w:rsidRPr="009367C7">
              <w:rPr>
                <w:rFonts w:ascii="Times New Roman"/>
                <w:spacing w:val="21"/>
                <w:sz w:val="24"/>
              </w:rPr>
              <w:t xml:space="preserve"> </w:t>
            </w:r>
            <w:r w:rsidRPr="009367C7">
              <w:rPr>
                <w:rFonts w:ascii="Times New Roman"/>
                <w:spacing w:val="-1"/>
                <w:sz w:val="24"/>
              </w:rPr>
              <w:t>credit</w:t>
            </w:r>
            <w:r w:rsidRPr="009367C7">
              <w:rPr>
                <w:rFonts w:ascii="Times New Roman"/>
                <w:spacing w:val="23"/>
                <w:sz w:val="24"/>
              </w:rPr>
              <w:t xml:space="preserve"> </w:t>
            </w:r>
            <w:r w:rsidRPr="009367C7">
              <w:rPr>
                <w:rFonts w:ascii="Times New Roman"/>
                <w:spacing w:val="-1"/>
                <w:sz w:val="24"/>
              </w:rPr>
              <w:t>quality</w:t>
            </w:r>
            <w:r w:rsidRPr="009367C7">
              <w:rPr>
                <w:rFonts w:ascii="Times New Roman"/>
                <w:spacing w:val="22"/>
                <w:sz w:val="24"/>
              </w:rPr>
              <w:t xml:space="preserve"> </w:t>
            </w:r>
            <w:r w:rsidRPr="009367C7">
              <w:rPr>
                <w:rFonts w:ascii="Times New Roman"/>
                <w:spacing w:val="-1"/>
                <w:sz w:val="24"/>
              </w:rPr>
              <w:t>step</w:t>
            </w:r>
            <w:r w:rsidRPr="009367C7">
              <w:rPr>
                <w:rFonts w:ascii="Times New Roman"/>
                <w:spacing w:val="21"/>
                <w:sz w:val="24"/>
              </w:rPr>
              <w:t xml:space="preserve"> </w:t>
            </w:r>
            <w:r w:rsidRPr="009367C7">
              <w:rPr>
                <w:rFonts w:ascii="Times New Roman"/>
                <w:sz w:val="24"/>
              </w:rPr>
              <w:t>1</w:t>
            </w:r>
            <w:r w:rsidRPr="009367C7">
              <w:rPr>
                <w:rFonts w:ascii="Times New Roman"/>
                <w:spacing w:val="69"/>
                <w:sz w:val="24"/>
              </w:rPr>
              <w:t xml:space="preserve"> </w:t>
            </w:r>
            <w:r w:rsidRPr="009367C7">
              <w:rPr>
                <w:rFonts w:ascii="Times New Roman"/>
                <w:sz w:val="24"/>
              </w:rPr>
              <w:t xml:space="preserve">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7C18411" w14:textId="77777777">
        <w:trPr>
          <w:trHeight w:val="304"/>
        </w:trPr>
        <w:tc>
          <w:tcPr>
            <w:tcW w:w="1418" w:type="dxa"/>
          </w:tcPr>
          <w:p w14:paraId="2DC88AEE"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lastRenderedPageBreak/>
              <w:t>0115</w:t>
            </w:r>
          </w:p>
        </w:tc>
        <w:tc>
          <w:tcPr>
            <w:tcW w:w="7590" w:type="dxa"/>
          </w:tcPr>
          <w:p w14:paraId="01868855"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1.2.1.1.3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 xml:space="preserve">2, </w:t>
            </w:r>
            <w:r w:rsidRPr="009367C7">
              <w:rPr>
                <w:rFonts w:ascii="Times New Roman"/>
                <w:b/>
                <w:spacing w:val="-1"/>
                <w:sz w:val="24"/>
                <w:u w:val="thick" w:color="000000"/>
              </w:rPr>
              <w:t>CQS3)</w:t>
            </w:r>
          </w:p>
          <w:p w14:paraId="2128DD61"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7"/>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6"/>
                <w:sz w:val="24"/>
              </w:rPr>
              <w:t xml:space="preserve"> </w:t>
            </w:r>
            <w:r w:rsidRPr="009367C7">
              <w:rPr>
                <w:rFonts w:ascii="Times New Roman"/>
                <w:sz w:val="24"/>
              </w:rPr>
              <w:t>cash</w:t>
            </w:r>
            <w:r w:rsidRPr="009367C7">
              <w:rPr>
                <w:rFonts w:ascii="Times New Roman"/>
                <w:spacing w:val="16"/>
                <w:sz w:val="24"/>
              </w:rPr>
              <w:t xml:space="preserve"> </w:t>
            </w:r>
            <w:r w:rsidRPr="009367C7">
              <w:rPr>
                <w:rFonts w:ascii="Times New Roman"/>
                <w:spacing w:val="-1"/>
                <w:sz w:val="24"/>
              </w:rPr>
              <w:t>outflows</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6"/>
                <w:sz w:val="24"/>
              </w:rPr>
              <w:t xml:space="preserve"> </w:t>
            </w:r>
            <w:r w:rsidRPr="009367C7">
              <w:rPr>
                <w:rFonts w:ascii="Times New Roman"/>
                <w:spacing w:val="-1"/>
                <w:sz w:val="24"/>
              </w:rPr>
              <w:t>item</w:t>
            </w:r>
            <w:r w:rsidRPr="009367C7">
              <w:rPr>
                <w:rFonts w:ascii="Times New Roman"/>
                <w:spacing w:val="16"/>
                <w:sz w:val="24"/>
              </w:rPr>
              <w:t xml:space="preserve"> </w:t>
            </w:r>
            <w:r w:rsidRPr="009367C7">
              <w:rPr>
                <w:rFonts w:ascii="Times New Roman"/>
                <w:sz w:val="24"/>
              </w:rPr>
              <w:t>1.2.1.1</w:t>
            </w:r>
            <w:r w:rsidRPr="009367C7">
              <w:rPr>
                <w:rFonts w:ascii="Times New Roman"/>
                <w:spacing w:val="18"/>
                <w:sz w:val="24"/>
              </w:rPr>
              <w:t xml:space="preserve"> </w:t>
            </w:r>
            <w:r w:rsidRPr="009367C7">
              <w:rPr>
                <w:rFonts w:ascii="Times New Roman"/>
                <w:sz w:val="24"/>
              </w:rPr>
              <w:t>other</w:t>
            </w:r>
            <w:r w:rsidRPr="009367C7">
              <w:rPr>
                <w:rFonts w:ascii="Times New Roman"/>
                <w:spacing w:val="16"/>
                <w:sz w:val="24"/>
              </w:rPr>
              <w:t xml:space="preserve"> </w:t>
            </w:r>
            <w:r w:rsidRPr="009367C7">
              <w:rPr>
                <w:rFonts w:ascii="Times New Roman"/>
                <w:sz w:val="24"/>
              </w:rPr>
              <w:t>than</w:t>
            </w:r>
            <w:r w:rsidRPr="009367C7">
              <w:rPr>
                <w:rFonts w:ascii="Times New Roman"/>
                <w:spacing w:val="15"/>
                <w:sz w:val="24"/>
              </w:rPr>
              <w:t xml:space="preserve"> </w:t>
            </w:r>
            <w:r w:rsidRPr="009367C7">
              <w:rPr>
                <w:rFonts w:ascii="Times New Roman"/>
                <w:sz w:val="24"/>
              </w:rPr>
              <w:t>those</w:t>
            </w:r>
            <w:r w:rsidRPr="009367C7">
              <w:rPr>
                <w:rFonts w:ascii="Times New Roman"/>
                <w:spacing w:val="43"/>
                <w:sz w:val="24"/>
              </w:rPr>
              <w:t xml:space="preserve"> </w:t>
            </w:r>
            <w:r w:rsidRPr="009367C7">
              <w:rPr>
                <w:rFonts w:ascii="Times New Roman"/>
                <w:spacing w:val="-1"/>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8"/>
                <w:sz w:val="24"/>
              </w:rPr>
              <w:t xml:space="preserve"> </w:t>
            </w:r>
            <w:r w:rsidRPr="009367C7">
              <w:rPr>
                <w:rFonts w:ascii="Times New Roman"/>
                <w:sz w:val="24"/>
              </w:rPr>
              <w:t>1.2.1.1.1</w:t>
            </w:r>
            <w:r w:rsidRPr="009367C7">
              <w:rPr>
                <w:rFonts w:ascii="Times New Roman"/>
                <w:spacing w:val="10"/>
                <w:sz w:val="24"/>
              </w:rPr>
              <w:t xml:space="preserve"> </w:t>
            </w:r>
            <w:r w:rsidRPr="009367C7">
              <w:rPr>
                <w:rFonts w:ascii="Times New Roman"/>
                <w:spacing w:val="-1"/>
                <w:sz w:val="24"/>
              </w:rPr>
              <w:t>which</w:t>
            </w:r>
            <w:r w:rsidRPr="009367C7">
              <w:rPr>
                <w:rFonts w:ascii="Times New Roman"/>
                <w:spacing w:val="10"/>
                <w:sz w:val="24"/>
              </w:rPr>
              <w:t xml:space="preserve"> </w:t>
            </w:r>
            <w:r w:rsidRPr="009367C7">
              <w:rPr>
                <w:rFonts w:ascii="Times New Roman"/>
                <w:sz w:val="24"/>
              </w:rPr>
              <w:t>is</w:t>
            </w:r>
            <w:r w:rsidRPr="009367C7">
              <w:rPr>
                <w:rFonts w:ascii="Times New Roman"/>
                <w:spacing w:val="11"/>
                <w:sz w:val="24"/>
              </w:rPr>
              <w:t xml:space="preserve"> </w:t>
            </w:r>
            <w:r w:rsidRPr="009367C7">
              <w:rPr>
                <w:rFonts w:ascii="Times New Roman"/>
                <w:spacing w:val="-1"/>
                <w:sz w:val="24"/>
              </w:rPr>
              <w:t>collateralised</w:t>
            </w:r>
            <w:r w:rsidRPr="009367C7">
              <w:rPr>
                <w:rFonts w:ascii="Times New Roman"/>
                <w:spacing w:val="9"/>
                <w:sz w:val="24"/>
              </w:rPr>
              <w:t xml:space="preserve"> </w:t>
            </w:r>
            <w:r w:rsidRPr="009367C7">
              <w:rPr>
                <w:rFonts w:ascii="Times New Roman"/>
                <w:sz w:val="24"/>
              </w:rPr>
              <w:t>by</w:t>
            </w:r>
            <w:r w:rsidRPr="009367C7">
              <w:rPr>
                <w:rFonts w:ascii="Times New Roman"/>
                <w:spacing w:val="10"/>
                <w:sz w:val="24"/>
              </w:rPr>
              <w:t xml:space="preserve"> assets </w:t>
            </w:r>
            <w:r w:rsidRPr="009367C7">
              <w:rPr>
                <w:rFonts w:ascii="Times New Roman"/>
                <w:spacing w:val="-1"/>
                <w:sz w:val="24"/>
              </w:rPr>
              <w:t>representing</w:t>
            </w:r>
            <w:r w:rsidRPr="009367C7">
              <w:rPr>
                <w:rFonts w:ascii="Times New Roman"/>
                <w:spacing w:val="10"/>
                <w:sz w:val="24"/>
              </w:rPr>
              <w:t xml:space="preserve"> </w:t>
            </w:r>
            <w:r w:rsidRPr="009367C7">
              <w:rPr>
                <w:rFonts w:ascii="Times New Roman"/>
                <w:spacing w:val="-1"/>
                <w:sz w:val="24"/>
              </w:rPr>
              <w:t>claims</w:t>
            </w:r>
            <w:r w:rsidRPr="009367C7">
              <w:rPr>
                <w:rFonts w:ascii="Times New Roman"/>
                <w:spacing w:val="11"/>
                <w:sz w:val="24"/>
              </w:rPr>
              <w:t xml:space="preserve"> </w:t>
            </w:r>
            <w:r w:rsidRPr="009367C7">
              <w:rPr>
                <w:rFonts w:ascii="Times New Roman"/>
                <w:sz w:val="24"/>
              </w:rPr>
              <w:t>on</w:t>
            </w:r>
            <w:r w:rsidRPr="009367C7">
              <w:rPr>
                <w:rFonts w:ascii="Times New Roman"/>
                <w:spacing w:val="10"/>
                <w:sz w:val="24"/>
              </w:rPr>
              <w:t xml:space="preserve"> </w:t>
            </w:r>
            <w:r w:rsidRPr="009367C7">
              <w:rPr>
                <w:rFonts w:ascii="Times New Roman"/>
                <w:sz w:val="24"/>
              </w:rPr>
              <w:t>or</w:t>
            </w:r>
            <w:r w:rsidRPr="009367C7">
              <w:rPr>
                <w:rFonts w:ascii="Times New Roman"/>
                <w:spacing w:val="75"/>
                <w:sz w:val="24"/>
              </w:rPr>
              <w:t xml:space="preserve"> </w:t>
            </w:r>
            <w:r w:rsidRPr="009367C7">
              <w:rPr>
                <w:rFonts w:ascii="Times New Roman"/>
                <w:spacing w:val="-1"/>
                <w:sz w:val="24"/>
              </w:rPr>
              <w:t>guaranteed</w:t>
            </w:r>
            <w:r w:rsidRPr="009367C7">
              <w:rPr>
                <w:rFonts w:ascii="Times New Roman"/>
                <w:spacing w:val="7"/>
                <w:sz w:val="24"/>
              </w:rPr>
              <w:t xml:space="preserve"> </w:t>
            </w:r>
            <w:r w:rsidRPr="009367C7">
              <w:rPr>
                <w:rFonts w:ascii="Times New Roman"/>
                <w:sz w:val="24"/>
              </w:rPr>
              <w:t>by</w:t>
            </w:r>
            <w:r w:rsidRPr="009367C7">
              <w:rPr>
                <w:rFonts w:ascii="Times New Roman"/>
                <w:spacing w:val="8"/>
                <w:sz w:val="24"/>
              </w:rPr>
              <w:t xml:space="preserve"> </w:t>
            </w:r>
            <w:r w:rsidRPr="009367C7">
              <w:rPr>
                <w:rFonts w:ascii="Times New Roman"/>
                <w:spacing w:val="-1"/>
                <w:sz w:val="24"/>
              </w:rPr>
              <w:t>issuer</w:t>
            </w:r>
            <w:r w:rsidRPr="009367C7">
              <w:rPr>
                <w:rFonts w:ascii="Times New Roman"/>
                <w:spacing w:val="8"/>
                <w:sz w:val="24"/>
              </w:rPr>
              <w:t xml:space="preserve"> </w:t>
            </w:r>
            <w:r w:rsidRPr="009367C7">
              <w:rPr>
                <w:rFonts w:ascii="Times New Roman"/>
                <w:sz w:val="24"/>
              </w:rPr>
              <w:t>or</w:t>
            </w:r>
            <w:r w:rsidRPr="009367C7">
              <w:rPr>
                <w:rFonts w:ascii="Times New Roman"/>
                <w:spacing w:val="6"/>
                <w:sz w:val="24"/>
              </w:rPr>
              <w:t xml:space="preserve"> </w:t>
            </w:r>
            <w:r w:rsidRPr="009367C7">
              <w:rPr>
                <w:rFonts w:ascii="Times New Roman"/>
                <w:spacing w:val="-1"/>
                <w:sz w:val="24"/>
              </w:rPr>
              <w:t>guarantor</w:t>
            </w:r>
            <w:r w:rsidRPr="009367C7">
              <w:rPr>
                <w:rFonts w:ascii="Times New Roman"/>
                <w:spacing w:val="8"/>
                <w:sz w:val="24"/>
              </w:rPr>
              <w:t xml:space="preserve"> </w:t>
            </w:r>
            <w:r w:rsidRPr="009367C7">
              <w:rPr>
                <w:rFonts w:ascii="Times New Roman"/>
                <w:spacing w:val="-1"/>
                <w:sz w:val="24"/>
              </w:rPr>
              <w:t>that</w:t>
            </w:r>
            <w:r w:rsidRPr="009367C7">
              <w:rPr>
                <w:rFonts w:ascii="Times New Roman"/>
                <w:spacing w:val="8"/>
                <w:sz w:val="24"/>
              </w:rPr>
              <w:t xml:space="preserve"> </w:t>
            </w:r>
            <w:r w:rsidRPr="009367C7">
              <w:rPr>
                <w:rFonts w:ascii="Times New Roman"/>
                <w:spacing w:val="-1"/>
                <w:sz w:val="24"/>
              </w:rPr>
              <w:t>is</w:t>
            </w:r>
            <w:r w:rsidRPr="009367C7">
              <w:rPr>
                <w:rFonts w:ascii="Times New Roman"/>
                <w:spacing w:val="8"/>
                <w:sz w:val="24"/>
              </w:rPr>
              <w:t xml:space="preserve"> </w:t>
            </w:r>
            <w:r w:rsidRPr="009367C7">
              <w:rPr>
                <w:rFonts w:ascii="Times New Roman"/>
                <w:spacing w:val="-1"/>
                <w:sz w:val="24"/>
              </w:rPr>
              <w:t>assigned</w:t>
            </w:r>
            <w:r w:rsidRPr="009367C7">
              <w:rPr>
                <w:rFonts w:ascii="Times New Roman"/>
                <w:spacing w:val="8"/>
                <w:sz w:val="24"/>
              </w:rPr>
              <w:t xml:space="preserve"> </w:t>
            </w:r>
            <w:r w:rsidRPr="009367C7">
              <w:rPr>
                <w:rFonts w:ascii="Times New Roman"/>
                <w:spacing w:val="-1"/>
                <w:sz w:val="24"/>
              </w:rPr>
              <w:t>credit</w:t>
            </w:r>
            <w:r w:rsidRPr="009367C7">
              <w:rPr>
                <w:rFonts w:ascii="Times New Roman"/>
                <w:spacing w:val="8"/>
                <w:sz w:val="24"/>
              </w:rPr>
              <w:t xml:space="preserve"> </w:t>
            </w:r>
            <w:r w:rsidRPr="009367C7">
              <w:rPr>
                <w:rFonts w:ascii="Times New Roman"/>
                <w:spacing w:val="-1"/>
                <w:sz w:val="24"/>
              </w:rPr>
              <w:t>quality</w:t>
            </w:r>
            <w:r w:rsidRPr="009367C7">
              <w:rPr>
                <w:rFonts w:ascii="Times New Roman"/>
                <w:spacing w:val="8"/>
                <w:sz w:val="24"/>
              </w:rPr>
              <w:t xml:space="preserve"> </w:t>
            </w:r>
            <w:r w:rsidRPr="009367C7">
              <w:rPr>
                <w:rFonts w:ascii="Times New Roman"/>
                <w:spacing w:val="-1"/>
                <w:sz w:val="24"/>
              </w:rPr>
              <w:t>step</w:t>
            </w:r>
            <w:r w:rsidRPr="009367C7">
              <w:rPr>
                <w:rFonts w:ascii="Times New Roman"/>
                <w:spacing w:val="8"/>
                <w:sz w:val="24"/>
              </w:rPr>
              <w:t xml:space="preserve"> </w:t>
            </w:r>
            <w:r w:rsidRPr="009367C7">
              <w:rPr>
                <w:rFonts w:ascii="Times New Roman"/>
                <w:sz w:val="24"/>
              </w:rPr>
              <w:t>2</w:t>
            </w:r>
            <w:r w:rsidRPr="009367C7">
              <w:rPr>
                <w:rFonts w:ascii="Times New Roman"/>
                <w:spacing w:val="7"/>
                <w:sz w:val="24"/>
              </w:rPr>
              <w:t xml:space="preserve"> </w:t>
            </w:r>
            <w:r w:rsidRPr="009367C7">
              <w:rPr>
                <w:rFonts w:ascii="Times New Roman"/>
                <w:sz w:val="24"/>
              </w:rPr>
              <w:t>or</w:t>
            </w:r>
            <w:r w:rsidRPr="009367C7">
              <w:rPr>
                <w:rFonts w:ascii="Times New Roman"/>
                <w:spacing w:val="7"/>
                <w:sz w:val="24"/>
              </w:rPr>
              <w:t xml:space="preserve"> </w:t>
            </w:r>
            <w:r w:rsidRPr="009367C7">
              <w:rPr>
                <w:rFonts w:ascii="Times New Roman"/>
                <w:sz w:val="24"/>
              </w:rPr>
              <w:t>3</w:t>
            </w:r>
            <w:r w:rsidRPr="009367C7">
              <w:rPr>
                <w:rFonts w:ascii="Times New Roman"/>
                <w:spacing w:val="8"/>
                <w:sz w:val="24"/>
              </w:rPr>
              <w:t xml:space="preserve"> </w:t>
            </w:r>
            <w:r w:rsidRPr="009367C7">
              <w:rPr>
                <w:rFonts w:ascii="Times New Roman"/>
                <w:sz w:val="24"/>
              </w:rPr>
              <w:t>by</w:t>
            </w:r>
            <w:r w:rsidRPr="009367C7">
              <w:rPr>
                <w:rFonts w:ascii="Times New Roman"/>
                <w:spacing w:val="83"/>
                <w:sz w:val="24"/>
              </w:rPr>
              <w:t xml:space="preserve"> </w:t>
            </w:r>
            <w:r w:rsidRPr="009367C7">
              <w:rPr>
                <w:rFonts w:ascii="Times New Roman"/>
                <w:sz w:val="24"/>
              </w:rPr>
              <w:t xml:space="preserve">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2DCB7A2A" w14:textId="77777777">
        <w:trPr>
          <w:trHeight w:val="304"/>
        </w:trPr>
        <w:tc>
          <w:tcPr>
            <w:tcW w:w="1418" w:type="dxa"/>
          </w:tcPr>
          <w:p w14:paraId="15F45D80"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0125</w:t>
            </w:r>
          </w:p>
        </w:tc>
        <w:tc>
          <w:tcPr>
            <w:tcW w:w="7590" w:type="dxa"/>
          </w:tcPr>
          <w:p w14:paraId="5AB3C713"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1.2.1.1.4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 xml:space="preserve">(CQS </w:t>
            </w:r>
            <w:r w:rsidRPr="009367C7">
              <w:rPr>
                <w:rFonts w:ascii="Times New Roman"/>
                <w:b/>
                <w:sz w:val="24"/>
                <w:u w:val="thick" w:color="000000"/>
              </w:rPr>
              <w:t>4+)</w:t>
            </w:r>
          </w:p>
          <w:p w14:paraId="3DE8F9FF"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7"/>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6"/>
                <w:sz w:val="24"/>
              </w:rPr>
              <w:t xml:space="preserve"> </w:t>
            </w:r>
            <w:r w:rsidRPr="009367C7">
              <w:rPr>
                <w:rFonts w:ascii="Times New Roman"/>
                <w:sz w:val="24"/>
              </w:rPr>
              <w:t>cash</w:t>
            </w:r>
            <w:r w:rsidRPr="009367C7">
              <w:rPr>
                <w:rFonts w:ascii="Times New Roman"/>
                <w:spacing w:val="16"/>
                <w:sz w:val="24"/>
              </w:rPr>
              <w:t xml:space="preserve"> </w:t>
            </w:r>
            <w:r w:rsidRPr="009367C7">
              <w:rPr>
                <w:rFonts w:ascii="Times New Roman"/>
                <w:spacing w:val="-1"/>
                <w:sz w:val="24"/>
              </w:rPr>
              <w:t>outflows</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6"/>
                <w:sz w:val="24"/>
              </w:rPr>
              <w:t xml:space="preserve"> </w:t>
            </w:r>
            <w:r w:rsidRPr="009367C7">
              <w:rPr>
                <w:rFonts w:ascii="Times New Roman"/>
                <w:spacing w:val="-1"/>
                <w:sz w:val="24"/>
              </w:rPr>
              <w:t>item</w:t>
            </w:r>
            <w:r w:rsidRPr="009367C7">
              <w:rPr>
                <w:rFonts w:ascii="Times New Roman"/>
                <w:spacing w:val="16"/>
                <w:sz w:val="24"/>
              </w:rPr>
              <w:t xml:space="preserve"> </w:t>
            </w:r>
            <w:r w:rsidRPr="009367C7">
              <w:rPr>
                <w:rFonts w:ascii="Times New Roman"/>
                <w:sz w:val="24"/>
              </w:rPr>
              <w:t>1.2.1.1</w:t>
            </w:r>
            <w:r w:rsidRPr="009367C7">
              <w:rPr>
                <w:rFonts w:ascii="Times New Roman"/>
                <w:spacing w:val="18"/>
                <w:sz w:val="24"/>
              </w:rPr>
              <w:t xml:space="preserve"> </w:t>
            </w:r>
            <w:r w:rsidRPr="009367C7">
              <w:rPr>
                <w:rFonts w:ascii="Times New Roman"/>
                <w:sz w:val="24"/>
              </w:rPr>
              <w:t>other</w:t>
            </w:r>
            <w:r w:rsidRPr="009367C7">
              <w:rPr>
                <w:rFonts w:ascii="Times New Roman"/>
                <w:spacing w:val="16"/>
                <w:sz w:val="24"/>
              </w:rPr>
              <w:t xml:space="preserve"> </w:t>
            </w:r>
            <w:r w:rsidRPr="009367C7">
              <w:rPr>
                <w:rFonts w:ascii="Times New Roman"/>
                <w:sz w:val="24"/>
              </w:rPr>
              <w:t>than</w:t>
            </w:r>
            <w:r w:rsidRPr="009367C7">
              <w:rPr>
                <w:rFonts w:ascii="Times New Roman"/>
                <w:spacing w:val="15"/>
                <w:sz w:val="24"/>
              </w:rPr>
              <w:t xml:space="preserve"> </w:t>
            </w:r>
            <w:r w:rsidRPr="009367C7">
              <w:rPr>
                <w:rFonts w:ascii="Times New Roman"/>
                <w:sz w:val="24"/>
              </w:rPr>
              <w:t>those</w:t>
            </w:r>
            <w:r w:rsidRPr="009367C7">
              <w:rPr>
                <w:rFonts w:ascii="Times New Roman"/>
                <w:spacing w:val="43"/>
                <w:sz w:val="24"/>
              </w:rPr>
              <w:t xml:space="preserve"> </w:t>
            </w:r>
            <w:r w:rsidRPr="009367C7">
              <w:rPr>
                <w:rFonts w:ascii="Times New Roman"/>
                <w:spacing w:val="-1"/>
                <w:sz w:val="24"/>
              </w:rPr>
              <w:t>reported</w:t>
            </w:r>
            <w:r w:rsidRPr="009367C7">
              <w:rPr>
                <w:rFonts w:ascii="Times New Roman"/>
                <w:spacing w:val="6"/>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item</w:t>
            </w:r>
            <w:r w:rsidRPr="009367C7">
              <w:rPr>
                <w:rFonts w:ascii="Times New Roman"/>
                <w:spacing w:val="4"/>
                <w:sz w:val="24"/>
              </w:rPr>
              <w:t xml:space="preserve"> </w:t>
            </w:r>
            <w:r w:rsidRPr="009367C7">
              <w:rPr>
                <w:rFonts w:ascii="Times New Roman"/>
                <w:sz w:val="24"/>
              </w:rPr>
              <w:t>1.2.1.1.1</w:t>
            </w:r>
            <w:r w:rsidRPr="009367C7">
              <w:rPr>
                <w:rFonts w:ascii="Times New Roman"/>
                <w:spacing w:val="6"/>
                <w:sz w:val="24"/>
              </w:rPr>
              <w:t xml:space="preserve"> </w:t>
            </w:r>
            <w:r w:rsidRPr="009367C7">
              <w:rPr>
                <w:rFonts w:ascii="Times New Roman"/>
                <w:spacing w:val="-1"/>
                <w:sz w:val="24"/>
              </w:rPr>
              <w:t>which</w:t>
            </w:r>
            <w:r w:rsidRPr="009367C7">
              <w:rPr>
                <w:rFonts w:ascii="Times New Roman"/>
                <w:spacing w:val="6"/>
                <w:sz w:val="24"/>
              </w:rPr>
              <w:t xml:space="preserve"> </w:t>
            </w:r>
            <w:r w:rsidRPr="009367C7">
              <w:rPr>
                <w:rFonts w:ascii="Times New Roman"/>
                <w:sz w:val="24"/>
              </w:rPr>
              <w:t>is</w:t>
            </w:r>
            <w:r w:rsidRPr="009367C7">
              <w:rPr>
                <w:rFonts w:ascii="Times New Roman"/>
                <w:spacing w:val="6"/>
                <w:sz w:val="24"/>
              </w:rPr>
              <w:t xml:space="preserve"> </w:t>
            </w:r>
            <w:r w:rsidRPr="009367C7">
              <w:rPr>
                <w:rFonts w:ascii="Times New Roman"/>
                <w:spacing w:val="-1"/>
                <w:sz w:val="24"/>
              </w:rPr>
              <w:t>collateralised</w:t>
            </w:r>
            <w:r w:rsidRPr="009367C7">
              <w:rPr>
                <w:rFonts w:ascii="Times New Roman"/>
                <w:spacing w:val="4"/>
                <w:sz w:val="24"/>
              </w:rPr>
              <w:t xml:space="preserve"> </w:t>
            </w:r>
            <w:r w:rsidRPr="009367C7">
              <w:rPr>
                <w:rFonts w:ascii="Times New Roman"/>
                <w:sz w:val="24"/>
              </w:rPr>
              <w:t>by</w:t>
            </w:r>
            <w:r w:rsidRPr="009367C7">
              <w:rPr>
                <w:rFonts w:ascii="Times New Roman"/>
                <w:spacing w:val="6"/>
                <w:sz w:val="24"/>
              </w:rPr>
              <w:t xml:space="preserve"> </w:t>
            </w:r>
            <w:r w:rsidRPr="009367C7">
              <w:rPr>
                <w:rFonts w:ascii="Times New Roman"/>
                <w:spacing w:val="-1"/>
                <w:sz w:val="24"/>
              </w:rPr>
              <w:t>assets</w:t>
            </w:r>
            <w:r w:rsidRPr="009367C7">
              <w:rPr>
                <w:rFonts w:ascii="Times New Roman"/>
                <w:spacing w:val="6"/>
                <w:sz w:val="24"/>
              </w:rPr>
              <w:t xml:space="preserve"> </w:t>
            </w:r>
            <w:r w:rsidRPr="009367C7">
              <w:rPr>
                <w:rFonts w:ascii="Times New Roman"/>
                <w:spacing w:val="-1"/>
                <w:sz w:val="24"/>
              </w:rPr>
              <w:t>representing</w:t>
            </w:r>
            <w:r w:rsidRPr="009367C7">
              <w:rPr>
                <w:rFonts w:ascii="Times New Roman"/>
                <w:spacing w:val="6"/>
                <w:sz w:val="24"/>
              </w:rPr>
              <w:t xml:space="preserve"> </w:t>
            </w:r>
            <w:r w:rsidRPr="009367C7">
              <w:rPr>
                <w:rFonts w:ascii="Times New Roman"/>
                <w:spacing w:val="-1"/>
                <w:sz w:val="24"/>
              </w:rPr>
              <w:t>claims</w:t>
            </w:r>
            <w:r w:rsidRPr="009367C7">
              <w:rPr>
                <w:rFonts w:ascii="Times New Roman"/>
                <w:spacing w:val="87"/>
                <w:sz w:val="24"/>
              </w:rPr>
              <w:t xml:space="preserve"> </w:t>
            </w:r>
            <w:r w:rsidRPr="009367C7">
              <w:rPr>
                <w:rFonts w:ascii="Times New Roman"/>
                <w:sz w:val="24"/>
              </w:rPr>
              <w:t>on</w:t>
            </w:r>
            <w:r w:rsidRPr="009367C7">
              <w:rPr>
                <w:rFonts w:ascii="Times New Roman"/>
                <w:spacing w:val="2"/>
                <w:sz w:val="24"/>
              </w:rPr>
              <w:t xml:space="preserve"> </w:t>
            </w:r>
            <w:r w:rsidRPr="009367C7">
              <w:rPr>
                <w:rFonts w:ascii="Times New Roman"/>
                <w:sz w:val="24"/>
              </w:rPr>
              <w:t>or</w:t>
            </w:r>
            <w:r w:rsidRPr="009367C7">
              <w:rPr>
                <w:rFonts w:ascii="Times New Roman"/>
                <w:spacing w:val="2"/>
                <w:sz w:val="24"/>
              </w:rPr>
              <w:t xml:space="preserve"> </w:t>
            </w:r>
            <w:r w:rsidRPr="009367C7">
              <w:rPr>
                <w:rFonts w:ascii="Times New Roman"/>
                <w:spacing w:val="-1"/>
                <w:sz w:val="24"/>
              </w:rPr>
              <w:t>guaranteed</w:t>
            </w:r>
            <w:r w:rsidRPr="009367C7">
              <w:rPr>
                <w:rFonts w:ascii="Times New Roman"/>
                <w:spacing w:val="2"/>
                <w:sz w:val="24"/>
              </w:rPr>
              <w:t xml:space="preserve"> </w:t>
            </w:r>
            <w:r w:rsidRPr="009367C7">
              <w:rPr>
                <w:rFonts w:ascii="Times New Roman"/>
                <w:sz w:val="24"/>
              </w:rPr>
              <w:t>by</w:t>
            </w:r>
            <w:r w:rsidRPr="009367C7">
              <w:rPr>
                <w:rFonts w:ascii="Times New Roman"/>
                <w:spacing w:val="1"/>
                <w:sz w:val="24"/>
              </w:rPr>
              <w:t xml:space="preserve"> </w:t>
            </w:r>
            <w:r w:rsidRPr="009367C7">
              <w:rPr>
                <w:rFonts w:ascii="Times New Roman"/>
                <w:spacing w:val="-1"/>
                <w:sz w:val="24"/>
              </w:rPr>
              <w:t>issuer</w:t>
            </w:r>
            <w:r w:rsidRPr="009367C7">
              <w:rPr>
                <w:rFonts w:ascii="Times New Roman"/>
                <w:spacing w:val="2"/>
                <w:sz w:val="24"/>
              </w:rPr>
              <w:t xml:space="preserve"> </w:t>
            </w:r>
            <w:r w:rsidRPr="009367C7">
              <w:rPr>
                <w:rFonts w:ascii="Times New Roman"/>
                <w:sz w:val="24"/>
              </w:rPr>
              <w:t>or</w:t>
            </w:r>
            <w:r w:rsidRPr="009367C7">
              <w:rPr>
                <w:rFonts w:ascii="Times New Roman"/>
                <w:spacing w:val="2"/>
                <w:sz w:val="24"/>
              </w:rPr>
              <w:t xml:space="preserve"> </w:t>
            </w:r>
            <w:r w:rsidRPr="009367C7">
              <w:rPr>
                <w:rFonts w:ascii="Times New Roman"/>
                <w:spacing w:val="-1"/>
                <w:sz w:val="24"/>
              </w:rPr>
              <w:t>guarantor</w:t>
            </w:r>
            <w:r w:rsidRPr="009367C7">
              <w:rPr>
                <w:rFonts w:ascii="Times New Roman"/>
                <w:spacing w:val="2"/>
                <w:sz w:val="24"/>
              </w:rPr>
              <w:t xml:space="preserve"> </w:t>
            </w:r>
            <w:r w:rsidRPr="009367C7">
              <w:rPr>
                <w:rFonts w:ascii="Times New Roman"/>
                <w:spacing w:val="-1"/>
                <w:sz w:val="24"/>
              </w:rPr>
              <w:t>that</w:t>
            </w:r>
            <w:r w:rsidRPr="009367C7">
              <w:rPr>
                <w:rFonts w:ascii="Times New Roman"/>
                <w:spacing w:val="1"/>
                <w:sz w:val="24"/>
              </w:rPr>
              <w:t xml:space="preserve"> </w:t>
            </w:r>
            <w:r w:rsidRPr="009367C7">
              <w:rPr>
                <w:rFonts w:ascii="Times New Roman"/>
                <w:sz w:val="24"/>
              </w:rPr>
              <w:t>is</w:t>
            </w:r>
            <w:r w:rsidRPr="009367C7">
              <w:rPr>
                <w:rFonts w:ascii="Times New Roman"/>
                <w:spacing w:val="2"/>
                <w:sz w:val="24"/>
              </w:rPr>
              <w:t xml:space="preserve"> </w:t>
            </w:r>
            <w:r w:rsidRPr="009367C7">
              <w:rPr>
                <w:rFonts w:ascii="Times New Roman"/>
                <w:spacing w:val="-1"/>
                <w:sz w:val="24"/>
              </w:rPr>
              <w:t>assigned</w:t>
            </w:r>
            <w:r w:rsidRPr="009367C7">
              <w:rPr>
                <w:rFonts w:ascii="Times New Roman"/>
                <w:spacing w:val="2"/>
                <w:sz w:val="24"/>
              </w:rPr>
              <w:t xml:space="preserve"> </w:t>
            </w:r>
            <w:r w:rsidRPr="009367C7">
              <w:rPr>
                <w:rFonts w:ascii="Times New Roman"/>
                <w:spacing w:val="-1"/>
                <w:sz w:val="24"/>
              </w:rPr>
              <w:t>credit</w:t>
            </w:r>
            <w:r w:rsidRPr="009367C7">
              <w:rPr>
                <w:rFonts w:ascii="Times New Roman"/>
                <w:spacing w:val="2"/>
                <w:sz w:val="24"/>
              </w:rPr>
              <w:t xml:space="preserve"> </w:t>
            </w:r>
            <w:r w:rsidRPr="009367C7">
              <w:rPr>
                <w:rFonts w:ascii="Times New Roman"/>
                <w:spacing w:val="-1"/>
                <w:sz w:val="24"/>
              </w:rPr>
              <w:t>quality</w:t>
            </w:r>
            <w:r w:rsidRPr="009367C7">
              <w:rPr>
                <w:rFonts w:ascii="Times New Roman"/>
                <w:spacing w:val="2"/>
                <w:sz w:val="24"/>
              </w:rPr>
              <w:t xml:space="preserve"> </w:t>
            </w:r>
            <w:r w:rsidRPr="009367C7">
              <w:rPr>
                <w:rFonts w:ascii="Times New Roman"/>
                <w:spacing w:val="-1"/>
                <w:sz w:val="24"/>
              </w:rPr>
              <w:t>step</w:t>
            </w:r>
            <w:r w:rsidRPr="009367C7">
              <w:rPr>
                <w:rFonts w:ascii="Times New Roman"/>
                <w:spacing w:val="2"/>
                <w:sz w:val="24"/>
              </w:rPr>
              <w:t xml:space="preserve"> </w:t>
            </w:r>
            <w:r w:rsidRPr="009367C7">
              <w:rPr>
                <w:rFonts w:ascii="Times New Roman"/>
                <w:sz w:val="24"/>
              </w:rPr>
              <w:t>4</w:t>
            </w:r>
            <w:r w:rsidRPr="009367C7">
              <w:rPr>
                <w:rFonts w:ascii="Times New Roman"/>
                <w:spacing w:val="2"/>
                <w:sz w:val="24"/>
              </w:rPr>
              <w:t xml:space="preserve"> </w:t>
            </w:r>
            <w:r w:rsidRPr="009367C7">
              <w:rPr>
                <w:rFonts w:ascii="Times New Roman"/>
                <w:sz w:val="24"/>
              </w:rPr>
              <w:t>or</w:t>
            </w:r>
            <w:r w:rsidRPr="009367C7">
              <w:rPr>
                <w:rFonts w:ascii="Times New Roman"/>
                <w:spacing w:val="79"/>
                <w:sz w:val="24"/>
              </w:rPr>
              <w:t xml:space="preserve"> </w:t>
            </w:r>
            <w:r w:rsidRPr="009367C7">
              <w:rPr>
                <w:rFonts w:ascii="Times New Roman"/>
                <w:spacing w:val="-1"/>
                <w:sz w:val="24"/>
              </w:rPr>
              <w:t>worse</w:t>
            </w:r>
            <w:r w:rsidRPr="009367C7">
              <w:rPr>
                <w:rFonts w:ascii="Times New Roman"/>
                <w:sz w:val="24"/>
              </w:rPr>
              <w:t xml:space="preserve">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59971465" w14:textId="77777777">
        <w:trPr>
          <w:trHeight w:val="304"/>
        </w:trPr>
        <w:tc>
          <w:tcPr>
            <w:tcW w:w="1418" w:type="dxa"/>
          </w:tcPr>
          <w:p w14:paraId="721A5E85"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0135</w:t>
            </w:r>
          </w:p>
        </w:tc>
        <w:tc>
          <w:tcPr>
            <w:tcW w:w="7590" w:type="dxa"/>
          </w:tcPr>
          <w:p w14:paraId="78A8F62B"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covered</w:t>
            </w:r>
            <w:r w:rsidRPr="009367C7">
              <w:rPr>
                <w:rFonts w:ascii="Times New Roman"/>
                <w:b/>
                <w:spacing w:val="-2"/>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(CQS1)</w:t>
            </w:r>
          </w:p>
          <w:p w14:paraId="04F8D885"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1.2.1</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r w:rsidRPr="009367C7">
              <w:rPr>
                <w:rFonts w:ascii="Times New Roman"/>
                <w:spacing w:val="-1"/>
                <w:sz w:val="24"/>
              </w:rPr>
              <w:t>collateralised</w:t>
            </w:r>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assets</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pacing w:val="-1"/>
                <w:sz w:val="24"/>
              </w:rPr>
              <w:t>are</w:t>
            </w:r>
            <w:r w:rsidRPr="009367C7">
              <w:rPr>
                <w:rFonts w:ascii="Times New Roman"/>
                <w:spacing w:val="7"/>
                <w:sz w:val="24"/>
              </w:rPr>
              <w:t xml:space="preserve"> </w:t>
            </w:r>
            <w:r w:rsidRPr="009367C7">
              <w:rPr>
                <w:rFonts w:ascii="Times New Roman"/>
                <w:spacing w:val="-1"/>
                <w:sz w:val="24"/>
              </w:rPr>
              <w:t>covered</w:t>
            </w:r>
            <w:r w:rsidRPr="009367C7">
              <w:rPr>
                <w:rFonts w:ascii="Times New Roman"/>
                <w:spacing w:val="6"/>
                <w:sz w:val="24"/>
              </w:rPr>
              <w:t xml:space="preserve"> </w:t>
            </w:r>
            <w:r w:rsidRPr="009367C7">
              <w:rPr>
                <w:rFonts w:ascii="Times New Roman"/>
                <w:spacing w:val="-1"/>
                <w:sz w:val="24"/>
              </w:rPr>
              <w:t>bonds.</w:t>
            </w:r>
            <w:r w:rsidRPr="009367C7">
              <w:rPr>
                <w:rFonts w:ascii="Times New Roman"/>
                <w:spacing w:val="7"/>
                <w:sz w:val="24"/>
              </w:rPr>
              <w:t xml:space="preserve"> </w:t>
            </w:r>
            <w:r w:rsidRPr="009367C7">
              <w:rPr>
                <w:rFonts w:ascii="Times New Roman"/>
                <w:spacing w:val="-1"/>
                <w:sz w:val="24"/>
              </w:rPr>
              <w:t>Note</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7"/>
                <w:sz w:val="24"/>
              </w:rPr>
              <w:t xml:space="preserve"> </w:t>
            </w:r>
            <w:r w:rsidRPr="009367C7">
              <w:rPr>
                <w:rFonts w:ascii="Times New Roman"/>
                <w:spacing w:val="-1"/>
                <w:sz w:val="24"/>
              </w:rPr>
              <w:t>accordance</w:t>
            </w:r>
            <w:r w:rsidRPr="009367C7">
              <w:rPr>
                <w:rFonts w:ascii="Times New Roman"/>
                <w:spacing w:val="7"/>
                <w:sz w:val="24"/>
              </w:rPr>
              <w:t xml:space="preserve"> </w:t>
            </w:r>
            <w:r w:rsidRPr="009367C7">
              <w:rPr>
                <w:rFonts w:ascii="Times New Roman"/>
                <w:spacing w:val="-1"/>
                <w:sz w:val="24"/>
              </w:rPr>
              <w:t>with</w:t>
            </w:r>
            <w:r w:rsidRPr="009367C7">
              <w:rPr>
                <w:rFonts w:ascii="Times New Roman"/>
                <w:spacing w:val="6"/>
                <w:sz w:val="24"/>
              </w:rPr>
              <w:t xml:space="preserve"> point (f) of </w:t>
            </w:r>
            <w:r w:rsidRPr="009367C7">
              <w:rPr>
                <w:rFonts w:ascii="Times New Roman"/>
                <w:spacing w:val="-1"/>
                <w:sz w:val="24"/>
              </w:rPr>
              <w:t>Article</w:t>
            </w:r>
            <w:r w:rsidRPr="009367C7">
              <w:rPr>
                <w:rFonts w:ascii="Times New Roman"/>
                <w:spacing w:val="7"/>
                <w:sz w:val="24"/>
              </w:rPr>
              <w:t xml:space="preserve"> </w:t>
            </w:r>
            <w:r w:rsidRPr="009367C7">
              <w:rPr>
                <w:rFonts w:ascii="Times New Roman"/>
                <w:spacing w:val="-1"/>
                <w:sz w:val="24"/>
              </w:rPr>
              <w:t>10(1)</w:t>
            </w:r>
            <w:r w:rsidRPr="009367C7">
              <w:rPr>
                <w:rFonts w:ascii="Times New Roman"/>
                <w:spacing w:val="7"/>
                <w:sz w:val="24"/>
              </w:rPr>
              <w:t xml:space="preserve"> </w:t>
            </w:r>
            <w:r w:rsidRPr="009367C7">
              <w:rPr>
                <w:rFonts w:ascii="Times New Roman"/>
                <w:sz w:val="24"/>
              </w:rPr>
              <w:t>of</w:t>
            </w:r>
            <w:r w:rsidRPr="009367C7">
              <w:rPr>
                <w:rFonts w:ascii="Times New Roman"/>
                <w:spacing w:val="73"/>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z w:val="24"/>
              </w:rPr>
              <w:t>only</w:t>
            </w:r>
            <w:r w:rsidRPr="009367C7">
              <w:rPr>
                <w:rFonts w:ascii="Times New Roman"/>
                <w:spacing w:val="9"/>
                <w:sz w:val="24"/>
              </w:rPr>
              <w:t xml:space="preserve"> </w:t>
            </w:r>
            <w:r w:rsidRPr="009367C7">
              <w:rPr>
                <w:rFonts w:ascii="Times New Roman"/>
                <w:spacing w:val="-1"/>
                <w:sz w:val="24"/>
              </w:rPr>
              <w:t>CQS</w:t>
            </w:r>
            <w:r w:rsidRPr="009367C7">
              <w:rPr>
                <w:rFonts w:ascii="Times New Roman"/>
                <w:spacing w:val="9"/>
                <w:sz w:val="24"/>
              </w:rPr>
              <w:t xml:space="preserve"> </w:t>
            </w:r>
            <w:r w:rsidRPr="009367C7">
              <w:rPr>
                <w:rFonts w:ascii="Times New Roman"/>
                <w:sz w:val="24"/>
              </w:rPr>
              <w:t>1</w:t>
            </w:r>
            <w:r w:rsidRPr="009367C7">
              <w:rPr>
                <w:rFonts w:ascii="Times New Roman"/>
                <w:spacing w:val="9"/>
                <w:sz w:val="24"/>
              </w:rPr>
              <w:t xml:space="preserve"> </w:t>
            </w:r>
            <w:r w:rsidRPr="009367C7">
              <w:rPr>
                <w:rFonts w:ascii="Times New Roman"/>
                <w:spacing w:val="-1"/>
                <w:sz w:val="24"/>
              </w:rPr>
              <w:t>covered</w:t>
            </w:r>
            <w:r w:rsidRPr="009367C7">
              <w:rPr>
                <w:rFonts w:ascii="Times New Roman"/>
                <w:spacing w:val="9"/>
                <w:sz w:val="24"/>
              </w:rPr>
              <w:t xml:space="preserve"> </w:t>
            </w:r>
            <w:r w:rsidRPr="009367C7">
              <w:rPr>
                <w:rFonts w:ascii="Times New Roman"/>
                <w:sz w:val="24"/>
              </w:rPr>
              <w:t>bonds</w:t>
            </w:r>
            <w:r w:rsidRPr="009367C7">
              <w:rPr>
                <w:rFonts w:ascii="Times New Roman"/>
                <w:spacing w:val="9"/>
                <w:sz w:val="24"/>
              </w:rPr>
              <w:t xml:space="preserve"> </w:t>
            </w:r>
            <w:r w:rsidRPr="009367C7">
              <w:rPr>
                <w:rFonts w:ascii="Times New Roman"/>
                <w:spacing w:val="-1"/>
                <w:sz w:val="24"/>
              </w:rPr>
              <w:t>are</w:t>
            </w:r>
            <w:r w:rsidRPr="009367C7">
              <w:rPr>
                <w:rFonts w:ascii="Times New Roman"/>
                <w:spacing w:val="8"/>
                <w:sz w:val="24"/>
              </w:rPr>
              <w:t xml:space="preserve"> </w:t>
            </w:r>
            <w:r w:rsidRPr="009367C7">
              <w:rPr>
                <w:rFonts w:ascii="Times New Roman"/>
                <w:spacing w:val="-1"/>
                <w:sz w:val="24"/>
              </w:rPr>
              <w:t>eligible</w:t>
            </w:r>
            <w:r w:rsidRPr="009367C7">
              <w:rPr>
                <w:rFonts w:ascii="Times New Roman"/>
                <w:spacing w:val="8"/>
                <w:sz w:val="24"/>
              </w:rPr>
              <w:t xml:space="preserve"> </w:t>
            </w:r>
            <w:r w:rsidRPr="009367C7">
              <w:rPr>
                <w:rFonts w:ascii="Times New Roman"/>
                <w:sz w:val="24"/>
              </w:rPr>
              <w:t>as</w:t>
            </w:r>
            <w:r w:rsidRPr="009367C7">
              <w:rPr>
                <w:rFonts w:ascii="Times New Roman"/>
                <w:spacing w:val="9"/>
                <w:sz w:val="24"/>
              </w:rPr>
              <w:t xml:space="preserve"> </w:t>
            </w:r>
            <w:r w:rsidRPr="009367C7">
              <w:rPr>
                <w:rFonts w:ascii="Times New Roman"/>
                <w:spacing w:val="-1"/>
                <w:sz w:val="24"/>
              </w:rPr>
              <w:t>Level</w:t>
            </w:r>
            <w:r w:rsidRPr="009367C7">
              <w:rPr>
                <w:rFonts w:ascii="Times New Roman"/>
                <w:spacing w:val="57"/>
                <w:sz w:val="24"/>
              </w:rPr>
              <w:t xml:space="preserve"> </w:t>
            </w:r>
            <w:r w:rsidRPr="009367C7">
              <w:rPr>
                <w:rFonts w:ascii="Times New Roman"/>
                <w:sz w:val="24"/>
              </w:rPr>
              <w:t>1 assets.</w:t>
            </w:r>
          </w:p>
        </w:tc>
      </w:tr>
      <w:tr w:rsidR="00190C4E" w:rsidRPr="009367C7" w14:paraId="7B6718BF" w14:textId="77777777">
        <w:trPr>
          <w:trHeight w:val="304"/>
        </w:trPr>
        <w:tc>
          <w:tcPr>
            <w:tcW w:w="1418" w:type="dxa"/>
          </w:tcPr>
          <w:p w14:paraId="13F65BBB"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0145</w:t>
            </w:r>
          </w:p>
        </w:tc>
        <w:tc>
          <w:tcPr>
            <w:tcW w:w="7590" w:type="dxa"/>
          </w:tcPr>
          <w:p w14:paraId="6D29E421"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1.2.2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tradable</w:t>
            </w:r>
            <w:r w:rsidRPr="009367C7">
              <w:rPr>
                <w:rFonts w:ascii="Times New Roman"/>
                <w:b/>
                <w:sz w:val="24"/>
                <w:u w:val="thick" w:color="000000"/>
              </w:rPr>
              <w:t xml:space="preserve"> assets</w:t>
            </w:r>
          </w:p>
          <w:p w14:paraId="7B21C5F6"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r w:rsidRPr="009367C7">
              <w:rPr>
                <w:rFonts w:ascii="Times New Roman"/>
                <w:spacing w:val="-1"/>
                <w:sz w:val="24"/>
              </w:rPr>
              <w:t>collateralised</w:t>
            </w:r>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pacing w:val="25"/>
                <w:sz w:val="24"/>
              </w:rPr>
              <w:t xml:space="preserve"> </w:t>
            </w:r>
            <w:r w:rsidRPr="009367C7">
              <w:rPr>
                <w:rFonts w:ascii="Times New Roman"/>
                <w:spacing w:val="-1"/>
                <w:sz w:val="24"/>
              </w:rPr>
              <w:t>assets</w:t>
            </w:r>
            <w:r w:rsidRPr="009367C7">
              <w:rPr>
                <w:rFonts w:ascii="Times New Roman"/>
                <w:spacing w:val="25"/>
                <w:sz w:val="24"/>
              </w:rPr>
              <w:t xml:space="preserve"> </w:t>
            </w:r>
            <w:r w:rsidRPr="009367C7">
              <w:rPr>
                <w:rFonts w:ascii="Times New Roman"/>
                <w:sz w:val="24"/>
              </w:rPr>
              <w:t>that</w:t>
            </w:r>
            <w:r w:rsidRPr="009367C7">
              <w:rPr>
                <w:rFonts w:ascii="Times New Roman"/>
                <w:spacing w:val="25"/>
                <w:sz w:val="24"/>
              </w:rPr>
              <w:t xml:space="preserve"> </w:t>
            </w:r>
            <w:r w:rsidRPr="009367C7">
              <w:rPr>
                <w:rFonts w:ascii="Times New Roman"/>
                <w:spacing w:val="-1"/>
                <w:sz w:val="24"/>
              </w:rPr>
              <w:t>would</w:t>
            </w:r>
            <w:r w:rsidRPr="009367C7">
              <w:rPr>
                <w:rFonts w:ascii="Times New Roman"/>
                <w:spacing w:val="26"/>
                <w:sz w:val="24"/>
              </w:rPr>
              <w:t xml:space="preserve"> </w:t>
            </w:r>
            <w:r w:rsidRPr="009367C7">
              <w:rPr>
                <w:rFonts w:ascii="Times New Roman"/>
                <w:spacing w:val="-1"/>
                <w:sz w:val="24"/>
              </w:rPr>
              <w:t>meet</w:t>
            </w:r>
            <w:r w:rsidRPr="009367C7">
              <w:rPr>
                <w:rFonts w:ascii="Times New Roman"/>
                <w:spacing w:val="25"/>
                <w:sz w:val="24"/>
              </w:rPr>
              <w:t xml:space="preserve"> </w:t>
            </w:r>
            <w:r w:rsidRPr="009367C7">
              <w:rPr>
                <w:rFonts w:ascii="Times New Roman"/>
                <w:sz w:val="24"/>
              </w:rPr>
              <w:t>the</w:t>
            </w:r>
            <w:r w:rsidRPr="009367C7">
              <w:rPr>
                <w:rFonts w:ascii="Times New Roman"/>
                <w:spacing w:val="25"/>
                <w:sz w:val="24"/>
              </w:rPr>
              <w:t xml:space="preserve"> </w:t>
            </w:r>
            <w:r w:rsidRPr="009367C7">
              <w:rPr>
                <w:rFonts w:ascii="Times New Roman"/>
                <w:spacing w:val="-1"/>
                <w:sz w:val="24"/>
              </w:rPr>
              <w:t>requirements</w:t>
            </w:r>
            <w:r w:rsidRPr="009367C7">
              <w:rPr>
                <w:rFonts w:ascii="Times New Roman"/>
                <w:spacing w:val="24"/>
                <w:sz w:val="24"/>
              </w:rPr>
              <w:t xml:space="preserve"> </w:t>
            </w:r>
            <w:r w:rsidRPr="009367C7">
              <w:rPr>
                <w:rFonts w:ascii="Times New Roman"/>
                <w:sz w:val="24"/>
              </w:rPr>
              <w:t>of</w:t>
            </w:r>
            <w:r w:rsidRPr="009367C7">
              <w:rPr>
                <w:rFonts w:ascii="Times New Roman"/>
                <w:spacing w:val="24"/>
                <w:sz w:val="24"/>
              </w:rPr>
              <w:t xml:space="preserve"> </w:t>
            </w:r>
            <w:r w:rsidRPr="009367C7">
              <w:rPr>
                <w:rFonts w:ascii="Times New Roman"/>
                <w:spacing w:val="-1"/>
                <w:sz w:val="24"/>
              </w:rPr>
              <w:t>Articles</w:t>
            </w:r>
            <w:r w:rsidRPr="009367C7">
              <w:rPr>
                <w:rFonts w:ascii="Times New Roman"/>
                <w:spacing w:val="24"/>
                <w:sz w:val="24"/>
              </w:rPr>
              <w:t xml:space="preserve"> </w:t>
            </w:r>
            <w:r w:rsidRPr="009367C7">
              <w:rPr>
                <w:rFonts w:ascii="Times New Roman"/>
                <w:sz w:val="24"/>
              </w:rPr>
              <w:t>7,</w:t>
            </w:r>
            <w:r w:rsidRPr="009367C7">
              <w:rPr>
                <w:rFonts w:ascii="Times New Roman"/>
                <w:spacing w:val="25"/>
                <w:sz w:val="24"/>
              </w:rPr>
              <w:t xml:space="preserve"> </w:t>
            </w:r>
            <w:r w:rsidRPr="009367C7">
              <w:rPr>
                <w:rFonts w:ascii="Times New Roman"/>
                <w:sz w:val="24"/>
              </w:rPr>
              <w:t>8</w:t>
            </w:r>
            <w:r w:rsidRPr="009367C7">
              <w:rPr>
                <w:rFonts w:ascii="Times New Roman"/>
                <w:spacing w:val="79"/>
                <w:sz w:val="24"/>
              </w:rPr>
              <w:t xml:space="preserve"> </w:t>
            </w:r>
            <w:r w:rsidRPr="009367C7">
              <w:rPr>
                <w:rFonts w:ascii="Times New Roman"/>
                <w:sz w:val="24"/>
              </w:rPr>
              <w:t>and</w:t>
            </w:r>
            <w:r w:rsidRPr="009367C7">
              <w:rPr>
                <w:rFonts w:ascii="Times New Roman"/>
                <w:spacing w:val="1"/>
                <w:sz w:val="24"/>
              </w:rPr>
              <w:t xml:space="preserve"> </w:t>
            </w:r>
            <w:r w:rsidRPr="009367C7">
              <w:rPr>
                <w:rFonts w:ascii="Times New Roman"/>
                <w:sz w:val="24"/>
              </w:rPr>
              <w:t>11</w:t>
            </w:r>
            <w:r w:rsidRPr="009367C7">
              <w:rPr>
                <w:rFonts w:ascii="Times New Roman"/>
                <w:spacing w:val="1"/>
                <w:sz w:val="24"/>
              </w:rPr>
              <w:t xml:space="preserve"> </w:t>
            </w:r>
            <w:r w:rsidRPr="009367C7">
              <w:rPr>
                <w:rFonts w:ascii="Times New Roman"/>
                <w:sz w:val="24"/>
              </w:rPr>
              <w:t xml:space="preserve">of </w:t>
            </w:r>
            <w:r w:rsidRPr="009367C7">
              <w:rPr>
                <w:rFonts w:ascii="Times New Roman"/>
                <w:spacing w:val="-1"/>
                <w:sz w:val="24"/>
              </w:rPr>
              <w:t>Delegated Regulation (EU) 2015/61</w:t>
            </w:r>
            <w:r w:rsidRPr="009367C7">
              <w:rPr>
                <w:rFonts w:ascii="Times New Roman"/>
                <w:spacing w:val="1"/>
                <w:sz w:val="24"/>
              </w:rPr>
              <w:t xml:space="preserve"> </w:t>
            </w:r>
            <w:r w:rsidRPr="009367C7">
              <w:rPr>
                <w:rFonts w:ascii="Times New Roman"/>
                <w:sz w:val="24"/>
              </w:rPr>
              <w:t>if they</w:t>
            </w:r>
            <w:r w:rsidRPr="009367C7">
              <w:rPr>
                <w:rFonts w:ascii="Times New Roman"/>
                <w:spacing w:val="1"/>
                <w:sz w:val="24"/>
              </w:rPr>
              <w:t xml:space="preserve"> </w:t>
            </w:r>
            <w:r w:rsidRPr="009367C7">
              <w:rPr>
                <w:rFonts w:ascii="Times New Roman"/>
                <w:spacing w:val="-1"/>
                <w:sz w:val="24"/>
              </w:rPr>
              <w:t>were</w:t>
            </w:r>
            <w:r w:rsidRPr="009367C7">
              <w:rPr>
                <w:rFonts w:ascii="Times New Roman"/>
                <w:spacing w:val="1"/>
                <w:sz w:val="24"/>
              </w:rPr>
              <w:t xml:space="preserve"> </w:t>
            </w:r>
            <w:r w:rsidRPr="009367C7">
              <w:rPr>
                <w:rFonts w:ascii="Times New Roman"/>
                <w:spacing w:val="-1"/>
                <w:sz w:val="24"/>
              </w:rPr>
              <w:t>not</w:t>
            </w:r>
            <w:r w:rsidRPr="009367C7">
              <w:rPr>
                <w:rFonts w:ascii="Times New Roman"/>
                <w:spacing w:val="1"/>
                <w:sz w:val="24"/>
              </w:rPr>
              <w:t xml:space="preserve"> </w:t>
            </w:r>
            <w:r w:rsidRPr="009367C7">
              <w:rPr>
                <w:rFonts w:ascii="Times New Roman"/>
                <w:spacing w:val="-1"/>
                <w:sz w:val="24"/>
              </w:rPr>
              <w:t>securing</w:t>
            </w:r>
            <w:r w:rsidRPr="009367C7">
              <w:rPr>
                <w:rFonts w:ascii="Times New Roman"/>
                <w:spacing w:val="1"/>
                <w:sz w:val="24"/>
              </w:rPr>
              <w:t xml:space="preserve"> </w:t>
            </w:r>
            <w:r w:rsidRPr="009367C7">
              <w:rPr>
                <w:rFonts w:ascii="Times New Roman"/>
                <w:sz w:val="24"/>
              </w:rPr>
              <w:t xml:space="preserve">the </w:t>
            </w:r>
            <w:r w:rsidRPr="009367C7">
              <w:rPr>
                <w:rFonts w:ascii="Times New Roman"/>
                <w:spacing w:val="-1"/>
                <w:sz w:val="24"/>
              </w:rPr>
              <w:t>particular</w:t>
            </w:r>
            <w:r w:rsidRPr="009367C7">
              <w:rPr>
                <w:rFonts w:ascii="Times New Roman"/>
                <w:spacing w:val="53"/>
                <w:sz w:val="24"/>
              </w:rPr>
              <w:t xml:space="preserve"> </w:t>
            </w:r>
            <w:r w:rsidRPr="009367C7">
              <w:rPr>
                <w:rFonts w:ascii="Times New Roman"/>
                <w:spacing w:val="-1"/>
                <w:sz w:val="24"/>
              </w:rPr>
              <w:t>transaction.</w:t>
            </w:r>
          </w:p>
          <w:p w14:paraId="59B477DC"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r w:rsidRPr="009367C7">
              <w:rPr>
                <w:rFonts w:ascii="Times New Roman"/>
                <w:sz w:val="24"/>
              </w:rPr>
              <w:t>or</w:t>
            </w:r>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2"/>
                <w:sz w:val="24"/>
              </w:rPr>
              <w:t xml:space="preserve"> </w:t>
            </w:r>
            <w:r w:rsidRPr="009367C7">
              <w:rPr>
                <w:rFonts w:ascii="Times New Roman"/>
                <w:spacing w:val="-1"/>
                <w:sz w:val="24"/>
              </w:rPr>
              <w:t>that</w:t>
            </w:r>
            <w:r w:rsidRPr="009367C7">
              <w:rPr>
                <w:rFonts w:ascii="Times New Roman"/>
                <w:spacing w:val="12"/>
                <w:sz w:val="24"/>
              </w:rPr>
              <w:t xml:space="preserve"> </w:t>
            </w:r>
            <w:r w:rsidRPr="009367C7">
              <w:rPr>
                <w:rFonts w:ascii="Times New Roman"/>
                <w:spacing w:val="-1"/>
                <w:sz w:val="24"/>
              </w:rPr>
              <w:t>qualify</w:t>
            </w:r>
            <w:r w:rsidRPr="009367C7">
              <w:rPr>
                <w:rFonts w:ascii="Times New Roman"/>
                <w:spacing w:val="12"/>
                <w:sz w:val="24"/>
              </w:rPr>
              <w:t xml:space="preserve"> </w:t>
            </w:r>
            <w:r w:rsidRPr="009367C7">
              <w:rPr>
                <w:rFonts w:ascii="Times New Roman"/>
                <w:sz w:val="24"/>
              </w:rPr>
              <w:t>as</w:t>
            </w:r>
            <w:r w:rsidRPr="009367C7">
              <w:rPr>
                <w:rFonts w:ascii="Times New Roman"/>
                <w:spacing w:val="11"/>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2A</w:t>
            </w:r>
            <w:r w:rsidRPr="009367C7">
              <w:rPr>
                <w:rFonts w:ascii="Times New Roman"/>
                <w:spacing w:val="11"/>
                <w:sz w:val="24"/>
              </w:rPr>
              <w:t xml:space="preserve"> </w:t>
            </w:r>
            <w:r w:rsidRPr="009367C7">
              <w:rPr>
                <w:rFonts w:ascii="Times New Roman"/>
                <w:spacing w:val="-1"/>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188B9DB8" w14:textId="77777777">
        <w:trPr>
          <w:trHeight w:val="304"/>
        </w:trPr>
        <w:tc>
          <w:tcPr>
            <w:tcW w:w="1418" w:type="dxa"/>
          </w:tcPr>
          <w:p w14:paraId="3D2D51D2"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0155</w:t>
            </w:r>
          </w:p>
        </w:tc>
        <w:tc>
          <w:tcPr>
            <w:tcW w:w="7590" w:type="dxa"/>
          </w:tcPr>
          <w:p w14:paraId="0EA8B7A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1.2.2.1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 xml:space="preserve">bond (CQS </w:t>
            </w:r>
            <w:r w:rsidRPr="009367C7">
              <w:rPr>
                <w:rFonts w:ascii="Times New Roman"/>
                <w:b/>
                <w:sz w:val="24"/>
                <w:u w:val="thick" w:color="000000"/>
              </w:rPr>
              <w:t>1)</w:t>
            </w:r>
          </w:p>
          <w:p w14:paraId="7999B39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1.2.2</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r w:rsidRPr="009367C7">
              <w:rPr>
                <w:rFonts w:ascii="Times New Roman"/>
                <w:spacing w:val="-1"/>
                <w:sz w:val="24"/>
              </w:rPr>
              <w:t>collateralised</w:t>
            </w:r>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pacing w:val="-1"/>
                <w:sz w:val="24"/>
              </w:rPr>
              <w:t>corporate</w:t>
            </w:r>
            <w:r w:rsidRPr="009367C7">
              <w:rPr>
                <w:rFonts w:ascii="Times New Roman"/>
                <w:sz w:val="24"/>
              </w:rPr>
              <w:t xml:space="preserve"> </w:t>
            </w:r>
            <w:r w:rsidRPr="009367C7">
              <w:rPr>
                <w:rFonts w:ascii="Times New Roman"/>
                <w:spacing w:val="-1"/>
                <w:sz w:val="24"/>
              </w:rPr>
              <w:t>bonds</w:t>
            </w:r>
            <w:r w:rsidRPr="009367C7">
              <w:rPr>
                <w:rFonts w:ascii="Times New Roman"/>
                <w:sz w:val="24"/>
              </w:rPr>
              <w:t xml:space="preserve"> that</w:t>
            </w:r>
            <w:r w:rsidRPr="009367C7">
              <w:rPr>
                <w:rFonts w:ascii="Times New Roman"/>
                <w:spacing w:val="-1"/>
                <w:sz w:val="24"/>
              </w:rPr>
              <w:t xml:space="preserve"> </w:t>
            </w:r>
            <w:r w:rsidRPr="009367C7">
              <w:rPr>
                <w:rFonts w:ascii="Times New Roman"/>
                <w:sz w:val="24"/>
              </w:rPr>
              <w:t>are</w:t>
            </w:r>
            <w:r w:rsidRPr="009367C7">
              <w:rPr>
                <w:rFonts w:ascii="Times New Roman"/>
                <w:spacing w:val="-1"/>
                <w:sz w:val="24"/>
              </w:rPr>
              <w:t xml:space="preserve"> </w:t>
            </w:r>
            <w:r w:rsidRPr="009367C7">
              <w:rPr>
                <w:rFonts w:ascii="Times New Roman"/>
                <w:sz w:val="24"/>
              </w:rPr>
              <w:t xml:space="preserve">assigned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pacing w:val="-2"/>
                <w:sz w:val="24"/>
              </w:rPr>
              <w:t xml:space="preserve"> </w:t>
            </w:r>
            <w:r w:rsidRPr="009367C7">
              <w:rPr>
                <w:rFonts w:ascii="Times New Roman"/>
                <w:spacing w:val="-1"/>
                <w:sz w:val="24"/>
              </w:rPr>
              <w:t>step</w:t>
            </w:r>
            <w:r w:rsidRPr="009367C7">
              <w:rPr>
                <w:rFonts w:ascii="Times New Roman"/>
                <w:sz w:val="24"/>
              </w:rPr>
              <w:t xml:space="preserve"> 1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CEEC34D" w14:textId="77777777">
        <w:trPr>
          <w:trHeight w:val="304"/>
        </w:trPr>
        <w:tc>
          <w:tcPr>
            <w:tcW w:w="1418" w:type="dxa"/>
          </w:tcPr>
          <w:p w14:paraId="3F2E6B0B"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0165</w:t>
            </w:r>
          </w:p>
        </w:tc>
        <w:tc>
          <w:tcPr>
            <w:tcW w:w="7590" w:type="dxa"/>
          </w:tcPr>
          <w:p w14:paraId="72CD5E9C"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1.2.2.2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w:t>
            </w:r>
            <w:r w:rsidRPr="009367C7">
              <w:rPr>
                <w:rFonts w:ascii="Times New Roman"/>
                <w:b/>
                <w:spacing w:val="-1"/>
                <w:sz w:val="24"/>
                <w:u w:val="thick" w:color="000000"/>
              </w:rPr>
              <w:t>(CQS1,</w:t>
            </w:r>
            <w:r w:rsidRPr="009367C7">
              <w:rPr>
                <w:rFonts w:ascii="Times New Roman"/>
                <w:b/>
                <w:sz w:val="24"/>
                <w:u w:val="thick" w:color="000000"/>
              </w:rPr>
              <w:t xml:space="preserve"> </w:t>
            </w:r>
            <w:r w:rsidRPr="009367C7">
              <w:rPr>
                <w:rFonts w:ascii="Times New Roman"/>
                <w:b/>
                <w:spacing w:val="-1"/>
                <w:sz w:val="24"/>
                <w:u w:val="thick" w:color="000000"/>
              </w:rPr>
              <w:t>CQS2)</w:t>
            </w:r>
          </w:p>
          <w:p w14:paraId="4BB369CD"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1.2.2</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r w:rsidRPr="009367C7">
              <w:rPr>
                <w:rFonts w:ascii="Times New Roman"/>
                <w:spacing w:val="-1"/>
                <w:sz w:val="24"/>
              </w:rPr>
              <w:t>collateralised</w:t>
            </w:r>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covered</w:t>
            </w:r>
            <w:r w:rsidRPr="009367C7">
              <w:rPr>
                <w:rFonts w:ascii="Times New Roman"/>
                <w:spacing w:val="43"/>
                <w:sz w:val="24"/>
              </w:rPr>
              <w:t xml:space="preserve"> </w:t>
            </w:r>
            <w:r w:rsidRPr="009367C7">
              <w:rPr>
                <w:rFonts w:ascii="Times New Roman"/>
                <w:spacing w:val="-1"/>
                <w:sz w:val="24"/>
              </w:rPr>
              <w:t>bonds</w:t>
            </w:r>
            <w:r w:rsidRPr="009367C7">
              <w:rPr>
                <w:rFonts w:ascii="Times New Roman"/>
                <w:spacing w:val="43"/>
                <w:sz w:val="24"/>
              </w:rPr>
              <w:t xml:space="preserve"> </w:t>
            </w:r>
            <w:r w:rsidRPr="009367C7">
              <w:rPr>
                <w:rFonts w:ascii="Times New Roman"/>
                <w:sz w:val="24"/>
              </w:rPr>
              <w:t>that</w:t>
            </w:r>
            <w:r w:rsidRPr="009367C7">
              <w:rPr>
                <w:rFonts w:ascii="Times New Roman"/>
                <w:spacing w:val="42"/>
                <w:sz w:val="24"/>
              </w:rPr>
              <w:t xml:space="preserve"> </w:t>
            </w:r>
            <w:r w:rsidRPr="009367C7">
              <w:rPr>
                <w:rFonts w:ascii="Times New Roman"/>
                <w:spacing w:val="-1"/>
                <w:sz w:val="24"/>
              </w:rPr>
              <w:t>are</w:t>
            </w:r>
            <w:r w:rsidRPr="009367C7">
              <w:rPr>
                <w:rFonts w:ascii="Times New Roman"/>
                <w:spacing w:val="42"/>
                <w:sz w:val="24"/>
              </w:rPr>
              <w:t xml:space="preserve"> </w:t>
            </w:r>
            <w:r w:rsidRPr="009367C7">
              <w:rPr>
                <w:rFonts w:ascii="Times New Roman"/>
                <w:sz w:val="24"/>
              </w:rPr>
              <w:t>assigned</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pacing w:val="43"/>
                <w:sz w:val="24"/>
              </w:rPr>
              <w:t xml:space="preserve"> </w:t>
            </w:r>
            <w:r w:rsidRPr="009367C7">
              <w:rPr>
                <w:rFonts w:ascii="Times New Roman"/>
                <w:spacing w:val="-1"/>
                <w:sz w:val="24"/>
              </w:rPr>
              <w:t>step</w:t>
            </w:r>
            <w:r w:rsidRPr="009367C7">
              <w:rPr>
                <w:rFonts w:ascii="Times New Roman"/>
                <w:spacing w:val="43"/>
                <w:sz w:val="24"/>
              </w:rPr>
              <w:t xml:space="preserve"> </w:t>
            </w:r>
            <w:r w:rsidRPr="009367C7">
              <w:rPr>
                <w:rFonts w:ascii="Times New Roman"/>
                <w:sz w:val="24"/>
              </w:rPr>
              <w:t>1</w:t>
            </w:r>
            <w:r w:rsidRPr="009367C7">
              <w:rPr>
                <w:rFonts w:ascii="Times New Roman"/>
                <w:spacing w:val="43"/>
                <w:sz w:val="24"/>
              </w:rPr>
              <w:t xml:space="preserve"> </w:t>
            </w:r>
            <w:r w:rsidRPr="009367C7">
              <w:rPr>
                <w:rFonts w:ascii="Times New Roman"/>
                <w:sz w:val="24"/>
              </w:rPr>
              <w:t>or</w:t>
            </w:r>
            <w:r w:rsidRPr="009367C7">
              <w:rPr>
                <w:rFonts w:ascii="Times New Roman"/>
                <w:spacing w:val="42"/>
                <w:sz w:val="24"/>
              </w:rPr>
              <w:t xml:space="preserve"> </w:t>
            </w:r>
            <w:r w:rsidRPr="009367C7">
              <w:rPr>
                <w:rFonts w:ascii="Times New Roman"/>
                <w:sz w:val="24"/>
              </w:rPr>
              <w:t>2</w:t>
            </w:r>
            <w:r w:rsidRPr="009367C7">
              <w:rPr>
                <w:rFonts w:ascii="Times New Roman"/>
                <w:spacing w:val="42"/>
                <w:sz w:val="24"/>
              </w:rPr>
              <w:t xml:space="preserve"> </w:t>
            </w:r>
            <w:r w:rsidRPr="009367C7">
              <w:rPr>
                <w:rFonts w:ascii="Times New Roman"/>
                <w:sz w:val="24"/>
              </w:rPr>
              <w:t>by</w:t>
            </w:r>
            <w:r w:rsidRPr="009367C7">
              <w:rPr>
                <w:rFonts w:ascii="Times New Roman"/>
                <w:spacing w:val="43"/>
                <w:sz w:val="24"/>
              </w:rPr>
              <w:t xml:space="preserve"> </w:t>
            </w:r>
            <w:r w:rsidRPr="009367C7">
              <w:rPr>
                <w:rFonts w:ascii="Times New Roman"/>
                <w:sz w:val="24"/>
              </w:rPr>
              <w:t>a</w:t>
            </w:r>
            <w:r w:rsidRPr="009367C7">
              <w:rPr>
                <w:rFonts w:ascii="Times New Roman"/>
                <w:spacing w:val="43"/>
                <w:sz w:val="24"/>
              </w:rPr>
              <w:t xml:space="preserve"> </w:t>
            </w:r>
            <w:r w:rsidRPr="009367C7">
              <w:rPr>
                <w:rFonts w:ascii="Times New Roman"/>
                <w:spacing w:val="-1"/>
                <w:sz w:val="24"/>
              </w:rPr>
              <w:t>nominated</w:t>
            </w:r>
            <w:r w:rsidRPr="009367C7">
              <w:rPr>
                <w:rFonts w:ascii="Times New Roman"/>
                <w:spacing w:val="51"/>
                <w:sz w:val="24"/>
              </w:rPr>
              <w:t xml:space="preserve"> </w:t>
            </w:r>
            <w:r w:rsidRPr="009367C7">
              <w:rPr>
                <w:rFonts w:ascii="Times New Roman"/>
                <w:spacing w:val="-1"/>
                <w:sz w:val="24"/>
              </w:rPr>
              <w:t>ECAI.</w:t>
            </w:r>
          </w:p>
        </w:tc>
      </w:tr>
      <w:tr w:rsidR="00190C4E" w:rsidRPr="009367C7" w14:paraId="217FC20D" w14:textId="77777777">
        <w:trPr>
          <w:trHeight w:val="304"/>
        </w:trPr>
        <w:tc>
          <w:tcPr>
            <w:tcW w:w="1418" w:type="dxa"/>
          </w:tcPr>
          <w:p w14:paraId="2EC7350B"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0175</w:t>
            </w:r>
          </w:p>
        </w:tc>
        <w:tc>
          <w:tcPr>
            <w:tcW w:w="7590" w:type="dxa"/>
          </w:tcPr>
          <w:p w14:paraId="2B4AB932"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1.2.2.3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(CQS1,</w:t>
            </w:r>
            <w:r w:rsidRPr="009367C7">
              <w:rPr>
                <w:rFonts w:ascii="Times New Roman"/>
                <w:b/>
                <w:sz w:val="24"/>
                <w:u w:val="thick" w:color="000000"/>
              </w:rPr>
              <w:t xml:space="preserve"> </w:t>
            </w:r>
            <w:r w:rsidRPr="009367C7">
              <w:rPr>
                <w:rFonts w:ascii="Times New Roman"/>
                <w:b/>
                <w:spacing w:val="-1"/>
                <w:sz w:val="24"/>
                <w:u w:val="thick" w:color="000000"/>
              </w:rPr>
              <w:t>CQS2)</w:t>
            </w:r>
          </w:p>
          <w:p w14:paraId="6CAF709A"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1.2.2</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r w:rsidRPr="009367C7">
              <w:rPr>
                <w:rFonts w:ascii="Times New Roman"/>
                <w:spacing w:val="-1"/>
                <w:sz w:val="24"/>
              </w:rPr>
              <w:t>collateralised</w:t>
            </w:r>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assets</w:t>
            </w:r>
            <w:r w:rsidRPr="009367C7">
              <w:rPr>
                <w:rFonts w:ascii="Times New Roman"/>
                <w:spacing w:val="32"/>
                <w:sz w:val="24"/>
              </w:rPr>
              <w:t xml:space="preserve"> </w:t>
            </w:r>
            <w:r w:rsidRPr="009367C7">
              <w:rPr>
                <w:rFonts w:ascii="Times New Roman"/>
                <w:spacing w:val="-1"/>
                <w:sz w:val="24"/>
              </w:rPr>
              <w:t>representing</w:t>
            </w:r>
            <w:r w:rsidRPr="009367C7">
              <w:rPr>
                <w:rFonts w:ascii="Times New Roman"/>
                <w:spacing w:val="32"/>
                <w:sz w:val="24"/>
              </w:rPr>
              <w:t xml:space="preserve"> </w:t>
            </w:r>
            <w:r w:rsidRPr="009367C7">
              <w:rPr>
                <w:rFonts w:ascii="Times New Roman"/>
                <w:spacing w:val="-1"/>
                <w:sz w:val="24"/>
              </w:rPr>
              <w:t>claims</w:t>
            </w:r>
            <w:r w:rsidRPr="009367C7">
              <w:rPr>
                <w:rFonts w:ascii="Times New Roman"/>
                <w:spacing w:val="33"/>
                <w:sz w:val="24"/>
              </w:rPr>
              <w:t xml:space="preserve"> </w:t>
            </w:r>
            <w:r w:rsidRPr="009367C7">
              <w:rPr>
                <w:rFonts w:ascii="Times New Roman"/>
                <w:sz w:val="24"/>
              </w:rPr>
              <w:t>on</w:t>
            </w:r>
            <w:r w:rsidRPr="009367C7">
              <w:rPr>
                <w:rFonts w:ascii="Times New Roman"/>
                <w:spacing w:val="33"/>
                <w:sz w:val="24"/>
              </w:rPr>
              <w:t xml:space="preserve"> </w:t>
            </w:r>
            <w:r w:rsidRPr="009367C7">
              <w:rPr>
                <w:rFonts w:ascii="Times New Roman"/>
                <w:sz w:val="24"/>
              </w:rPr>
              <w:t>or</w:t>
            </w:r>
            <w:r w:rsidRPr="009367C7">
              <w:rPr>
                <w:rFonts w:ascii="Times New Roman"/>
                <w:spacing w:val="34"/>
                <w:sz w:val="24"/>
              </w:rPr>
              <w:t xml:space="preserve"> </w:t>
            </w:r>
            <w:r w:rsidRPr="009367C7">
              <w:rPr>
                <w:rFonts w:ascii="Times New Roman"/>
                <w:spacing w:val="-1"/>
                <w:sz w:val="24"/>
              </w:rPr>
              <w:t>guaranteed</w:t>
            </w:r>
            <w:r w:rsidRPr="009367C7">
              <w:rPr>
                <w:rFonts w:ascii="Times New Roman"/>
                <w:spacing w:val="33"/>
                <w:sz w:val="24"/>
              </w:rPr>
              <w:t xml:space="preserve"> </w:t>
            </w:r>
            <w:r w:rsidRPr="009367C7">
              <w:rPr>
                <w:rFonts w:ascii="Times New Roman"/>
                <w:spacing w:val="-1"/>
                <w:sz w:val="24"/>
              </w:rPr>
              <w:t>by</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32"/>
                <w:sz w:val="24"/>
              </w:rPr>
              <w:t xml:space="preserve"> </w:t>
            </w:r>
            <w:r w:rsidRPr="009367C7">
              <w:rPr>
                <w:rFonts w:ascii="Times New Roman"/>
                <w:spacing w:val="-1"/>
                <w:sz w:val="24"/>
              </w:rPr>
              <w:t>governments,</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81"/>
                <w:sz w:val="24"/>
              </w:rPr>
              <w:t xml:space="preserve"> </w:t>
            </w:r>
            <w:r w:rsidRPr="009367C7">
              <w:rPr>
                <w:rFonts w:ascii="Times New Roman"/>
                <w:sz w:val="24"/>
              </w:rPr>
              <w:t>banks,</w:t>
            </w:r>
            <w:r w:rsidRPr="009367C7">
              <w:rPr>
                <w:rFonts w:ascii="Times New Roman"/>
                <w:spacing w:val="25"/>
                <w:sz w:val="24"/>
              </w:rPr>
              <w:t xml:space="preserve"> </w:t>
            </w:r>
            <w:r w:rsidRPr="009367C7">
              <w:rPr>
                <w:rFonts w:ascii="Times New Roman"/>
                <w:spacing w:val="-1"/>
                <w:sz w:val="24"/>
              </w:rPr>
              <w:t>regional</w:t>
            </w:r>
            <w:r w:rsidRPr="009367C7">
              <w:rPr>
                <w:rFonts w:ascii="Times New Roman"/>
                <w:spacing w:val="25"/>
                <w:sz w:val="24"/>
              </w:rPr>
              <w:t xml:space="preserve"> </w:t>
            </w:r>
            <w:r w:rsidRPr="009367C7">
              <w:rPr>
                <w:rFonts w:ascii="Times New Roman"/>
                <w:spacing w:val="-1"/>
                <w:sz w:val="24"/>
              </w:rPr>
              <w:t>governments,</w:t>
            </w:r>
            <w:r w:rsidRPr="009367C7">
              <w:rPr>
                <w:rFonts w:ascii="Times New Roman"/>
                <w:spacing w:val="25"/>
                <w:sz w:val="24"/>
              </w:rPr>
              <w:t xml:space="preserve"> </w:t>
            </w:r>
            <w:r w:rsidRPr="009367C7">
              <w:rPr>
                <w:rFonts w:ascii="Times New Roman"/>
                <w:sz w:val="24"/>
              </w:rPr>
              <w:t>local</w:t>
            </w:r>
            <w:r w:rsidRPr="009367C7">
              <w:rPr>
                <w:rFonts w:ascii="Times New Roman"/>
                <w:spacing w:val="25"/>
                <w:sz w:val="24"/>
              </w:rPr>
              <w:t xml:space="preserve"> </w:t>
            </w:r>
            <w:r w:rsidRPr="009367C7">
              <w:rPr>
                <w:rFonts w:ascii="Times New Roman"/>
                <w:spacing w:val="-1"/>
                <w:sz w:val="24"/>
              </w:rPr>
              <w:t>authorities</w:t>
            </w:r>
            <w:r w:rsidRPr="009367C7">
              <w:rPr>
                <w:rFonts w:ascii="Times New Roman"/>
                <w:spacing w:val="24"/>
                <w:sz w:val="24"/>
              </w:rPr>
              <w:t xml:space="preserve"> </w:t>
            </w:r>
            <w:r w:rsidRPr="009367C7">
              <w:rPr>
                <w:rFonts w:ascii="Times New Roman"/>
                <w:sz w:val="24"/>
              </w:rPr>
              <w:t>or</w:t>
            </w:r>
            <w:r w:rsidRPr="009367C7">
              <w:rPr>
                <w:rFonts w:ascii="Times New Roman"/>
                <w:spacing w:val="25"/>
                <w:sz w:val="24"/>
              </w:rPr>
              <w:t xml:space="preserve"> </w:t>
            </w:r>
            <w:r w:rsidRPr="009367C7">
              <w:rPr>
                <w:rFonts w:ascii="Times New Roman"/>
                <w:sz w:val="24"/>
              </w:rPr>
              <w:t>public</w:t>
            </w:r>
            <w:r w:rsidRPr="009367C7">
              <w:rPr>
                <w:rFonts w:ascii="Times New Roman"/>
                <w:spacing w:val="25"/>
                <w:sz w:val="24"/>
              </w:rPr>
              <w:t xml:space="preserve"> </w:t>
            </w:r>
            <w:r w:rsidRPr="009367C7">
              <w:rPr>
                <w:rFonts w:ascii="Times New Roman"/>
                <w:spacing w:val="-1"/>
                <w:sz w:val="24"/>
              </w:rPr>
              <w:t>sector</w:t>
            </w:r>
            <w:r w:rsidRPr="009367C7">
              <w:rPr>
                <w:rFonts w:ascii="Times New Roman"/>
                <w:spacing w:val="25"/>
                <w:sz w:val="24"/>
              </w:rPr>
              <w:t xml:space="preserve"> </w:t>
            </w:r>
            <w:r w:rsidRPr="009367C7">
              <w:rPr>
                <w:rFonts w:ascii="Times New Roman"/>
                <w:spacing w:val="-1"/>
                <w:sz w:val="24"/>
              </w:rPr>
              <w:t>entities.</w:t>
            </w:r>
            <w:r w:rsidRPr="009367C7">
              <w:rPr>
                <w:rFonts w:ascii="Times New Roman"/>
                <w:spacing w:val="24"/>
                <w:sz w:val="24"/>
              </w:rPr>
              <w:t xml:space="preserve"> </w:t>
            </w:r>
            <w:r w:rsidRPr="009367C7">
              <w:rPr>
                <w:rFonts w:ascii="Times New Roman"/>
                <w:spacing w:val="-1"/>
                <w:sz w:val="24"/>
              </w:rPr>
              <w:t>Note</w:t>
            </w:r>
            <w:r w:rsidRPr="009367C7">
              <w:rPr>
                <w:rFonts w:ascii="Times New Roman"/>
                <w:spacing w:val="79"/>
                <w:sz w:val="24"/>
              </w:rPr>
              <w:t xml:space="preserve"> </w:t>
            </w:r>
            <w:r w:rsidRPr="009367C7">
              <w:rPr>
                <w:rFonts w:ascii="Times New Roman"/>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points (a) and (b) of </w:t>
            </w:r>
            <w:r w:rsidRPr="009367C7">
              <w:rPr>
                <w:rFonts w:ascii="Times New Roman"/>
                <w:spacing w:val="-1"/>
                <w:sz w:val="24"/>
              </w:rPr>
              <w:t>Article</w:t>
            </w:r>
            <w:r w:rsidRPr="009367C7">
              <w:rPr>
                <w:rFonts w:ascii="Times New Roman"/>
                <w:spacing w:val="6"/>
                <w:sz w:val="24"/>
              </w:rPr>
              <w:t xml:space="preserve"> </w:t>
            </w:r>
            <w:r w:rsidRPr="009367C7">
              <w:rPr>
                <w:rFonts w:ascii="Times New Roman"/>
                <w:spacing w:val="-1"/>
                <w:sz w:val="24"/>
              </w:rPr>
              <w:t>11(1)</w:t>
            </w:r>
            <w:r w:rsidRPr="009367C7">
              <w:rPr>
                <w:rFonts w:ascii="Times New Roman"/>
                <w:spacing w:val="6"/>
                <w:sz w:val="24"/>
              </w:rPr>
              <w:t xml:space="preserve"> </w:t>
            </w:r>
            <w:r w:rsidRPr="009367C7">
              <w:rPr>
                <w:rFonts w:ascii="Times New Roman"/>
                <w:sz w:val="24"/>
              </w:rPr>
              <w:t>of</w:t>
            </w:r>
            <w:r w:rsidRPr="009367C7">
              <w:rPr>
                <w:rFonts w:ascii="Times New Roman"/>
                <w:spacing w:val="6"/>
                <w:sz w:val="24"/>
              </w:rPr>
              <w:t xml:space="preserve"> </w:t>
            </w:r>
            <w:r w:rsidRPr="009367C7">
              <w:rPr>
                <w:rFonts w:ascii="Times New Roman"/>
                <w:spacing w:val="-1"/>
                <w:sz w:val="24"/>
              </w:rPr>
              <w:t>Delegated Regulation (EU) 2015/61</w:t>
            </w:r>
            <w:r w:rsidRPr="009367C7">
              <w:rPr>
                <w:rFonts w:ascii="Times New Roman"/>
                <w:spacing w:val="43"/>
                <w:sz w:val="24"/>
              </w:rPr>
              <w:t xml:space="preserve"> </w:t>
            </w:r>
            <w:r w:rsidRPr="009367C7">
              <w:rPr>
                <w:rFonts w:ascii="Times New Roman"/>
                <w:sz w:val="24"/>
              </w:rPr>
              <w:t>all</w:t>
            </w:r>
            <w:r w:rsidRPr="009367C7">
              <w:rPr>
                <w:rFonts w:ascii="Times New Roman"/>
                <w:spacing w:val="42"/>
                <w:sz w:val="24"/>
              </w:rPr>
              <w:t xml:space="preserve"> </w:t>
            </w:r>
            <w:r w:rsidRPr="009367C7">
              <w:rPr>
                <w:rFonts w:ascii="Times New Roman"/>
                <w:sz w:val="24"/>
              </w:rPr>
              <w:t>public</w:t>
            </w:r>
            <w:r w:rsidRPr="009367C7">
              <w:rPr>
                <w:rFonts w:ascii="Times New Roman"/>
                <w:spacing w:val="43"/>
                <w:sz w:val="24"/>
              </w:rPr>
              <w:t xml:space="preserve"> </w:t>
            </w:r>
            <w:r w:rsidRPr="009367C7">
              <w:rPr>
                <w:rFonts w:ascii="Times New Roman"/>
                <w:spacing w:val="-1"/>
                <w:sz w:val="24"/>
              </w:rPr>
              <w:t>sector</w:t>
            </w:r>
            <w:r w:rsidRPr="009367C7">
              <w:rPr>
                <w:rFonts w:ascii="Times New Roman"/>
                <w:spacing w:val="43"/>
                <w:sz w:val="24"/>
              </w:rPr>
              <w:t xml:space="preserve"> </w:t>
            </w:r>
            <w:r w:rsidRPr="009367C7">
              <w:rPr>
                <w:rFonts w:ascii="Times New Roman"/>
                <w:sz w:val="24"/>
              </w:rPr>
              <w:t>assets</w:t>
            </w:r>
            <w:r w:rsidRPr="009367C7">
              <w:rPr>
                <w:rFonts w:ascii="Times New Roman"/>
                <w:spacing w:val="43"/>
                <w:sz w:val="24"/>
              </w:rPr>
              <w:t xml:space="preserve"> </w:t>
            </w:r>
            <w:r w:rsidRPr="009367C7">
              <w:rPr>
                <w:rFonts w:ascii="Times New Roman"/>
                <w:spacing w:val="-1"/>
                <w:sz w:val="24"/>
              </w:rPr>
              <w:t>eligible</w:t>
            </w:r>
            <w:r w:rsidRPr="009367C7">
              <w:rPr>
                <w:rFonts w:ascii="Times New Roman"/>
                <w:spacing w:val="43"/>
                <w:sz w:val="24"/>
              </w:rPr>
              <w:t xml:space="preserve"> </w:t>
            </w:r>
            <w:r w:rsidRPr="009367C7">
              <w:rPr>
                <w:rFonts w:ascii="Times New Roman"/>
                <w:sz w:val="24"/>
              </w:rPr>
              <w:t>as</w:t>
            </w:r>
            <w:r w:rsidRPr="009367C7">
              <w:rPr>
                <w:rFonts w:ascii="Times New Roman"/>
                <w:spacing w:val="43"/>
                <w:sz w:val="24"/>
              </w:rPr>
              <w:t xml:space="preserve"> </w:t>
            </w:r>
            <w:r w:rsidRPr="009367C7">
              <w:rPr>
                <w:rFonts w:ascii="Times New Roman"/>
                <w:spacing w:val="-1"/>
                <w:sz w:val="24"/>
              </w:rPr>
              <w:t>Level</w:t>
            </w:r>
            <w:r w:rsidRPr="009367C7">
              <w:rPr>
                <w:rFonts w:ascii="Times New Roman"/>
                <w:spacing w:val="43"/>
                <w:sz w:val="24"/>
              </w:rPr>
              <w:t xml:space="preserve"> </w:t>
            </w:r>
            <w:r w:rsidRPr="009367C7">
              <w:rPr>
                <w:rFonts w:ascii="Times New Roman"/>
                <w:sz w:val="24"/>
              </w:rPr>
              <w:t>2A</w:t>
            </w:r>
            <w:r w:rsidRPr="009367C7">
              <w:rPr>
                <w:rFonts w:ascii="Times New Roman"/>
                <w:spacing w:val="43"/>
                <w:sz w:val="24"/>
              </w:rPr>
              <w:t xml:space="preserve"> </w:t>
            </w:r>
            <w:r w:rsidRPr="009367C7">
              <w:rPr>
                <w:rFonts w:ascii="Times New Roman"/>
                <w:spacing w:val="-1"/>
                <w:sz w:val="24"/>
              </w:rPr>
              <w:t>must</w:t>
            </w:r>
            <w:r w:rsidRPr="009367C7">
              <w:rPr>
                <w:rFonts w:ascii="Times New Roman"/>
                <w:spacing w:val="43"/>
                <w:sz w:val="24"/>
              </w:rPr>
              <w:t xml:space="preserve"> </w:t>
            </w:r>
            <w:r w:rsidRPr="009367C7">
              <w:rPr>
                <w:rFonts w:ascii="Times New Roman"/>
                <w:sz w:val="24"/>
              </w:rPr>
              <w:t>be</w:t>
            </w:r>
            <w:r w:rsidRPr="009367C7">
              <w:rPr>
                <w:rFonts w:ascii="Times New Roman"/>
                <w:spacing w:val="43"/>
                <w:sz w:val="24"/>
              </w:rPr>
              <w:t xml:space="preserve"> </w:t>
            </w:r>
            <w:r w:rsidRPr="009367C7">
              <w:rPr>
                <w:rFonts w:ascii="Times New Roman"/>
                <w:sz w:val="24"/>
              </w:rPr>
              <w:t>either</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z w:val="24"/>
              </w:rPr>
              <w:t xml:space="preserve"> step</w:t>
            </w:r>
            <w:r w:rsidRPr="009367C7">
              <w:rPr>
                <w:rFonts w:ascii="Times New Roman"/>
                <w:spacing w:val="-2"/>
                <w:sz w:val="24"/>
              </w:rPr>
              <w:t xml:space="preserve"> </w:t>
            </w:r>
            <w:r w:rsidRPr="009367C7">
              <w:rPr>
                <w:rFonts w:ascii="Times New Roman"/>
                <w:sz w:val="24"/>
              </w:rPr>
              <w:t xml:space="preserve">1 or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w:t>
            </w:r>
            <w:r w:rsidRPr="009367C7">
              <w:rPr>
                <w:rFonts w:ascii="Times New Roman"/>
                <w:spacing w:val="-1"/>
                <w:sz w:val="24"/>
              </w:rPr>
              <w:t>2.</w:t>
            </w:r>
          </w:p>
        </w:tc>
      </w:tr>
      <w:tr w:rsidR="00190C4E" w:rsidRPr="009367C7" w14:paraId="47F8DA0B" w14:textId="77777777">
        <w:trPr>
          <w:trHeight w:val="304"/>
        </w:trPr>
        <w:tc>
          <w:tcPr>
            <w:tcW w:w="1418" w:type="dxa"/>
          </w:tcPr>
          <w:p w14:paraId="3D443B2C"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0185</w:t>
            </w:r>
          </w:p>
        </w:tc>
        <w:tc>
          <w:tcPr>
            <w:tcW w:w="7590" w:type="dxa"/>
          </w:tcPr>
          <w:p w14:paraId="7D9EE7A3" w14:textId="77777777" w:rsidR="00190C4E" w:rsidRPr="009367C7" w:rsidRDefault="00190C4E">
            <w:pPr>
              <w:widowControl w:val="0"/>
              <w:spacing w:before="119"/>
              <w:ind w:left="102"/>
              <w:jc w:val="both"/>
              <w:rPr>
                <w:rFonts w:ascii="Times New Roman" w:hAnsi="Times New Roman"/>
                <w:sz w:val="24"/>
                <w:szCs w:val="24"/>
                <w:lang w:val="en-US"/>
              </w:rPr>
            </w:pPr>
            <w:r w:rsidRPr="009367C7">
              <w:rPr>
                <w:rFonts w:ascii="Times New Roman" w:eastAsia="Calibri" w:hAnsi="Calibri"/>
                <w:b/>
                <w:sz w:val="24"/>
                <w:u w:val="thick" w:color="000000"/>
                <w:lang w:val="en-US"/>
              </w:rPr>
              <w:t xml:space="preserve">1.2.3 </w:t>
            </w:r>
            <w:r w:rsidRPr="009367C7">
              <w:rPr>
                <w:rFonts w:ascii="Times New Roman" w:eastAsia="Calibri" w:hAnsi="Calibri"/>
                <w:b/>
                <w:spacing w:val="-1"/>
                <w:sz w:val="24"/>
                <w:u w:val="thick" w:color="000000"/>
                <w:lang w:val="en-US"/>
              </w:rPr>
              <w:t xml:space="preserve">Level </w:t>
            </w:r>
            <w:r w:rsidRPr="009367C7">
              <w:rPr>
                <w:rFonts w:ascii="Times New Roman" w:eastAsia="Calibri" w:hAnsi="Calibri"/>
                <w:b/>
                <w:sz w:val="24"/>
                <w:u w:val="thick" w:color="000000"/>
                <w:lang w:val="en-US"/>
              </w:rPr>
              <w:t>2B</w:t>
            </w:r>
            <w:r w:rsidRPr="009367C7">
              <w:rPr>
                <w:rFonts w:ascii="Times New Roman" w:eastAsia="Calibri" w:hAnsi="Calibri"/>
                <w:b/>
                <w:spacing w:val="-1"/>
                <w:sz w:val="24"/>
                <w:u w:val="thick" w:color="000000"/>
                <w:lang w:val="en-US"/>
              </w:rPr>
              <w:t xml:space="preserve"> tradable</w:t>
            </w:r>
            <w:r w:rsidRPr="009367C7">
              <w:rPr>
                <w:rFonts w:ascii="Times New Roman" w:eastAsia="Calibri" w:hAnsi="Calibri"/>
                <w:b/>
                <w:sz w:val="24"/>
                <w:u w:val="thick" w:color="000000"/>
                <w:lang w:val="en-US"/>
              </w:rPr>
              <w:t xml:space="preserve"> </w:t>
            </w:r>
            <w:r w:rsidRPr="009367C7">
              <w:rPr>
                <w:rFonts w:ascii="Times New Roman" w:eastAsia="Calibri" w:hAnsi="Calibri"/>
                <w:b/>
                <w:spacing w:val="-1"/>
                <w:sz w:val="24"/>
                <w:u w:val="thick" w:color="000000"/>
                <w:lang w:val="en-US"/>
              </w:rPr>
              <w:t>assets</w:t>
            </w:r>
          </w:p>
          <w:p w14:paraId="5429648E" w14:textId="77777777" w:rsidR="00190C4E" w:rsidRPr="009367C7" w:rsidRDefault="00190C4E">
            <w:pPr>
              <w:widowControl w:val="0"/>
              <w:spacing w:before="117"/>
              <w:ind w:left="102" w:right="100"/>
              <w:jc w:val="both"/>
              <w:rPr>
                <w:rFonts w:ascii="Times New Roman" w:hAnsi="Times New Roman"/>
                <w:sz w:val="24"/>
                <w:szCs w:val="24"/>
                <w:lang w:val="en-US"/>
              </w:rPr>
            </w:pPr>
            <w:r w:rsidRPr="009367C7">
              <w:rPr>
                <w:rFonts w:ascii="Times New Roman" w:eastAsia="Calibri" w:hAnsi="Calibri"/>
                <w:spacing w:val="-1"/>
                <w:sz w:val="24"/>
                <w:lang w:val="en-US"/>
              </w:rPr>
              <w:lastRenderedPageBreak/>
              <w:t>The</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amount</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of</w:t>
            </w:r>
            <w:r w:rsidRPr="009367C7">
              <w:rPr>
                <w:rFonts w:ascii="Times New Roman" w:eastAsia="Calibri" w:hAnsi="Calibri"/>
                <w:spacing w:val="23"/>
                <w:sz w:val="24"/>
                <w:lang w:val="en-US"/>
              </w:rPr>
              <w:t xml:space="preserve"> </w:t>
            </w:r>
            <w:r w:rsidRPr="009367C7">
              <w:rPr>
                <w:rFonts w:ascii="Times New Roman" w:eastAsia="Calibri" w:hAnsi="Calibri"/>
                <w:sz w:val="24"/>
                <w:lang w:val="en-US"/>
              </w:rPr>
              <w:t>cash</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outflows</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reported</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in</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item</w:t>
            </w:r>
            <w:r w:rsidRPr="009367C7">
              <w:rPr>
                <w:rFonts w:ascii="Times New Roman" w:eastAsia="Calibri" w:hAnsi="Calibri"/>
                <w:spacing w:val="22"/>
                <w:sz w:val="24"/>
                <w:lang w:val="en-US"/>
              </w:rPr>
              <w:t xml:space="preserve"> </w:t>
            </w:r>
            <w:r w:rsidRPr="009367C7">
              <w:rPr>
                <w:rFonts w:ascii="Times New Roman" w:eastAsia="Calibri" w:hAnsi="Calibri"/>
                <w:sz w:val="24"/>
                <w:lang w:val="en-US"/>
              </w:rPr>
              <w:t>1.2</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which</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is</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collateralised</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by</w:t>
            </w:r>
            <w:r w:rsidRPr="009367C7">
              <w:rPr>
                <w:rFonts w:ascii="Times New Roman" w:eastAsia="Calibri" w:hAnsi="Calibri"/>
                <w:spacing w:val="71"/>
                <w:sz w:val="24"/>
                <w:lang w:val="en-US"/>
              </w:rPr>
              <w:t xml:space="preserve"> </w:t>
            </w:r>
            <w:r w:rsidRPr="009367C7">
              <w:rPr>
                <w:rFonts w:ascii="Times New Roman" w:eastAsia="Calibri" w:hAnsi="Calibri"/>
                <w:spacing w:val="-1"/>
                <w:sz w:val="24"/>
                <w:lang w:val="en-US"/>
              </w:rPr>
              <w:t>tradable</w:t>
            </w:r>
            <w:r w:rsidRPr="009367C7">
              <w:rPr>
                <w:rFonts w:ascii="Times New Roman" w:eastAsia="Calibri" w:hAnsi="Calibri"/>
                <w:spacing w:val="19"/>
                <w:sz w:val="24"/>
                <w:lang w:val="en-US"/>
              </w:rPr>
              <w:t xml:space="preserve"> </w:t>
            </w:r>
            <w:r w:rsidRPr="009367C7">
              <w:rPr>
                <w:rFonts w:ascii="Times New Roman" w:eastAsia="Calibri" w:hAnsi="Calibri"/>
                <w:spacing w:val="-1"/>
                <w:sz w:val="24"/>
                <w:lang w:val="en-US"/>
              </w:rPr>
              <w:t>assets</w:t>
            </w:r>
            <w:r w:rsidRPr="009367C7">
              <w:rPr>
                <w:rFonts w:ascii="Times New Roman" w:eastAsia="Calibri" w:hAnsi="Calibri"/>
                <w:spacing w:val="19"/>
                <w:sz w:val="24"/>
                <w:lang w:val="en-US"/>
              </w:rPr>
              <w:t xml:space="preserve"> </w:t>
            </w:r>
            <w:r w:rsidRPr="009367C7">
              <w:rPr>
                <w:rFonts w:ascii="Times New Roman" w:eastAsia="Calibri" w:hAnsi="Calibri"/>
                <w:sz w:val="24"/>
                <w:lang w:val="en-US"/>
              </w:rPr>
              <w:t>that</w:t>
            </w:r>
            <w:r w:rsidRPr="009367C7">
              <w:rPr>
                <w:rFonts w:ascii="Times New Roman" w:eastAsia="Calibri" w:hAnsi="Calibri"/>
                <w:spacing w:val="19"/>
                <w:sz w:val="24"/>
                <w:lang w:val="en-US"/>
              </w:rPr>
              <w:t xml:space="preserve"> </w:t>
            </w:r>
            <w:r w:rsidRPr="009367C7">
              <w:rPr>
                <w:rFonts w:ascii="Times New Roman" w:eastAsia="Calibri" w:hAnsi="Calibri"/>
                <w:spacing w:val="-1"/>
                <w:sz w:val="24"/>
                <w:lang w:val="en-US"/>
              </w:rPr>
              <w:t>would</w:t>
            </w:r>
            <w:r w:rsidRPr="009367C7">
              <w:rPr>
                <w:rFonts w:ascii="Times New Roman" w:eastAsia="Calibri" w:hAnsi="Calibri"/>
                <w:spacing w:val="20"/>
                <w:sz w:val="24"/>
                <w:lang w:val="en-US"/>
              </w:rPr>
              <w:t xml:space="preserve"> </w:t>
            </w:r>
            <w:r w:rsidRPr="009367C7">
              <w:rPr>
                <w:rFonts w:ascii="Times New Roman" w:eastAsia="Calibri" w:hAnsi="Calibri"/>
                <w:spacing w:val="-1"/>
                <w:sz w:val="24"/>
                <w:lang w:val="en-US"/>
              </w:rPr>
              <w:t>meet</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the</w:t>
            </w:r>
            <w:r w:rsidRPr="009367C7">
              <w:rPr>
                <w:rFonts w:ascii="Times New Roman" w:eastAsia="Calibri" w:hAnsi="Calibri"/>
                <w:spacing w:val="20"/>
                <w:sz w:val="24"/>
                <w:lang w:val="en-US"/>
              </w:rPr>
              <w:t xml:space="preserve"> </w:t>
            </w:r>
            <w:r w:rsidRPr="009367C7">
              <w:rPr>
                <w:rFonts w:ascii="Times New Roman" w:eastAsia="Calibri" w:hAnsi="Calibri"/>
                <w:spacing w:val="-1"/>
                <w:sz w:val="24"/>
                <w:lang w:val="en-US"/>
              </w:rPr>
              <w:t>requirements</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of</w:t>
            </w:r>
            <w:r w:rsidRPr="009367C7">
              <w:rPr>
                <w:rFonts w:ascii="Times New Roman" w:eastAsia="Calibri" w:hAnsi="Calibri"/>
                <w:spacing w:val="19"/>
                <w:sz w:val="24"/>
                <w:lang w:val="en-US"/>
              </w:rPr>
              <w:t xml:space="preserve"> </w:t>
            </w:r>
            <w:r w:rsidRPr="009367C7">
              <w:rPr>
                <w:rFonts w:ascii="Times New Roman" w:eastAsia="Calibri" w:hAnsi="Calibri"/>
                <w:spacing w:val="-1"/>
                <w:sz w:val="24"/>
                <w:lang w:val="en-US"/>
              </w:rPr>
              <w:t>Articles</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7,</w:t>
            </w:r>
            <w:r w:rsidRPr="009367C7">
              <w:rPr>
                <w:rFonts w:ascii="Times New Roman" w:eastAsia="Calibri" w:hAnsi="Calibri"/>
                <w:spacing w:val="19"/>
                <w:sz w:val="24"/>
                <w:lang w:val="en-US"/>
              </w:rPr>
              <w:t xml:space="preserve"> </w:t>
            </w:r>
            <w:r w:rsidRPr="009367C7">
              <w:rPr>
                <w:rFonts w:ascii="Times New Roman" w:eastAsia="Calibri" w:hAnsi="Calibri"/>
                <w:sz w:val="24"/>
                <w:lang w:val="en-US"/>
              </w:rPr>
              <w:t>8</w:t>
            </w:r>
            <w:r w:rsidRPr="009367C7">
              <w:rPr>
                <w:rFonts w:ascii="Times New Roman" w:eastAsia="Calibri" w:hAnsi="Calibri"/>
                <w:spacing w:val="20"/>
                <w:sz w:val="24"/>
                <w:lang w:val="en-US"/>
              </w:rPr>
              <w:t xml:space="preserve"> </w:t>
            </w:r>
            <w:r w:rsidRPr="009367C7">
              <w:rPr>
                <w:rFonts w:ascii="Times New Roman" w:eastAsia="Calibri" w:hAnsi="Calibri"/>
                <w:spacing w:val="-1"/>
                <w:sz w:val="24"/>
                <w:lang w:val="en-US"/>
              </w:rPr>
              <w:t>and</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12</w:t>
            </w:r>
            <w:r w:rsidRPr="009367C7">
              <w:rPr>
                <w:rFonts w:ascii="Times New Roman" w:eastAsia="Calibri" w:hAnsi="Calibri"/>
                <w:spacing w:val="73"/>
                <w:sz w:val="24"/>
                <w:lang w:val="en-US"/>
              </w:rPr>
              <w:t xml:space="preserve"> </w:t>
            </w:r>
            <w:r w:rsidRPr="009367C7">
              <w:rPr>
                <w:rFonts w:ascii="Times New Roman" w:eastAsia="Calibri" w:hAnsi="Calibri"/>
                <w:sz w:val="24"/>
                <w:lang w:val="en-US"/>
              </w:rPr>
              <w:t>or</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13</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of</w:t>
            </w:r>
            <w:r w:rsidRPr="009367C7">
              <w:rPr>
                <w:rFonts w:ascii="Times New Roman" w:eastAsia="Calibri" w:hAnsi="Calibri"/>
                <w:spacing w:val="11"/>
                <w:sz w:val="24"/>
                <w:lang w:val="en-US"/>
              </w:rPr>
              <w:t xml:space="preserve"> </w:t>
            </w:r>
            <w:r w:rsidRPr="009367C7">
              <w:rPr>
                <w:rFonts w:ascii="Times New Roman" w:eastAsia="Calibri" w:hAnsi="Calibri"/>
                <w:spacing w:val="-1"/>
                <w:sz w:val="24"/>
                <w:lang w:val="en-US"/>
              </w:rPr>
              <w:t>Delegated Regulation (EU) 2015/61</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if</w:t>
            </w:r>
            <w:r w:rsidRPr="009367C7">
              <w:rPr>
                <w:rFonts w:ascii="Times New Roman" w:eastAsia="Calibri" w:hAnsi="Calibri"/>
                <w:spacing w:val="11"/>
                <w:sz w:val="24"/>
                <w:lang w:val="en-US"/>
              </w:rPr>
              <w:t xml:space="preserve"> </w:t>
            </w:r>
            <w:r w:rsidRPr="009367C7">
              <w:rPr>
                <w:rFonts w:ascii="Times New Roman" w:eastAsia="Calibri" w:hAnsi="Calibri"/>
                <w:sz w:val="24"/>
                <w:lang w:val="en-US"/>
              </w:rPr>
              <w:t>they</w:t>
            </w:r>
            <w:r w:rsidRPr="009367C7">
              <w:rPr>
                <w:rFonts w:ascii="Times New Roman" w:eastAsia="Calibri" w:hAnsi="Calibri"/>
                <w:spacing w:val="12"/>
                <w:sz w:val="24"/>
                <w:lang w:val="en-US"/>
              </w:rPr>
              <w:t xml:space="preserve"> </w:t>
            </w:r>
            <w:r w:rsidRPr="009367C7">
              <w:rPr>
                <w:rFonts w:ascii="Times New Roman" w:eastAsia="Calibri" w:hAnsi="Calibri"/>
                <w:spacing w:val="-1"/>
                <w:sz w:val="24"/>
                <w:lang w:val="en-US"/>
              </w:rPr>
              <w:t>were</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not</w:t>
            </w:r>
            <w:r w:rsidRPr="009367C7">
              <w:rPr>
                <w:rFonts w:ascii="Times New Roman" w:eastAsia="Calibri" w:hAnsi="Calibri"/>
                <w:spacing w:val="12"/>
                <w:sz w:val="24"/>
                <w:lang w:val="en-US"/>
              </w:rPr>
              <w:t xml:space="preserve"> </w:t>
            </w:r>
            <w:r w:rsidRPr="009367C7">
              <w:rPr>
                <w:rFonts w:ascii="Times New Roman" w:eastAsia="Calibri" w:hAnsi="Calibri"/>
                <w:spacing w:val="-1"/>
                <w:sz w:val="24"/>
                <w:lang w:val="en-US"/>
              </w:rPr>
              <w:t>securing</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the</w:t>
            </w:r>
            <w:r w:rsidRPr="009367C7">
              <w:rPr>
                <w:rFonts w:ascii="Times New Roman" w:eastAsia="Calibri" w:hAnsi="Calibri"/>
                <w:spacing w:val="12"/>
                <w:sz w:val="24"/>
                <w:lang w:val="en-US"/>
              </w:rPr>
              <w:t xml:space="preserve"> </w:t>
            </w:r>
            <w:r w:rsidRPr="009367C7">
              <w:rPr>
                <w:rFonts w:ascii="Times New Roman" w:eastAsia="Calibri" w:hAnsi="Calibri"/>
                <w:spacing w:val="-1"/>
                <w:sz w:val="24"/>
                <w:lang w:val="en-US"/>
              </w:rPr>
              <w:t>particular</w:t>
            </w:r>
            <w:r w:rsidRPr="009367C7">
              <w:rPr>
                <w:rFonts w:ascii="Times New Roman" w:eastAsia="Calibri" w:hAnsi="Calibri"/>
                <w:spacing w:val="59"/>
                <w:sz w:val="24"/>
                <w:lang w:val="en-US"/>
              </w:rPr>
              <w:t xml:space="preserve"> </w:t>
            </w:r>
            <w:r w:rsidRPr="009367C7">
              <w:rPr>
                <w:rFonts w:ascii="Times New Roman" w:eastAsia="Calibri" w:hAnsi="Calibri"/>
                <w:spacing w:val="-1"/>
                <w:sz w:val="24"/>
                <w:lang w:val="en-US"/>
              </w:rPr>
              <w:t>transaction.</w:t>
            </w:r>
          </w:p>
          <w:p w14:paraId="53037DAB" w14:textId="77777777" w:rsidR="00190C4E" w:rsidRPr="009367C7" w:rsidRDefault="00190C4E">
            <w:pPr>
              <w:pStyle w:val="TableParagraph"/>
              <w:spacing w:before="118"/>
              <w:ind w:left="102"/>
              <w:jc w:val="both"/>
              <w:rPr>
                <w:rFonts w:ascii="Times New Roman"/>
                <w:b/>
                <w:sz w:val="24"/>
                <w:u w:val="thick" w:color="000000"/>
              </w:rPr>
            </w:pPr>
            <w:r w:rsidRPr="009367C7">
              <w:rPr>
                <w:rFonts w:ascii="Times New Roman" w:eastAsia="Calibri" w:hAnsi="Calibri" w:cs="Times New Roman"/>
                <w:spacing w:val="-1"/>
                <w:sz w:val="24"/>
              </w:rPr>
              <w:t>CIU</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shares</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or</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units</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accordance</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with</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Article</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15</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of</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Delegated Regulation (EU) 2015/61</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that</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qualify</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as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Level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2B</w:t>
            </w:r>
            <w:r w:rsidRPr="009367C7">
              <w:rPr>
                <w:rFonts w:ascii="Times New Roman" w:eastAsia="Calibri" w:hAnsi="Calibri" w:cs="Times New Roman"/>
                <w:spacing w:val="11"/>
                <w:sz w:val="24"/>
              </w:rPr>
              <w:t xml:space="preserve"> </w:t>
            </w:r>
            <w:r w:rsidRPr="009367C7">
              <w:rPr>
                <w:rFonts w:ascii="Times New Roman" w:eastAsia="Calibri" w:hAnsi="Calibri" w:cs="Times New Roman"/>
                <w:sz w:val="24"/>
              </w:rPr>
              <w:t>assets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shall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be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reported</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the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below</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subcategories</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corresponding</w:t>
            </w:r>
            <w:r w:rsidRPr="009367C7">
              <w:rPr>
                <w:rFonts w:ascii="Times New Roman" w:eastAsia="Calibri" w:hAnsi="Calibri" w:cs="Times New Roman"/>
                <w:sz w:val="24"/>
              </w:rPr>
              <w:t xml:space="preserve"> to </w:t>
            </w:r>
            <w:r w:rsidRPr="009367C7">
              <w:rPr>
                <w:rFonts w:ascii="Times New Roman" w:eastAsia="Calibri" w:hAnsi="Calibri" w:cs="Times New Roman"/>
                <w:spacing w:val="-1"/>
                <w:sz w:val="24"/>
              </w:rPr>
              <w:t>their underlying</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assets.</w:t>
            </w:r>
          </w:p>
        </w:tc>
      </w:tr>
      <w:tr w:rsidR="00190C4E" w:rsidRPr="009367C7" w14:paraId="5AD276B2" w14:textId="77777777">
        <w:trPr>
          <w:trHeight w:val="304"/>
        </w:trPr>
        <w:tc>
          <w:tcPr>
            <w:tcW w:w="1418" w:type="dxa"/>
          </w:tcPr>
          <w:p w14:paraId="30D1B86E"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4B00D4B5">
              <w:rPr>
                <w:rFonts w:ascii="Times New Roman"/>
                <w:sz w:val="24"/>
                <w:szCs w:val="24"/>
              </w:rPr>
              <w:lastRenderedPageBreak/>
              <w:t>0195</w:t>
            </w:r>
          </w:p>
        </w:tc>
        <w:tc>
          <w:tcPr>
            <w:tcW w:w="7590" w:type="dxa"/>
          </w:tcPr>
          <w:p w14:paraId="789D2508" w14:textId="77777777" w:rsidR="00190C4E" w:rsidRPr="009367C7" w:rsidRDefault="00190C4E">
            <w:pPr>
              <w:widowControl w:val="0"/>
              <w:spacing w:before="119"/>
              <w:ind w:left="102"/>
              <w:rPr>
                <w:rFonts w:ascii="Times New Roman" w:hAnsi="Times New Roman"/>
                <w:sz w:val="24"/>
                <w:szCs w:val="24"/>
                <w:lang w:val="en-US"/>
              </w:rPr>
            </w:pPr>
            <w:r w:rsidRPr="009367C7">
              <w:rPr>
                <w:rFonts w:ascii="Times New Roman" w:eastAsia="Calibri" w:hAnsi="Calibri"/>
                <w:b/>
                <w:sz w:val="24"/>
                <w:u w:val="thick" w:color="000000"/>
                <w:lang w:val="en-US"/>
              </w:rPr>
              <w:t xml:space="preserve">1.2.3.1 </w:t>
            </w:r>
            <w:r w:rsidRPr="009367C7">
              <w:rPr>
                <w:rFonts w:ascii="Times New Roman" w:eastAsia="Calibri" w:hAnsi="Calibri"/>
                <w:b/>
                <w:spacing w:val="-1"/>
                <w:sz w:val="24"/>
                <w:u w:val="thick" w:color="000000"/>
                <w:lang w:val="en-US"/>
              </w:rPr>
              <w:t>Level</w:t>
            </w:r>
            <w:r w:rsidRPr="009367C7">
              <w:rPr>
                <w:rFonts w:ascii="Times New Roman" w:eastAsia="Calibri" w:hAnsi="Calibri"/>
                <w:b/>
                <w:sz w:val="24"/>
                <w:u w:val="thick" w:color="000000"/>
                <w:lang w:val="en-US"/>
              </w:rPr>
              <w:t xml:space="preserve"> 2B</w:t>
            </w:r>
            <w:r w:rsidRPr="009367C7">
              <w:rPr>
                <w:rFonts w:ascii="Times New Roman" w:eastAsia="Calibri" w:hAnsi="Calibri"/>
                <w:b/>
                <w:spacing w:val="-1"/>
                <w:sz w:val="24"/>
                <w:u w:val="thick" w:color="000000"/>
                <w:lang w:val="en-US"/>
              </w:rPr>
              <w:t xml:space="preserve"> Asset Backed Securities-ABS </w:t>
            </w:r>
            <w:r w:rsidRPr="009367C7">
              <w:rPr>
                <w:rFonts w:ascii="Times New Roman" w:eastAsia="Calibri" w:hAnsi="Calibri"/>
                <w:b/>
                <w:sz w:val="24"/>
                <w:u w:val="thick" w:color="000000"/>
                <w:lang w:val="en-US"/>
              </w:rPr>
              <w:t>(CQS</w:t>
            </w:r>
            <w:r w:rsidRPr="009367C7">
              <w:rPr>
                <w:rFonts w:ascii="Times New Roman" w:eastAsia="Calibri" w:hAnsi="Calibri"/>
                <w:b/>
                <w:spacing w:val="-1"/>
                <w:sz w:val="24"/>
                <w:u w:val="thick" w:color="000000"/>
                <w:lang w:val="en-US"/>
              </w:rPr>
              <w:t xml:space="preserve"> </w:t>
            </w:r>
            <w:r w:rsidRPr="009367C7">
              <w:rPr>
                <w:rFonts w:ascii="Times New Roman" w:eastAsia="Calibri" w:hAnsi="Calibri"/>
                <w:b/>
                <w:sz w:val="24"/>
                <w:u w:val="thick" w:color="000000"/>
                <w:lang w:val="en-US"/>
              </w:rPr>
              <w:t>1)</w:t>
            </w:r>
          </w:p>
          <w:p w14:paraId="3FA29247" w14:textId="77777777" w:rsidR="00190C4E" w:rsidRPr="009367C7" w:rsidRDefault="00190C4E">
            <w:pPr>
              <w:pStyle w:val="TableParagraph"/>
              <w:spacing w:before="118"/>
              <w:ind w:left="102"/>
              <w:jc w:val="both"/>
              <w:rPr>
                <w:rFonts w:ascii="Times New Roman"/>
                <w:b/>
                <w:bCs/>
                <w:sz w:val="24"/>
                <w:szCs w:val="24"/>
                <w:u w:val="thick" w:color="000000"/>
              </w:rPr>
            </w:pPr>
            <w:r w:rsidRPr="4B00D4B5">
              <w:rPr>
                <w:rFonts w:ascii="Times New Roman" w:eastAsia="Calibri" w:hAnsi="Calibri" w:cs="Times New Roman"/>
                <w:spacing w:val="-1"/>
                <w:sz w:val="24"/>
                <w:szCs w:val="24"/>
              </w:rPr>
              <w:t>The</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amount</w:t>
            </w:r>
            <w:r w:rsidRPr="4B00D4B5">
              <w:rPr>
                <w:rFonts w:ascii="Times New Roman" w:eastAsia="Calibri" w:hAnsi="Calibri" w:cs="Times New Roman"/>
                <w:spacing w:val="11"/>
                <w:sz w:val="24"/>
                <w:szCs w:val="24"/>
              </w:rPr>
              <w:t xml:space="preserve"> </w:t>
            </w:r>
            <w:r w:rsidRPr="4B00D4B5">
              <w:rPr>
                <w:rFonts w:ascii="Times New Roman" w:eastAsia="Calibri" w:hAnsi="Calibri" w:cs="Times New Roman"/>
                <w:sz w:val="24"/>
                <w:szCs w:val="24"/>
              </w:rPr>
              <w:t>of</w:t>
            </w:r>
            <w:r w:rsidRPr="4B00D4B5">
              <w:rPr>
                <w:rFonts w:ascii="Times New Roman" w:eastAsia="Calibri" w:hAnsi="Calibri" w:cs="Times New Roman"/>
                <w:spacing w:val="8"/>
                <w:sz w:val="24"/>
                <w:szCs w:val="24"/>
              </w:rPr>
              <w:t xml:space="preserve"> </w:t>
            </w:r>
            <w:r w:rsidRPr="4B00D4B5">
              <w:rPr>
                <w:rFonts w:ascii="Times New Roman" w:eastAsia="Calibri" w:hAnsi="Calibri" w:cs="Times New Roman"/>
                <w:sz w:val="24"/>
                <w:szCs w:val="24"/>
              </w:rPr>
              <w:t>cash</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outflows</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reported</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z w:val="24"/>
                <w:szCs w:val="24"/>
              </w:rPr>
              <w:t>in</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item</w:t>
            </w:r>
            <w:r w:rsidRPr="4B00D4B5">
              <w:rPr>
                <w:rFonts w:ascii="Times New Roman" w:eastAsia="Calibri" w:hAnsi="Calibri" w:cs="Times New Roman"/>
                <w:spacing w:val="7"/>
                <w:sz w:val="24"/>
                <w:szCs w:val="24"/>
              </w:rPr>
              <w:t xml:space="preserve"> </w:t>
            </w:r>
            <w:r w:rsidRPr="4B00D4B5">
              <w:rPr>
                <w:rFonts w:ascii="Times New Roman" w:eastAsia="Calibri" w:hAnsi="Calibri" w:cs="Times New Roman"/>
                <w:sz w:val="24"/>
                <w:szCs w:val="24"/>
              </w:rPr>
              <w:t>1.2.3</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which</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z w:val="24"/>
                <w:szCs w:val="24"/>
              </w:rPr>
              <w:t>is</w:t>
            </w:r>
            <w:r w:rsidRPr="4B00D4B5">
              <w:rPr>
                <w:rFonts w:ascii="Times New Roman" w:eastAsia="Calibri" w:hAnsi="Calibri" w:cs="Times New Roman"/>
                <w:spacing w:val="8"/>
                <w:sz w:val="24"/>
                <w:szCs w:val="24"/>
              </w:rPr>
              <w:t xml:space="preserve"> </w:t>
            </w:r>
            <w:r w:rsidRPr="4B00D4B5">
              <w:rPr>
                <w:rFonts w:ascii="Times New Roman" w:eastAsia="Calibri" w:hAnsi="Calibri" w:cs="Times New Roman"/>
                <w:spacing w:val="-1"/>
                <w:sz w:val="24"/>
                <w:szCs w:val="24"/>
              </w:rPr>
              <w:t>collateralised</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z w:val="24"/>
                <w:szCs w:val="24"/>
              </w:rPr>
              <w:t>by</w:t>
            </w:r>
            <w:r w:rsidRPr="009367C7">
              <w:t xml:space="preserve"> </w:t>
            </w:r>
            <w:r w:rsidRPr="4B00D4B5">
              <w:rPr>
                <w:rFonts w:ascii="Times New Roman" w:eastAsia="Calibri" w:hAnsi="Calibri" w:cs="Times New Roman"/>
                <w:sz w:val="24"/>
                <w:szCs w:val="24"/>
              </w:rPr>
              <w:t>asset backed securities</w:t>
            </w:r>
            <w:ins w:id="658" w:author="Author">
              <w:r>
                <w:rPr>
                  <w:rFonts w:ascii="Times New Roman" w:eastAsia="Calibri" w:hAnsi="Calibri" w:cs="Times New Roman"/>
                  <w:sz w:val="24"/>
                  <w:szCs w:val="24"/>
                </w:rPr>
                <w:t>.</w:t>
              </w:r>
            </w:ins>
            <w:commentRangeStart w:id="659"/>
            <w:del w:id="660" w:author="Author">
              <w:r w:rsidRPr="4B00D4B5" w:rsidDel="006E35E9">
                <w:rPr>
                  <w:rFonts w:ascii="Times New Roman" w:eastAsia="Calibri" w:hAnsi="Calibri" w:cs="Times New Roman"/>
                  <w:sz w:val="24"/>
                  <w:szCs w:val="24"/>
                </w:rPr>
                <w:delText>, including RMBS</w:delText>
              </w:r>
            </w:del>
            <w:commentRangeEnd w:id="659"/>
            <w:r w:rsidRPr="4B00D4B5">
              <w:rPr>
                <w:rStyle w:val="CommentReference"/>
                <w:rFonts w:ascii="Times New Roman" w:eastAsia="Calibri" w:hAnsi="Calibri"/>
                <w:sz w:val="24"/>
                <w:szCs w:val="24"/>
              </w:rPr>
              <w:commentReference w:id="659"/>
            </w:r>
            <w:r w:rsidRPr="4B00D4B5">
              <w:rPr>
                <w:rFonts w:ascii="Times New Roman" w:eastAsia="Calibri" w:hAnsi="Calibri" w:cs="Times New Roman"/>
                <w:sz w:val="24"/>
                <w:szCs w:val="24"/>
              </w:rPr>
              <w:t>. Note that in accordance with point (a) of Article 13(2) of Delegated Regulation (EU) 2015/61 all asset backed securities qualifying as Level 2B shall be required to have credit quality step 1.</w:t>
            </w:r>
          </w:p>
        </w:tc>
      </w:tr>
      <w:tr w:rsidR="00190C4E" w:rsidRPr="009367C7" w14:paraId="16091691" w14:textId="77777777">
        <w:trPr>
          <w:trHeight w:val="304"/>
        </w:trPr>
        <w:tc>
          <w:tcPr>
            <w:tcW w:w="1418" w:type="dxa"/>
          </w:tcPr>
          <w:p w14:paraId="572080C0"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0205</w:t>
            </w:r>
          </w:p>
        </w:tc>
        <w:tc>
          <w:tcPr>
            <w:tcW w:w="7590" w:type="dxa"/>
          </w:tcPr>
          <w:p w14:paraId="14F829C8"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1.2.3.2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(CQS</w:t>
            </w:r>
            <w:r w:rsidRPr="009367C7">
              <w:rPr>
                <w:rFonts w:ascii="Times New Roman"/>
                <w:b/>
                <w:spacing w:val="-1"/>
                <w:sz w:val="24"/>
                <w:u w:val="thick" w:color="000000"/>
              </w:rPr>
              <w:t xml:space="preserve"> </w:t>
            </w:r>
            <w:r w:rsidRPr="009367C7">
              <w:rPr>
                <w:rFonts w:ascii="Times New Roman"/>
                <w:b/>
                <w:sz w:val="24"/>
                <w:u w:val="thick" w:color="000000"/>
              </w:rPr>
              <w:t>1-6)</w:t>
            </w:r>
          </w:p>
          <w:p w14:paraId="0F67A3F1"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1.2.3</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r w:rsidRPr="009367C7">
              <w:rPr>
                <w:rFonts w:ascii="Times New Roman"/>
                <w:spacing w:val="-1"/>
                <w:sz w:val="24"/>
              </w:rPr>
              <w:t>collateralised</w:t>
            </w:r>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 xml:space="preserve">covered </w:t>
            </w:r>
            <w:r w:rsidRPr="009367C7">
              <w:rPr>
                <w:rFonts w:ascii="Times New Roman"/>
                <w:spacing w:val="-1"/>
                <w:sz w:val="24"/>
              </w:rPr>
              <w:t>bonds.</w:t>
            </w:r>
          </w:p>
        </w:tc>
      </w:tr>
      <w:tr w:rsidR="00190C4E" w:rsidRPr="009367C7" w14:paraId="7234C2F1" w14:textId="77777777">
        <w:trPr>
          <w:trHeight w:val="304"/>
        </w:trPr>
        <w:tc>
          <w:tcPr>
            <w:tcW w:w="1418" w:type="dxa"/>
          </w:tcPr>
          <w:p w14:paraId="75B36D1F"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0215</w:t>
            </w:r>
          </w:p>
        </w:tc>
        <w:tc>
          <w:tcPr>
            <w:tcW w:w="7590" w:type="dxa"/>
          </w:tcPr>
          <w:p w14:paraId="7F6E4428"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1.2.3.3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1-3)</w:t>
            </w:r>
          </w:p>
          <w:p w14:paraId="4439A326"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9"/>
                <w:sz w:val="24"/>
                <w:szCs w:val="24"/>
              </w:rPr>
              <w:t xml:space="preserve"> </w:t>
            </w:r>
            <w:r w:rsidRPr="0F26A61B">
              <w:rPr>
                <w:rFonts w:ascii="Times New Roman"/>
                <w:spacing w:val="-1"/>
                <w:sz w:val="24"/>
                <w:szCs w:val="24"/>
              </w:rPr>
              <w:t>amount</w:t>
            </w:r>
            <w:r w:rsidRPr="0F26A61B">
              <w:rPr>
                <w:rFonts w:ascii="Times New Roman"/>
                <w:spacing w:val="11"/>
                <w:sz w:val="24"/>
                <w:szCs w:val="24"/>
              </w:rPr>
              <w:t xml:space="preserve"> </w:t>
            </w:r>
            <w:r w:rsidRPr="0F26A61B">
              <w:rPr>
                <w:rFonts w:ascii="Times New Roman"/>
                <w:sz w:val="24"/>
                <w:szCs w:val="24"/>
              </w:rPr>
              <w:t>of</w:t>
            </w:r>
            <w:r w:rsidRPr="0F26A61B">
              <w:rPr>
                <w:rFonts w:ascii="Times New Roman"/>
                <w:spacing w:val="8"/>
                <w:sz w:val="24"/>
                <w:szCs w:val="24"/>
              </w:rPr>
              <w:t xml:space="preserve"> </w:t>
            </w:r>
            <w:r w:rsidRPr="0F26A61B">
              <w:rPr>
                <w:rFonts w:ascii="Times New Roman"/>
                <w:sz w:val="24"/>
                <w:szCs w:val="24"/>
              </w:rPr>
              <w:t>cash</w:t>
            </w:r>
            <w:r w:rsidRPr="0F26A61B">
              <w:rPr>
                <w:rFonts w:ascii="Times New Roman"/>
                <w:spacing w:val="9"/>
                <w:sz w:val="24"/>
                <w:szCs w:val="24"/>
              </w:rPr>
              <w:t xml:space="preserve"> </w:t>
            </w:r>
            <w:r w:rsidRPr="0F26A61B">
              <w:rPr>
                <w:rFonts w:ascii="Times New Roman"/>
                <w:spacing w:val="-1"/>
                <w:sz w:val="24"/>
                <w:szCs w:val="24"/>
              </w:rPr>
              <w:t>outflows</w:t>
            </w:r>
            <w:r w:rsidRPr="0F26A61B">
              <w:rPr>
                <w:rFonts w:ascii="Times New Roman"/>
                <w:spacing w:val="9"/>
                <w:sz w:val="24"/>
                <w:szCs w:val="24"/>
              </w:rPr>
              <w:t xml:space="preserve"> </w:t>
            </w:r>
            <w:r w:rsidRPr="0F26A61B">
              <w:rPr>
                <w:rFonts w:ascii="Times New Roman"/>
                <w:spacing w:val="-1"/>
                <w:sz w:val="24"/>
                <w:szCs w:val="24"/>
              </w:rPr>
              <w:t>reported</w:t>
            </w:r>
            <w:r w:rsidRPr="0F26A61B">
              <w:rPr>
                <w:rFonts w:ascii="Times New Roman"/>
                <w:spacing w:val="9"/>
                <w:sz w:val="24"/>
                <w:szCs w:val="24"/>
              </w:rPr>
              <w:t xml:space="preserve"> </w:t>
            </w:r>
            <w:r w:rsidRPr="0F26A61B">
              <w:rPr>
                <w:rFonts w:ascii="Times New Roman"/>
                <w:sz w:val="24"/>
                <w:szCs w:val="24"/>
              </w:rPr>
              <w:t>in</w:t>
            </w:r>
            <w:r w:rsidRPr="0F26A61B">
              <w:rPr>
                <w:rFonts w:ascii="Times New Roman"/>
                <w:spacing w:val="9"/>
                <w:sz w:val="24"/>
                <w:szCs w:val="24"/>
              </w:rPr>
              <w:t xml:space="preserve"> </w:t>
            </w:r>
            <w:r w:rsidRPr="0F26A61B">
              <w:rPr>
                <w:rFonts w:ascii="Times New Roman"/>
                <w:spacing w:val="-1"/>
                <w:sz w:val="24"/>
                <w:szCs w:val="24"/>
              </w:rPr>
              <w:t>item</w:t>
            </w:r>
            <w:r w:rsidRPr="0F26A61B">
              <w:rPr>
                <w:rFonts w:ascii="Times New Roman"/>
                <w:spacing w:val="7"/>
                <w:sz w:val="24"/>
                <w:szCs w:val="24"/>
              </w:rPr>
              <w:t xml:space="preserve"> </w:t>
            </w:r>
            <w:r w:rsidRPr="0F26A61B">
              <w:rPr>
                <w:rFonts w:ascii="Times New Roman"/>
                <w:sz w:val="24"/>
                <w:szCs w:val="24"/>
              </w:rPr>
              <w:t>1.2.3</w:t>
            </w:r>
            <w:r w:rsidRPr="0F26A61B">
              <w:rPr>
                <w:rFonts w:ascii="Times New Roman"/>
                <w:spacing w:val="9"/>
                <w:sz w:val="24"/>
                <w:szCs w:val="24"/>
              </w:rPr>
              <w:t xml:space="preserve"> </w:t>
            </w:r>
            <w:r w:rsidRPr="0F26A61B">
              <w:rPr>
                <w:rFonts w:ascii="Times New Roman"/>
                <w:spacing w:val="-1"/>
                <w:sz w:val="24"/>
                <w:szCs w:val="24"/>
              </w:rPr>
              <w:t>which</w:t>
            </w:r>
            <w:r w:rsidRPr="0F26A61B">
              <w:rPr>
                <w:rFonts w:ascii="Times New Roman"/>
                <w:spacing w:val="9"/>
                <w:sz w:val="24"/>
                <w:szCs w:val="24"/>
              </w:rPr>
              <w:t xml:space="preserve"> </w:t>
            </w:r>
            <w:r w:rsidRPr="0F26A61B">
              <w:rPr>
                <w:rFonts w:ascii="Times New Roman"/>
                <w:sz w:val="24"/>
                <w:szCs w:val="24"/>
              </w:rPr>
              <w:t>is</w:t>
            </w:r>
            <w:r w:rsidRPr="0F26A61B">
              <w:rPr>
                <w:rFonts w:ascii="Times New Roman"/>
                <w:spacing w:val="8"/>
                <w:sz w:val="24"/>
                <w:szCs w:val="24"/>
              </w:rPr>
              <w:t xml:space="preserve"> </w:t>
            </w:r>
            <w:r w:rsidRPr="0F26A61B">
              <w:rPr>
                <w:rFonts w:ascii="Times New Roman"/>
                <w:spacing w:val="-1"/>
                <w:sz w:val="24"/>
                <w:szCs w:val="24"/>
              </w:rPr>
              <w:t>collateralised</w:t>
            </w:r>
            <w:r w:rsidRPr="0F26A61B">
              <w:rPr>
                <w:rFonts w:ascii="Times New Roman"/>
                <w:spacing w:val="9"/>
                <w:sz w:val="24"/>
                <w:szCs w:val="24"/>
              </w:rPr>
              <w:t xml:space="preserve"> </w:t>
            </w:r>
            <w:r w:rsidRPr="0F26A61B">
              <w:rPr>
                <w:rFonts w:ascii="Times New Roman"/>
                <w:sz w:val="24"/>
                <w:szCs w:val="24"/>
              </w:rPr>
              <w:t>by</w:t>
            </w:r>
            <w:r w:rsidRPr="0F26A61B">
              <w:rPr>
                <w:rFonts w:ascii="Times New Roman"/>
                <w:spacing w:val="69"/>
                <w:sz w:val="24"/>
                <w:szCs w:val="24"/>
              </w:rPr>
              <w:t xml:space="preserve"> </w:t>
            </w:r>
            <w:r w:rsidRPr="0F26A61B">
              <w:rPr>
                <w:rFonts w:ascii="Times New Roman"/>
                <w:spacing w:val="-1"/>
                <w:sz w:val="24"/>
                <w:szCs w:val="24"/>
              </w:rPr>
              <w:t>corporate</w:t>
            </w:r>
            <w:r w:rsidRPr="0F26A61B">
              <w:rPr>
                <w:rFonts w:ascii="Times New Roman"/>
                <w:sz w:val="24"/>
                <w:szCs w:val="24"/>
              </w:rPr>
              <w:t xml:space="preserve"> </w:t>
            </w:r>
            <w:del w:id="661" w:author="Author">
              <w:r w:rsidRPr="0F26A61B" w:rsidDel="00C12DC9">
                <w:rPr>
                  <w:rFonts w:ascii="Times New Roman"/>
                  <w:sz w:val="24"/>
                  <w:szCs w:val="24"/>
                </w:rPr>
                <w:delText>debt securities.</w:delText>
              </w:r>
            </w:del>
            <w:ins w:id="662" w:author="Author">
              <w:r w:rsidRPr="0F26A61B">
                <w:rPr>
                  <w:rFonts w:ascii="Times New Roman"/>
                  <w:spacing w:val="-1"/>
                  <w:sz w:val="24"/>
                  <w:szCs w:val="24"/>
                </w:rPr>
                <w:t>bonds.</w:t>
              </w:r>
            </w:ins>
          </w:p>
        </w:tc>
      </w:tr>
      <w:tr w:rsidR="00190C4E" w:rsidRPr="009367C7" w14:paraId="2DEAAB89" w14:textId="77777777">
        <w:trPr>
          <w:trHeight w:val="304"/>
        </w:trPr>
        <w:tc>
          <w:tcPr>
            <w:tcW w:w="1418" w:type="dxa"/>
          </w:tcPr>
          <w:p w14:paraId="6D278518"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0225</w:t>
            </w:r>
          </w:p>
        </w:tc>
        <w:tc>
          <w:tcPr>
            <w:tcW w:w="7590" w:type="dxa"/>
          </w:tcPr>
          <w:p w14:paraId="2029D924"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1.2.3.4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shares</w:t>
            </w:r>
          </w:p>
          <w:p w14:paraId="007BF174"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z w:val="24"/>
              </w:rPr>
              <w:t>of</w:t>
            </w:r>
            <w:r w:rsidRPr="009367C7">
              <w:rPr>
                <w:rFonts w:ascii="Times New Roman"/>
                <w:spacing w:val="-1"/>
                <w:sz w:val="24"/>
              </w:rPr>
              <w:t xml:space="preserve"> </w:t>
            </w:r>
            <w:r w:rsidRPr="009367C7">
              <w:rPr>
                <w:rFonts w:ascii="Times New Roman"/>
                <w:sz w:val="24"/>
              </w:rPr>
              <w:t xml:space="preserve">cash </w:t>
            </w:r>
            <w:r w:rsidRPr="009367C7">
              <w:rPr>
                <w:rFonts w:ascii="Times New Roman"/>
                <w:spacing w:val="-1"/>
                <w:sz w:val="24"/>
              </w:rPr>
              <w:t>outflows</w:t>
            </w:r>
            <w:r w:rsidRPr="009367C7">
              <w:rPr>
                <w:rFonts w:ascii="Times New Roman"/>
                <w:sz w:val="24"/>
              </w:rPr>
              <w:t xml:space="preserve"> </w:t>
            </w:r>
            <w:r w:rsidRPr="009367C7">
              <w:rPr>
                <w:rFonts w:ascii="Times New Roman"/>
                <w:spacing w:val="-1"/>
                <w:sz w:val="24"/>
              </w:rPr>
              <w:t>reported</w:t>
            </w:r>
            <w:r w:rsidRPr="009367C7">
              <w:rPr>
                <w:rFonts w:ascii="Times New Roman"/>
                <w:sz w:val="24"/>
              </w:rPr>
              <w:t xml:space="preserve"> in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1.2.3 </w:t>
            </w:r>
            <w:r w:rsidRPr="009367C7">
              <w:rPr>
                <w:rFonts w:ascii="Times New Roman"/>
                <w:spacing w:val="-1"/>
                <w:sz w:val="24"/>
              </w:rPr>
              <w:t>which</w:t>
            </w:r>
            <w:r w:rsidRPr="009367C7">
              <w:rPr>
                <w:rFonts w:ascii="Times New Roman"/>
                <w:sz w:val="24"/>
              </w:rPr>
              <w:t xml:space="preserve"> is collateralised by </w:t>
            </w:r>
            <w:r w:rsidRPr="009367C7">
              <w:rPr>
                <w:rFonts w:ascii="Times New Roman"/>
                <w:spacing w:val="-1"/>
                <w:sz w:val="24"/>
              </w:rPr>
              <w:t>shares.</w:t>
            </w:r>
          </w:p>
        </w:tc>
      </w:tr>
      <w:tr w:rsidR="00190C4E" w:rsidRPr="009367C7" w14:paraId="2B0D3EDB" w14:textId="77777777">
        <w:trPr>
          <w:trHeight w:val="304"/>
        </w:trPr>
        <w:tc>
          <w:tcPr>
            <w:tcW w:w="1418" w:type="dxa"/>
          </w:tcPr>
          <w:p w14:paraId="1EC369A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0235</w:t>
            </w:r>
          </w:p>
        </w:tc>
        <w:tc>
          <w:tcPr>
            <w:tcW w:w="7590" w:type="dxa"/>
          </w:tcPr>
          <w:p w14:paraId="49BA256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1.2.3.5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 </w:t>
            </w:r>
            <w:r w:rsidRPr="009367C7">
              <w:rPr>
                <w:rFonts w:ascii="Times New Roman"/>
                <w:b/>
                <w:sz w:val="24"/>
                <w:u w:val="thick" w:color="000000"/>
              </w:rPr>
              <w:t>3-5)</w:t>
            </w:r>
          </w:p>
          <w:p w14:paraId="053A5CF8" w14:textId="77777777" w:rsidR="00190C4E" w:rsidRPr="009367C7" w:rsidRDefault="00190C4E">
            <w:pPr>
              <w:pStyle w:val="TableParagraph"/>
              <w:spacing w:before="116"/>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4"/>
                <w:sz w:val="24"/>
              </w:rPr>
              <w:t xml:space="preserve"> </w:t>
            </w:r>
            <w:r w:rsidRPr="009367C7">
              <w:rPr>
                <w:rFonts w:ascii="Times New Roman"/>
                <w:spacing w:val="-1"/>
                <w:sz w:val="24"/>
              </w:rPr>
              <w:t>amount</w:t>
            </w:r>
            <w:r w:rsidRPr="009367C7">
              <w:rPr>
                <w:rFonts w:ascii="Times New Roman"/>
                <w:spacing w:val="16"/>
                <w:sz w:val="24"/>
              </w:rPr>
              <w:t xml:space="preserve"> </w:t>
            </w:r>
            <w:r w:rsidRPr="009367C7">
              <w:rPr>
                <w:rFonts w:ascii="Times New Roman"/>
                <w:sz w:val="24"/>
              </w:rPr>
              <w:t>of</w:t>
            </w:r>
            <w:r w:rsidRPr="009367C7">
              <w:rPr>
                <w:rFonts w:ascii="Times New Roman"/>
                <w:spacing w:val="13"/>
                <w:sz w:val="24"/>
              </w:rPr>
              <w:t xml:space="preserve"> </w:t>
            </w:r>
            <w:r w:rsidRPr="009367C7">
              <w:rPr>
                <w:rFonts w:ascii="Times New Roman"/>
                <w:sz w:val="24"/>
              </w:rPr>
              <w:t>cash</w:t>
            </w:r>
            <w:r w:rsidRPr="009367C7">
              <w:rPr>
                <w:rFonts w:ascii="Times New Roman"/>
                <w:spacing w:val="14"/>
                <w:sz w:val="24"/>
              </w:rPr>
              <w:t xml:space="preserve"> </w:t>
            </w:r>
            <w:r w:rsidRPr="009367C7">
              <w:rPr>
                <w:rFonts w:ascii="Times New Roman"/>
                <w:spacing w:val="-1"/>
                <w:sz w:val="24"/>
              </w:rPr>
              <w:t>outflows</w:t>
            </w:r>
            <w:r w:rsidRPr="009367C7">
              <w:rPr>
                <w:rFonts w:ascii="Times New Roman"/>
                <w:spacing w:val="14"/>
                <w:sz w:val="24"/>
              </w:rPr>
              <w:t xml:space="preserve"> </w:t>
            </w:r>
            <w:r w:rsidRPr="009367C7">
              <w:rPr>
                <w:rFonts w:ascii="Times New Roman"/>
                <w:spacing w:val="-1"/>
                <w:sz w:val="24"/>
              </w:rPr>
              <w:t>reported</w:t>
            </w:r>
            <w:r w:rsidRPr="009367C7">
              <w:rPr>
                <w:rFonts w:ascii="Times New Roman"/>
                <w:spacing w:val="14"/>
                <w:sz w:val="24"/>
              </w:rPr>
              <w:t xml:space="preserve"> </w:t>
            </w:r>
            <w:r w:rsidRPr="009367C7">
              <w:rPr>
                <w:rFonts w:ascii="Times New Roman"/>
                <w:sz w:val="24"/>
              </w:rPr>
              <w:t>in</w:t>
            </w:r>
            <w:r w:rsidRPr="009367C7">
              <w:rPr>
                <w:rFonts w:ascii="Times New Roman"/>
                <w:spacing w:val="14"/>
                <w:sz w:val="24"/>
              </w:rPr>
              <w:t xml:space="preserve"> </w:t>
            </w:r>
            <w:r w:rsidRPr="009367C7">
              <w:rPr>
                <w:rFonts w:ascii="Times New Roman"/>
                <w:spacing w:val="-1"/>
                <w:sz w:val="24"/>
              </w:rPr>
              <w:t>item</w:t>
            </w:r>
            <w:r w:rsidRPr="009367C7">
              <w:rPr>
                <w:rFonts w:ascii="Times New Roman"/>
                <w:spacing w:val="12"/>
                <w:sz w:val="24"/>
              </w:rPr>
              <w:t xml:space="preserve"> </w:t>
            </w:r>
            <w:r w:rsidRPr="009367C7">
              <w:rPr>
                <w:rFonts w:ascii="Times New Roman"/>
                <w:sz w:val="24"/>
              </w:rPr>
              <w:t>1.2.3</w:t>
            </w:r>
            <w:r w:rsidRPr="009367C7">
              <w:rPr>
                <w:rFonts w:ascii="Times New Roman"/>
                <w:spacing w:val="14"/>
                <w:sz w:val="24"/>
              </w:rPr>
              <w:t xml:space="preserve"> </w:t>
            </w:r>
            <w:r w:rsidRPr="009367C7">
              <w:rPr>
                <w:rFonts w:ascii="Times New Roman"/>
                <w:spacing w:val="-1"/>
                <w:sz w:val="24"/>
              </w:rPr>
              <w:t>which</w:t>
            </w:r>
            <w:r w:rsidRPr="009367C7">
              <w:rPr>
                <w:rFonts w:ascii="Times New Roman"/>
                <w:spacing w:val="14"/>
                <w:sz w:val="24"/>
              </w:rPr>
              <w:t xml:space="preserve"> </w:t>
            </w:r>
            <w:r w:rsidRPr="009367C7">
              <w:rPr>
                <w:rFonts w:ascii="Times New Roman"/>
                <w:spacing w:val="-1"/>
                <w:sz w:val="24"/>
              </w:rPr>
              <w:t>is</w:t>
            </w:r>
            <w:r w:rsidRPr="009367C7">
              <w:rPr>
                <w:rFonts w:ascii="Times New Roman"/>
                <w:spacing w:val="14"/>
                <w:sz w:val="24"/>
              </w:rPr>
              <w:t xml:space="preserve"> </w:t>
            </w:r>
            <w:r w:rsidRPr="009367C7">
              <w:rPr>
                <w:rFonts w:ascii="Times New Roman"/>
                <w:sz w:val="24"/>
              </w:rPr>
              <w:t xml:space="preserve">collateralised by </w:t>
            </w:r>
            <w:r w:rsidRPr="009367C7">
              <w:rPr>
                <w:rFonts w:ascii="Times New Roman"/>
                <w:spacing w:val="-1"/>
                <w:sz w:val="24"/>
              </w:rPr>
              <w:t>Level</w:t>
            </w:r>
            <w:r w:rsidRPr="009367C7">
              <w:rPr>
                <w:rFonts w:ascii="Times New Roman"/>
                <w:spacing w:val="14"/>
                <w:sz w:val="24"/>
              </w:rPr>
              <w:t xml:space="preserve"> </w:t>
            </w:r>
            <w:r w:rsidRPr="009367C7">
              <w:rPr>
                <w:rFonts w:ascii="Times New Roman"/>
                <w:sz w:val="24"/>
              </w:rPr>
              <w:t>2B</w:t>
            </w:r>
            <w:r w:rsidRPr="009367C7">
              <w:rPr>
                <w:rFonts w:ascii="Times New Roman"/>
                <w:spacing w:val="12"/>
                <w:sz w:val="24"/>
              </w:rPr>
              <w:t xml:space="preserve"> </w:t>
            </w:r>
            <w:r w:rsidRPr="009367C7">
              <w:rPr>
                <w:rFonts w:ascii="Times New Roman"/>
                <w:sz w:val="24"/>
              </w:rPr>
              <w:t>assets</w:t>
            </w:r>
            <w:r w:rsidRPr="009367C7">
              <w:rPr>
                <w:rFonts w:ascii="Times New Roman"/>
                <w:spacing w:val="61"/>
                <w:sz w:val="24"/>
              </w:rPr>
              <w:t xml:space="preserve"> </w:t>
            </w:r>
            <w:r w:rsidRPr="009367C7">
              <w:rPr>
                <w:rFonts w:ascii="Times New Roman"/>
                <w:sz w:val="24"/>
              </w:rPr>
              <w:t xml:space="preserve">not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1.2.3.1 to 1.2.3.4.</w:t>
            </w:r>
          </w:p>
        </w:tc>
      </w:tr>
      <w:tr w:rsidR="00190C4E" w:rsidRPr="009367C7" w14:paraId="162ECF21" w14:textId="77777777">
        <w:trPr>
          <w:trHeight w:val="304"/>
        </w:trPr>
        <w:tc>
          <w:tcPr>
            <w:tcW w:w="1418" w:type="dxa"/>
          </w:tcPr>
          <w:p w14:paraId="36312A3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0245</w:t>
            </w:r>
          </w:p>
        </w:tc>
        <w:tc>
          <w:tcPr>
            <w:tcW w:w="7590" w:type="dxa"/>
          </w:tcPr>
          <w:p w14:paraId="172CF425"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1.2.4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329EEE75"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r w:rsidRPr="009367C7">
              <w:rPr>
                <w:rFonts w:ascii="Times New Roman"/>
                <w:spacing w:val="-1"/>
                <w:sz w:val="24"/>
              </w:rPr>
              <w:t>collateralised</w:t>
            </w:r>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z w:val="24"/>
              </w:rPr>
              <w:t xml:space="preserve"> </w:t>
            </w:r>
            <w:r w:rsidRPr="009367C7">
              <w:rPr>
                <w:rFonts w:ascii="Times New Roman"/>
                <w:spacing w:val="-1"/>
                <w:sz w:val="24"/>
              </w:rPr>
              <w:t>assets</w:t>
            </w:r>
            <w:r w:rsidRPr="009367C7">
              <w:rPr>
                <w:rFonts w:ascii="Times New Roman"/>
                <w:sz w:val="24"/>
              </w:rPr>
              <w:t xml:space="preserve"> not</w:t>
            </w:r>
            <w:r w:rsidRPr="009367C7">
              <w:rPr>
                <w:rFonts w:ascii="Times New Roman"/>
                <w:spacing w:val="-1"/>
                <w:sz w:val="24"/>
              </w:rPr>
              <w:t xml:space="preserve"> 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items</w:t>
            </w:r>
            <w:r w:rsidRPr="009367C7">
              <w:rPr>
                <w:rFonts w:ascii="Times New Roman"/>
                <w:sz w:val="24"/>
              </w:rPr>
              <w:t xml:space="preserve"> 1.2.1, 1.2.2 or 1.2.3.</w:t>
            </w:r>
          </w:p>
        </w:tc>
      </w:tr>
      <w:tr w:rsidR="00190C4E" w:rsidRPr="009367C7" w14:paraId="5D56DC3B" w14:textId="77777777">
        <w:trPr>
          <w:trHeight w:val="304"/>
        </w:trPr>
        <w:tc>
          <w:tcPr>
            <w:tcW w:w="1418" w:type="dxa"/>
          </w:tcPr>
          <w:p w14:paraId="1CCCE98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0251</w:t>
            </w:r>
          </w:p>
        </w:tc>
        <w:tc>
          <w:tcPr>
            <w:tcW w:w="7590" w:type="dxa"/>
          </w:tcPr>
          <w:p w14:paraId="7C28816A"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1.2.5 </w:t>
            </w:r>
            <w:r w:rsidRPr="009367C7">
              <w:rPr>
                <w:rFonts w:ascii="Times New Roman"/>
                <w:b/>
                <w:spacing w:val="-1"/>
                <w:sz w:val="24"/>
                <w:u w:val="thick" w:color="000000"/>
              </w:rPr>
              <w:t xml:space="preserve">other </w:t>
            </w:r>
            <w:r w:rsidRPr="009367C7">
              <w:rPr>
                <w:rFonts w:ascii="Times New Roman"/>
                <w:b/>
                <w:sz w:val="24"/>
                <w:u w:val="thick" w:color="000000"/>
              </w:rPr>
              <w:t>assets</w:t>
            </w:r>
          </w:p>
          <w:p w14:paraId="38F9AC61"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r w:rsidRPr="009367C7">
              <w:rPr>
                <w:rFonts w:ascii="Times New Roman"/>
                <w:spacing w:val="-1"/>
                <w:sz w:val="24"/>
              </w:rPr>
              <w:t>collateralised</w:t>
            </w:r>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z w:val="24"/>
              </w:rPr>
              <w:t xml:space="preserve">assets </w:t>
            </w:r>
            <w:r w:rsidRPr="009367C7">
              <w:rPr>
                <w:rFonts w:ascii="Times New Roman"/>
                <w:spacing w:val="-1"/>
                <w:sz w:val="24"/>
              </w:rPr>
              <w:t>not</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1.2.1, 1.2.2. 1.2.3 or 1.2.4.</w:t>
            </w:r>
          </w:p>
        </w:tc>
      </w:tr>
      <w:tr w:rsidR="00190C4E" w:rsidRPr="009367C7" w14:paraId="07053C14" w14:textId="77777777">
        <w:trPr>
          <w:trHeight w:val="304"/>
        </w:trPr>
        <w:tc>
          <w:tcPr>
            <w:tcW w:w="1418" w:type="dxa"/>
          </w:tcPr>
          <w:p w14:paraId="684B98D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0252</w:t>
            </w:r>
          </w:p>
        </w:tc>
        <w:tc>
          <w:tcPr>
            <w:tcW w:w="7590" w:type="dxa"/>
          </w:tcPr>
          <w:p w14:paraId="3733BFBC" w14:textId="77777777" w:rsidR="00190C4E" w:rsidRPr="009367C7" w:rsidRDefault="00190C4E">
            <w:pPr>
              <w:pStyle w:val="TableParagraph"/>
              <w:spacing w:before="118"/>
              <w:ind w:left="102" w:right="101"/>
              <w:jc w:val="both"/>
              <w:rPr>
                <w:rFonts w:ascii="Times New Roman" w:eastAsia="Times New Roman" w:hAnsi="Times New Roman" w:cs="Times New Roman"/>
                <w:sz w:val="24"/>
                <w:szCs w:val="24"/>
              </w:rPr>
            </w:pPr>
            <w:r w:rsidRPr="009367C7">
              <w:rPr>
                <w:rFonts w:ascii="Times New Roman"/>
                <w:b/>
                <w:sz w:val="24"/>
                <w:u w:val="thick" w:color="000000"/>
              </w:rPr>
              <w:t>1.2a</w:t>
            </w:r>
            <w:r w:rsidRPr="009367C7">
              <w:rPr>
                <w:rFonts w:ascii="Times New Roman"/>
                <w:b/>
                <w:spacing w:val="25"/>
                <w:sz w:val="24"/>
                <w:u w:val="thick" w:color="000000"/>
              </w:rPr>
              <w:t xml:space="preserve"> </w:t>
            </w:r>
            <w:r w:rsidRPr="009367C7">
              <w:rPr>
                <w:rFonts w:ascii="Times New Roman"/>
                <w:b/>
                <w:spacing w:val="-1"/>
                <w:sz w:val="24"/>
                <w:u w:val="thick" w:color="000000"/>
              </w:rPr>
              <w:t>Liabilities</w:t>
            </w:r>
            <w:r w:rsidRPr="009367C7">
              <w:rPr>
                <w:rFonts w:ascii="Times New Roman"/>
                <w:b/>
                <w:spacing w:val="25"/>
                <w:sz w:val="24"/>
                <w:u w:val="thick" w:color="000000"/>
              </w:rPr>
              <w:t xml:space="preserve"> </w:t>
            </w:r>
            <w:r w:rsidRPr="009367C7">
              <w:rPr>
                <w:rFonts w:ascii="Times New Roman"/>
                <w:b/>
                <w:spacing w:val="-1"/>
                <w:sz w:val="24"/>
                <w:u w:val="thick" w:color="000000"/>
              </w:rPr>
              <w:t>resulting</w:t>
            </w:r>
            <w:r w:rsidRPr="009367C7">
              <w:rPr>
                <w:rFonts w:ascii="Times New Roman"/>
                <w:b/>
                <w:spacing w:val="24"/>
                <w:sz w:val="24"/>
                <w:u w:val="thick" w:color="000000"/>
              </w:rPr>
              <w:t xml:space="preserve"> </w:t>
            </w:r>
            <w:r w:rsidRPr="009367C7">
              <w:rPr>
                <w:rFonts w:ascii="Times New Roman"/>
                <w:b/>
                <w:sz w:val="24"/>
                <w:u w:val="thick" w:color="000000"/>
              </w:rPr>
              <w:t>from</w:t>
            </w:r>
            <w:r w:rsidRPr="009367C7">
              <w:rPr>
                <w:rFonts w:ascii="Times New Roman"/>
                <w:b/>
                <w:spacing w:val="25"/>
                <w:sz w:val="24"/>
                <w:u w:val="thick" w:color="000000"/>
              </w:rPr>
              <w:t xml:space="preserve"> </w:t>
            </w:r>
            <w:r w:rsidRPr="009367C7">
              <w:rPr>
                <w:rFonts w:ascii="Times New Roman"/>
                <w:b/>
                <w:spacing w:val="-1"/>
                <w:sz w:val="24"/>
                <w:u w:val="thick" w:color="000000"/>
              </w:rPr>
              <w:t>secured</w:t>
            </w:r>
            <w:r w:rsidRPr="009367C7">
              <w:rPr>
                <w:rFonts w:ascii="Times New Roman"/>
                <w:b/>
                <w:spacing w:val="24"/>
                <w:sz w:val="24"/>
                <w:u w:val="thick" w:color="000000"/>
              </w:rPr>
              <w:t xml:space="preserve"> </w:t>
            </w:r>
            <w:r w:rsidRPr="009367C7">
              <w:rPr>
                <w:rFonts w:ascii="Times New Roman"/>
                <w:b/>
                <w:spacing w:val="-1"/>
                <w:sz w:val="24"/>
                <w:u w:val="thick" w:color="000000"/>
              </w:rPr>
              <w:t>lending</w:t>
            </w:r>
            <w:r w:rsidRPr="009367C7">
              <w:rPr>
                <w:rFonts w:ascii="Times New Roman"/>
                <w:b/>
                <w:spacing w:val="25"/>
                <w:sz w:val="24"/>
                <w:u w:val="thick" w:color="000000"/>
              </w:rPr>
              <w:t xml:space="preserve"> </w:t>
            </w:r>
            <w:r w:rsidRPr="009367C7">
              <w:rPr>
                <w:rFonts w:ascii="Times New Roman"/>
                <w:b/>
                <w:spacing w:val="-1"/>
                <w:sz w:val="24"/>
                <w:u w:val="thick" w:color="000000"/>
              </w:rPr>
              <w:t>and</w:t>
            </w:r>
            <w:r w:rsidRPr="009367C7">
              <w:rPr>
                <w:rFonts w:ascii="Times New Roman"/>
                <w:b/>
                <w:spacing w:val="25"/>
                <w:sz w:val="24"/>
                <w:u w:val="thick" w:color="000000"/>
              </w:rPr>
              <w:t xml:space="preserve"> </w:t>
            </w:r>
            <w:r w:rsidRPr="009367C7">
              <w:rPr>
                <w:rFonts w:ascii="Times New Roman"/>
                <w:b/>
                <w:spacing w:val="-1"/>
                <w:sz w:val="24"/>
                <w:u w:val="thick" w:color="000000"/>
              </w:rPr>
              <w:t>capital</w:t>
            </w:r>
            <w:r w:rsidRPr="009367C7">
              <w:rPr>
                <w:rFonts w:ascii="Times New Roman"/>
                <w:b/>
                <w:spacing w:val="24"/>
                <w:sz w:val="24"/>
                <w:u w:val="thick" w:color="000000"/>
              </w:rPr>
              <w:t xml:space="preserve"> </w:t>
            </w:r>
            <w:r w:rsidRPr="009367C7">
              <w:rPr>
                <w:rFonts w:ascii="Times New Roman"/>
                <w:b/>
                <w:sz w:val="24"/>
                <w:u w:val="thick" w:color="000000"/>
              </w:rPr>
              <w:t>market</w:t>
            </w:r>
            <w:r w:rsidRPr="009367C7">
              <w:rPr>
                <w:rFonts w:ascii="Times New Roman"/>
                <w:b/>
                <w:spacing w:val="25"/>
                <w:sz w:val="24"/>
                <w:u w:val="thick" w:color="000000"/>
              </w:rPr>
              <w:t xml:space="preserve"> </w:t>
            </w:r>
            <w:r w:rsidRPr="009367C7">
              <w:rPr>
                <w:rFonts w:ascii="Times New Roman"/>
                <w:b/>
                <w:spacing w:val="-1"/>
                <w:sz w:val="24"/>
                <w:u w:val="thick" w:color="000000"/>
              </w:rPr>
              <w:t>driven</w:t>
            </w:r>
            <w:r w:rsidRPr="009367C7">
              <w:rPr>
                <w:rFonts w:ascii="Times New Roman"/>
                <w:b/>
                <w:spacing w:val="67"/>
                <w:sz w:val="24"/>
              </w:rPr>
              <w:t xml:space="preserve"> </w:t>
            </w:r>
            <w:r w:rsidRPr="009367C7">
              <w:rPr>
                <w:rFonts w:ascii="Times New Roman"/>
                <w:b/>
                <w:spacing w:val="-1"/>
                <w:sz w:val="24"/>
                <w:u w:val="thick" w:color="000000"/>
              </w:rPr>
              <w:t>transactions,</w:t>
            </w:r>
            <w:r w:rsidRPr="009367C7">
              <w:rPr>
                <w:rFonts w:ascii="Times New Roman"/>
                <w:b/>
                <w:sz w:val="24"/>
                <w:u w:val="thick" w:color="000000"/>
              </w:rPr>
              <w:t xml:space="preserve"> </w:t>
            </w:r>
            <w:r w:rsidRPr="009367C7">
              <w:rPr>
                <w:rFonts w:ascii="Times New Roman"/>
                <w:b/>
                <w:spacing w:val="-1"/>
                <w:sz w:val="24"/>
                <w:u w:val="thick" w:color="000000"/>
              </w:rPr>
              <w:t>collateralised by (Counterparty is Central Bank):</w:t>
            </w:r>
          </w:p>
          <w:p w14:paraId="574F4F49" w14:textId="77777777" w:rsidR="00190C4E" w:rsidRPr="009367C7" w:rsidRDefault="00190C4E">
            <w:pPr>
              <w:pStyle w:val="TableParagraph"/>
              <w:spacing w:before="117"/>
              <w:ind w:left="102" w:right="98"/>
              <w:jc w:val="both"/>
              <w:rPr>
                <w:rFonts w:ascii="Times New Roman" w:eastAsia="Times New Roman" w:hAnsi="Times New Roman" w:cs="Times New Roman"/>
                <w:sz w:val="24"/>
                <w:szCs w:val="24"/>
              </w:rPr>
            </w:pPr>
            <w:r w:rsidRPr="5AB139DB">
              <w:rPr>
                <w:rFonts w:ascii="Times New Roman"/>
                <w:spacing w:val="-1"/>
                <w:sz w:val="24"/>
                <w:szCs w:val="24"/>
              </w:rPr>
              <w:t>Total</w:t>
            </w:r>
            <w:r w:rsidRPr="5AB139DB">
              <w:rPr>
                <w:rFonts w:ascii="Times New Roman"/>
                <w:spacing w:val="36"/>
                <w:sz w:val="24"/>
                <w:szCs w:val="24"/>
              </w:rPr>
              <w:t xml:space="preserve"> </w:t>
            </w:r>
            <w:r w:rsidRPr="5AB139DB">
              <w:rPr>
                <w:rFonts w:ascii="Times New Roman"/>
                <w:spacing w:val="-1"/>
                <w:sz w:val="24"/>
                <w:szCs w:val="24"/>
              </w:rPr>
              <w:t>amount</w:t>
            </w:r>
            <w:r w:rsidRPr="5AB139DB">
              <w:rPr>
                <w:rFonts w:ascii="Times New Roman"/>
                <w:spacing w:val="36"/>
                <w:sz w:val="24"/>
                <w:szCs w:val="24"/>
              </w:rPr>
              <w:t xml:space="preserve"> </w:t>
            </w:r>
            <w:r w:rsidRPr="5AB139DB">
              <w:rPr>
                <w:rFonts w:ascii="Times New Roman"/>
                <w:sz w:val="24"/>
                <w:szCs w:val="24"/>
              </w:rPr>
              <w:t>of</w:t>
            </w:r>
            <w:r w:rsidRPr="5AB139DB">
              <w:rPr>
                <w:rFonts w:ascii="Times New Roman"/>
                <w:spacing w:val="35"/>
                <w:sz w:val="24"/>
                <w:szCs w:val="24"/>
              </w:rPr>
              <w:t xml:space="preserve"> </w:t>
            </w:r>
            <w:r w:rsidRPr="5AB139DB">
              <w:rPr>
                <w:rFonts w:ascii="Times New Roman"/>
                <w:sz w:val="24"/>
                <w:szCs w:val="24"/>
              </w:rPr>
              <w:t>all</w:t>
            </w:r>
            <w:r w:rsidRPr="5AB139DB">
              <w:rPr>
                <w:rFonts w:ascii="Times New Roman"/>
                <w:spacing w:val="36"/>
                <w:sz w:val="24"/>
                <w:szCs w:val="24"/>
              </w:rPr>
              <w:t xml:space="preserve"> </w:t>
            </w:r>
            <w:r w:rsidRPr="5AB139DB">
              <w:rPr>
                <w:rFonts w:ascii="Times New Roman"/>
                <w:spacing w:val="-1"/>
                <w:sz w:val="24"/>
                <w:szCs w:val="24"/>
              </w:rPr>
              <w:t>cash</w:t>
            </w:r>
            <w:r w:rsidRPr="5AB139DB">
              <w:rPr>
                <w:rFonts w:ascii="Times New Roman"/>
                <w:spacing w:val="36"/>
                <w:sz w:val="24"/>
                <w:szCs w:val="24"/>
              </w:rPr>
              <w:t xml:space="preserve"> </w:t>
            </w:r>
            <w:r w:rsidRPr="5AB139DB">
              <w:rPr>
                <w:rFonts w:ascii="Times New Roman"/>
                <w:spacing w:val="-1"/>
                <w:sz w:val="24"/>
                <w:szCs w:val="24"/>
              </w:rPr>
              <w:t>outflows</w:t>
            </w:r>
            <w:r w:rsidRPr="5AB139DB">
              <w:rPr>
                <w:rFonts w:ascii="Times New Roman"/>
                <w:spacing w:val="36"/>
                <w:sz w:val="24"/>
                <w:szCs w:val="24"/>
              </w:rPr>
              <w:t xml:space="preserve"> </w:t>
            </w:r>
            <w:r w:rsidRPr="5AB139DB">
              <w:rPr>
                <w:rFonts w:ascii="Times New Roman"/>
                <w:spacing w:val="-1"/>
                <w:sz w:val="24"/>
                <w:szCs w:val="24"/>
              </w:rPr>
              <w:t>arising</w:t>
            </w:r>
            <w:r w:rsidRPr="5AB139DB">
              <w:rPr>
                <w:rFonts w:ascii="Times New Roman"/>
                <w:spacing w:val="36"/>
                <w:sz w:val="24"/>
                <w:szCs w:val="24"/>
              </w:rPr>
              <w:t xml:space="preserve"> </w:t>
            </w:r>
            <w:r w:rsidRPr="5AB139DB">
              <w:rPr>
                <w:rFonts w:ascii="Times New Roman"/>
                <w:spacing w:val="-1"/>
                <w:sz w:val="24"/>
                <w:szCs w:val="24"/>
              </w:rPr>
              <w:t>from</w:t>
            </w:r>
            <w:r w:rsidRPr="5AB139DB">
              <w:rPr>
                <w:rFonts w:ascii="Times New Roman"/>
                <w:spacing w:val="35"/>
                <w:sz w:val="24"/>
                <w:szCs w:val="24"/>
              </w:rPr>
              <w:t xml:space="preserve"> </w:t>
            </w:r>
            <w:r w:rsidRPr="5AB139DB">
              <w:rPr>
                <w:rFonts w:ascii="Times New Roman"/>
                <w:sz w:val="24"/>
                <w:szCs w:val="24"/>
              </w:rPr>
              <w:t>secured</w:t>
            </w:r>
            <w:r w:rsidRPr="5AB139DB">
              <w:rPr>
                <w:rFonts w:ascii="Times New Roman"/>
                <w:spacing w:val="36"/>
                <w:sz w:val="24"/>
                <w:szCs w:val="24"/>
              </w:rPr>
              <w:t xml:space="preserve"> </w:t>
            </w:r>
            <w:r w:rsidRPr="5AB139DB">
              <w:rPr>
                <w:rFonts w:ascii="Times New Roman"/>
                <w:spacing w:val="-1"/>
                <w:sz w:val="24"/>
                <w:szCs w:val="24"/>
              </w:rPr>
              <w:t>lending</w:t>
            </w:r>
            <w:r w:rsidRPr="5AB139DB">
              <w:rPr>
                <w:rFonts w:ascii="Times New Roman"/>
                <w:spacing w:val="36"/>
                <w:sz w:val="24"/>
                <w:szCs w:val="24"/>
              </w:rPr>
              <w:t xml:space="preserve"> </w:t>
            </w:r>
            <w:r w:rsidRPr="5AB139DB">
              <w:rPr>
                <w:rFonts w:ascii="Times New Roman"/>
                <w:sz w:val="24"/>
                <w:szCs w:val="24"/>
              </w:rPr>
              <w:t>and</w:t>
            </w:r>
            <w:r w:rsidRPr="5AB139DB">
              <w:rPr>
                <w:rFonts w:ascii="Times New Roman"/>
                <w:spacing w:val="36"/>
                <w:sz w:val="24"/>
                <w:szCs w:val="24"/>
              </w:rPr>
              <w:t xml:space="preserve"> </w:t>
            </w:r>
            <w:r w:rsidRPr="5AB139DB">
              <w:rPr>
                <w:rFonts w:ascii="Times New Roman"/>
                <w:spacing w:val="-1"/>
                <w:sz w:val="24"/>
                <w:szCs w:val="24"/>
              </w:rPr>
              <w:t>capital</w:t>
            </w:r>
            <w:r w:rsidRPr="5AB139DB">
              <w:rPr>
                <w:rFonts w:ascii="Times New Roman"/>
                <w:spacing w:val="73"/>
                <w:sz w:val="24"/>
                <w:szCs w:val="24"/>
              </w:rPr>
              <w:t xml:space="preserve"> </w:t>
            </w:r>
            <w:r w:rsidRPr="5AB139DB">
              <w:rPr>
                <w:rFonts w:ascii="Times New Roman"/>
                <w:spacing w:val="-1"/>
                <w:sz w:val="24"/>
                <w:szCs w:val="24"/>
              </w:rPr>
              <w:t>market</w:t>
            </w:r>
            <w:r w:rsidRPr="5AB139DB">
              <w:rPr>
                <w:rFonts w:ascii="Times New Roman"/>
                <w:sz w:val="24"/>
                <w:szCs w:val="24"/>
              </w:rPr>
              <w:t xml:space="preserve"> </w:t>
            </w:r>
            <w:r w:rsidRPr="5AB139DB">
              <w:rPr>
                <w:rFonts w:ascii="Times New Roman"/>
                <w:spacing w:val="-1"/>
                <w:sz w:val="24"/>
                <w:szCs w:val="24"/>
              </w:rPr>
              <w:t>driven</w:t>
            </w:r>
            <w:r w:rsidRPr="5AB139DB">
              <w:rPr>
                <w:rFonts w:ascii="Times New Roman"/>
                <w:sz w:val="24"/>
                <w:szCs w:val="24"/>
              </w:rPr>
              <w:t xml:space="preserve"> </w:t>
            </w:r>
            <w:r w:rsidRPr="5AB139DB">
              <w:rPr>
                <w:rFonts w:ascii="Times New Roman"/>
                <w:spacing w:val="-1"/>
                <w:sz w:val="24"/>
                <w:szCs w:val="24"/>
              </w:rPr>
              <w:t>transactions</w:t>
            </w:r>
            <w:r w:rsidRPr="5AB139DB">
              <w:rPr>
                <w:rFonts w:ascii="Times New Roman"/>
                <w:sz w:val="24"/>
                <w:szCs w:val="24"/>
              </w:rPr>
              <w:t xml:space="preserve"> where the counterparty is a Central Bank</w:t>
            </w:r>
            <w:ins w:id="663" w:author="Author">
              <w:r w:rsidRPr="5AB139DB">
                <w:rPr>
                  <w:rFonts w:ascii="Times New Roman"/>
                  <w:sz w:val="24"/>
                  <w:szCs w:val="24"/>
                </w:rPr>
                <w:t>.</w:t>
              </w:r>
            </w:ins>
            <w:del w:id="664" w:author="Author">
              <w:r w:rsidRPr="5AB139DB" w:rsidDel="00C12DC9">
                <w:rPr>
                  <w:rFonts w:ascii="Times New Roman"/>
                  <w:sz w:val="24"/>
                  <w:szCs w:val="24"/>
                </w:rPr>
                <w:delText>,</w:delText>
              </w:r>
            </w:del>
            <w:r w:rsidRPr="5AB139DB">
              <w:rPr>
                <w:rFonts w:ascii="Times New Roman"/>
                <w:sz w:val="24"/>
                <w:szCs w:val="24"/>
              </w:rPr>
              <w:t xml:space="preserve"> </w:t>
            </w:r>
            <w:del w:id="665" w:author="Author">
              <w:r w:rsidRPr="5AB139DB" w:rsidDel="00C12DC9">
                <w:rPr>
                  <w:rFonts w:ascii="Times New Roman"/>
                  <w:sz w:val="24"/>
                  <w:szCs w:val="24"/>
                </w:rPr>
                <w:delText>as defined in Article 192 of Regulation (EU) No 575/2013.</w:delText>
              </w:r>
            </w:del>
          </w:p>
          <w:p w14:paraId="18A18202"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eastAsia="Times New Roman" w:hAnsi="Times New Roman" w:cs="Times New Roman"/>
                <w:spacing w:val="-1"/>
                <w:sz w:val="24"/>
                <w:szCs w:val="24"/>
              </w:rPr>
              <w:t>Note:</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Only</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cash</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z w:val="24"/>
                <w:szCs w:val="24"/>
              </w:rPr>
              <w:t>shall be</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here,</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securities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relating</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z w:val="24"/>
                <w:szCs w:val="24"/>
              </w:rPr>
              <w:t>to</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secured</w:t>
            </w:r>
            <w:r w:rsidRPr="009367C7">
              <w:rPr>
                <w:rFonts w:ascii="Times New Roman" w:eastAsia="Times New Roman" w:hAnsi="Times New Roman" w:cs="Times New Roman"/>
                <w:spacing w:val="75"/>
                <w:sz w:val="24"/>
                <w:szCs w:val="24"/>
              </w:rPr>
              <w:t xml:space="preserve"> </w:t>
            </w:r>
            <w:r w:rsidRPr="009367C7">
              <w:rPr>
                <w:rFonts w:ascii="Times New Roman" w:eastAsia="Times New Roman" w:hAnsi="Times New Roman" w:cs="Times New Roman"/>
                <w:sz w:val="24"/>
                <w:szCs w:val="24"/>
              </w:rPr>
              <w:t>lending</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and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capital</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market</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driven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transactions</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65"/>
                <w:sz w:val="24"/>
                <w:szCs w:val="24"/>
              </w:rPr>
              <w:t xml:space="preserve"> </w:t>
            </w:r>
            <w:r w:rsidRPr="009367C7">
              <w:rPr>
                <w:rFonts w:ascii="Times New Roman" w:eastAsia="Times New Roman" w:hAnsi="Times New Roman" w:cs="Times New Roman"/>
                <w:spacing w:val="-1"/>
                <w:sz w:val="24"/>
                <w:szCs w:val="24"/>
              </w:rPr>
              <w:t>‘counterbalancing</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capacity’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section.</w:t>
            </w:r>
          </w:p>
        </w:tc>
      </w:tr>
      <w:tr w:rsidR="00190C4E" w:rsidRPr="009367C7" w14:paraId="65D26396" w14:textId="77777777">
        <w:trPr>
          <w:trHeight w:val="304"/>
        </w:trPr>
        <w:tc>
          <w:tcPr>
            <w:tcW w:w="1418" w:type="dxa"/>
          </w:tcPr>
          <w:p w14:paraId="6EDE8B5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0253</w:t>
            </w:r>
          </w:p>
        </w:tc>
        <w:tc>
          <w:tcPr>
            <w:tcW w:w="7590" w:type="dxa"/>
          </w:tcPr>
          <w:p w14:paraId="6A93FAF7"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1.2a.1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4A0FD3D6"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4B00D4B5">
              <w:rPr>
                <w:rFonts w:ascii="Times New Roman"/>
                <w:spacing w:val="-1"/>
                <w:sz w:val="24"/>
                <w:szCs w:val="24"/>
              </w:rPr>
              <w:lastRenderedPageBreak/>
              <w:t>The</w:t>
            </w:r>
            <w:r w:rsidRPr="4B00D4B5">
              <w:rPr>
                <w:rFonts w:ascii="Times New Roman"/>
                <w:spacing w:val="24"/>
                <w:sz w:val="24"/>
                <w:szCs w:val="24"/>
              </w:rPr>
              <w:t xml:space="preserve"> </w:t>
            </w:r>
            <w:r w:rsidRPr="4B00D4B5">
              <w:rPr>
                <w:rFonts w:ascii="Times New Roman"/>
                <w:spacing w:val="-1"/>
                <w:sz w:val="24"/>
                <w:szCs w:val="24"/>
              </w:rPr>
              <w:t>amount</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3"/>
                <w:sz w:val="24"/>
                <w:szCs w:val="24"/>
              </w:rPr>
              <w:t xml:space="preserve"> </w:t>
            </w:r>
            <w:r w:rsidRPr="4B00D4B5">
              <w:rPr>
                <w:rFonts w:ascii="Times New Roman"/>
                <w:sz w:val="24"/>
                <w:szCs w:val="24"/>
              </w:rPr>
              <w:t>cash</w:t>
            </w:r>
            <w:r w:rsidRPr="4B00D4B5">
              <w:rPr>
                <w:rFonts w:ascii="Times New Roman"/>
                <w:spacing w:val="24"/>
                <w:sz w:val="24"/>
                <w:szCs w:val="24"/>
              </w:rPr>
              <w:t xml:space="preserve"> </w:t>
            </w:r>
            <w:r w:rsidRPr="4B00D4B5">
              <w:rPr>
                <w:rFonts w:ascii="Times New Roman"/>
                <w:spacing w:val="-1"/>
                <w:sz w:val="24"/>
                <w:szCs w:val="24"/>
              </w:rPr>
              <w:t>outflows</w:t>
            </w:r>
            <w:r w:rsidRPr="4B00D4B5">
              <w:rPr>
                <w:rFonts w:ascii="Times New Roman"/>
                <w:spacing w:val="24"/>
                <w:sz w:val="24"/>
                <w:szCs w:val="24"/>
              </w:rPr>
              <w:t xml:space="preserve"> </w:t>
            </w:r>
            <w:r w:rsidRPr="4B00D4B5">
              <w:rPr>
                <w:rFonts w:ascii="Times New Roman"/>
                <w:spacing w:val="-1"/>
                <w:sz w:val="24"/>
                <w:szCs w:val="24"/>
              </w:rPr>
              <w:t>reported</w:t>
            </w:r>
            <w:r w:rsidRPr="4B00D4B5">
              <w:rPr>
                <w:rFonts w:ascii="Times New Roman"/>
                <w:spacing w:val="24"/>
                <w:sz w:val="24"/>
                <w:szCs w:val="24"/>
              </w:rPr>
              <w:t xml:space="preserve"> </w:t>
            </w:r>
            <w:r w:rsidRPr="4B00D4B5">
              <w:rPr>
                <w:rFonts w:ascii="Times New Roman"/>
                <w:sz w:val="24"/>
                <w:szCs w:val="24"/>
              </w:rPr>
              <w:t>in</w:t>
            </w:r>
            <w:r w:rsidRPr="4B00D4B5">
              <w:rPr>
                <w:rFonts w:ascii="Times New Roman"/>
                <w:spacing w:val="24"/>
                <w:sz w:val="24"/>
                <w:szCs w:val="24"/>
              </w:rPr>
              <w:t xml:space="preserve"> </w:t>
            </w:r>
            <w:r w:rsidRPr="4B00D4B5">
              <w:rPr>
                <w:rFonts w:ascii="Times New Roman"/>
                <w:sz w:val="24"/>
                <w:szCs w:val="24"/>
              </w:rPr>
              <w:t>item</w:t>
            </w:r>
            <w:r w:rsidRPr="4B00D4B5">
              <w:rPr>
                <w:rFonts w:ascii="Times New Roman"/>
                <w:spacing w:val="22"/>
                <w:sz w:val="24"/>
                <w:szCs w:val="24"/>
              </w:rPr>
              <w:t xml:space="preserve"> </w:t>
            </w:r>
            <w:r w:rsidRPr="4B00D4B5">
              <w:rPr>
                <w:rFonts w:ascii="Times New Roman"/>
                <w:sz w:val="24"/>
                <w:szCs w:val="24"/>
              </w:rPr>
              <w:t>1.</w:t>
            </w:r>
            <w:ins w:id="666" w:author="Author">
              <w:r w:rsidRPr="4B00D4B5">
                <w:rPr>
                  <w:rFonts w:ascii="Times New Roman"/>
                  <w:sz w:val="24"/>
                  <w:szCs w:val="24"/>
                </w:rPr>
                <w:t>2a</w:t>
              </w:r>
            </w:ins>
            <w:del w:id="667" w:author="Author">
              <w:r w:rsidRPr="4B00D4B5" w:rsidDel="00C12DC9">
                <w:rPr>
                  <w:rFonts w:ascii="Times New Roman"/>
                  <w:sz w:val="24"/>
                  <w:szCs w:val="24"/>
                </w:rPr>
                <w:delText xml:space="preserve">X </w:delText>
              </w:r>
            </w:del>
            <w:r w:rsidRPr="4B00D4B5">
              <w:rPr>
                <w:rFonts w:ascii="Times New Roman"/>
                <w:spacing w:val="-1"/>
                <w:sz w:val="24"/>
                <w:szCs w:val="24"/>
              </w:rPr>
              <w:t>which</w:t>
            </w:r>
            <w:r w:rsidRPr="4B00D4B5">
              <w:rPr>
                <w:rFonts w:ascii="Times New Roman"/>
                <w:spacing w:val="24"/>
                <w:sz w:val="24"/>
                <w:szCs w:val="24"/>
              </w:rPr>
              <w:t xml:space="preserve"> </w:t>
            </w:r>
            <w:r w:rsidRPr="4B00D4B5">
              <w:rPr>
                <w:rFonts w:ascii="Times New Roman"/>
                <w:sz w:val="24"/>
                <w:szCs w:val="24"/>
              </w:rPr>
              <w:t>is</w:t>
            </w:r>
            <w:r w:rsidRPr="4B00D4B5">
              <w:rPr>
                <w:rFonts w:ascii="Times New Roman"/>
                <w:spacing w:val="24"/>
                <w:sz w:val="24"/>
                <w:szCs w:val="24"/>
              </w:rPr>
              <w:t xml:space="preserve"> </w:t>
            </w:r>
            <w:r w:rsidRPr="4B00D4B5">
              <w:rPr>
                <w:rFonts w:ascii="Times New Roman"/>
                <w:spacing w:val="-1"/>
                <w:sz w:val="24"/>
                <w:szCs w:val="24"/>
              </w:rPr>
              <w:t>collateralised</w:t>
            </w:r>
            <w:r w:rsidRPr="4B00D4B5">
              <w:rPr>
                <w:rFonts w:ascii="Times New Roman"/>
                <w:spacing w:val="24"/>
                <w:sz w:val="24"/>
                <w:szCs w:val="24"/>
              </w:rPr>
              <w:t xml:space="preserve"> </w:t>
            </w:r>
            <w:r w:rsidRPr="4B00D4B5">
              <w:rPr>
                <w:rFonts w:ascii="Times New Roman"/>
                <w:sz w:val="24"/>
                <w:szCs w:val="24"/>
              </w:rPr>
              <w:t>by</w:t>
            </w:r>
            <w:r w:rsidRPr="4B00D4B5">
              <w:rPr>
                <w:rFonts w:ascii="Times New Roman"/>
                <w:spacing w:val="71"/>
                <w:sz w:val="24"/>
                <w:szCs w:val="24"/>
              </w:rPr>
              <w:t xml:space="preserve"> </w:t>
            </w:r>
            <w:r w:rsidRPr="4B00D4B5">
              <w:rPr>
                <w:rFonts w:ascii="Times New Roman"/>
                <w:spacing w:val="-1"/>
                <w:sz w:val="24"/>
                <w:szCs w:val="24"/>
              </w:rPr>
              <w:t>tradable</w:t>
            </w:r>
            <w:r w:rsidRPr="4B00D4B5">
              <w:rPr>
                <w:rFonts w:ascii="Times New Roman"/>
                <w:spacing w:val="32"/>
                <w:sz w:val="24"/>
                <w:szCs w:val="24"/>
              </w:rPr>
              <w:t xml:space="preserve"> </w:t>
            </w:r>
            <w:r w:rsidRPr="4B00D4B5">
              <w:rPr>
                <w:rFonts w:ascii="Times New Roman"/>
                <w:spacing w:val="-1"/>
                <w:sz w:val="24"/>
                <w:szCs w:val="24"/>
              </w:rPr>
              <w:t>assets</w:t>
            </w:r>
            <w:r w:rsidRPr="4B00D4B5">
              <w:rPr>
                <w:rFonts w:ascii="Times New Roman"/>
                <w:spacing w:val="32"/>
                <w:sz w:val="24"/>
                <w:szCs w:val="24"/>
              </w:rPr>
              <w:t xml:space="preserve"> </w:t>
            </w:r>
            <w:r w:rsidRPr="4B00D4B5">
              <w:rPr>
                <w:rFonts w:ascii="Times New Roman"/>
                <w:spacing w:val="-1"/>
                <w:sz w:val="24"/>
                <w:szCs w:val="24"/>
              </w:rPr>
              <w:t>that</w:t>
            </w:r>
            <w:r w:rsidRPr="4B00D4B5">
              <w:rPr>
                <w:rFonts w:ascii="Times New Roman"/>
                <w:spacing w:val="32"/>
                <w:sz w:val="24"/>
                <w:szCs w:val="24"/>
              </w:rPr>
              <w:t xml:space="preserve"> </w:t>
            </w:r>
            <w:r w:rsidRPr="4B00D4B5">
              <w:rPr>
                <w:rFonts w:ascii="Times New Roman"/>
                <w:spacing w:val="-1"/>
                <w:sz w:val="24"/>
                <w:szCs w:val="24"/>
              </w:rPr>
              <w:t>would</w:t>
            </w:r>
            <w:r w:rsidRPr="4B00D4B5">
              <w:rPr>
                <w:rFonts w:ascii="Times New Roman"/>
                <w:spacing w:val="32"/>
                <w:sz w:val="24"/>
                <w:szCs w:val="24"/>
              </w:rPr>
              <w:t xml:space="preserve"> </w:t>
            </w:r>
            <w:r w:rsidRPr="4B00D4B5">
              <w:rPr>
                <w:rFonts w:ascii="Times New Roman"/>
                <w:spacing w:val="-1"/>
                <w:sz w:val="24"/>
                <w:szCs w:val="24"/>
              </w:rPr>
              <w:t>meet</w:t>
            </w:r>
            <w:r w:rsidRPr="4B00D4B5">
              <w:rPr>
                <w:rFonts w:ascii="Times New Roman"/>
                <w:spacing w:val="32"/>
                <w:sz w:val="24"/>
                <w:szCs w:val="24"/>
              </w:rPr>
              <w:t xml:space="preserve"> </w:t>
            </w:r>
            <w:r w:rsidRPr="4B00D4B5">
              <w:rPr>
                <w:rFonts w:ascii="Times New Roman"/>
                <w:sz w:val="24"/>
                <w:szCs w:val="24"/>
              </w:rPr>
              <w:t>the</w:t>
            </w:r>
            <w:r w:rsidRPr="4B00D4B5">
              <w:rPr>
                <w:rFonts w:ascii="Times New Roman"/>
                <w:spacing w:val="31"/>
                <w:sz w:val="24"/>
                <w:szCs w:val="24"/>
              </w:rPr>
              <w:t xml:space="preserve"> </w:t>
            </w:r>
            <w:r w:rsidRPr="4B00D4B5">
              <w:rPr>
                <w:rFonts w:ascii="Times New Roman"/>
                <w:spacing w:val="-1"/>
                <w:sz w:val="24"/>
                <w:szCs w:val="24"/>
              </w:rPr>
              <w:t>requirements</w:t>
            </w:r>
            <w:r w:rsidRPr="4B00D4B5">
              <w:rPr>
                <w:rFonts w:ascii="Times New Roman"/>
                <w:spacing w:val="32"/>
                <w:sz w:val="24"/>
                <w:szCs w:val="24"/>
              </w:rPr>
              <w:t xml:space="preserve"> </w:t>
            </w:r>
            <w:r w:rsidRPr="4B00D4B5">
              <w:rPr>
                <w:rFonts w:ascii="Times New Roman"/>
                <w:sz w:val="24"/>
                <w:szCs w:val="24"/>
              </w:rPr>
              <w:t>of</w:t>
            </w:r>
            <w:r w:rsidRPr="4B00D4B5">
              <w:rPr>
                <w:rFonts w:ascii="Times New Roman"/>
                <w:spacing w:val="31"/>
                <w:sz w:val="24"/>
                <w:szCs w:val="24"/>
              </w:rPr>
              <w:t xml:space="preserve"> </w:t>
            </w:r>
            <w:r w:rsidRPr="4B00D4B5">
              <w:rPr>
                <w:rFonts w:ascii="Times New Roman"/>
                <w:spacing w:val="-1"/>
                <w:sz w:val="24"/>
                <w:szCs w:val="24"/>
              </w:rPr>
              <w:t>Articles</w:t>
            </w:r>
            <w:r w:rsidRPr="4B00D4B5">
              <w:rPr>
                <w:rFonts w:ascii="Times New Roman"/>
                <w:spacing w:val="32"/>
                <w:sz w:val="24"/>
                <w:szCs w:val="24"/>
              </w:rPr>
              <w:t xml:space="preserve"> </w:t>
            </w:r>
            <w:r w:rsidRPr="4B00D4B5">
              <w:rPr>
                <w:rFonts w:ascii="Times New Roman"/>
                <w:sz w:val="24"/>
                <w:szCs w:val="24"/>
              </w:rPr>
              <w:t>7,</w:t>
            </w:r>
            <w:r w:rsidRPr="4B00D4B5">
              <w:rPr>
                <w:rFonts w:ascii="Times New Roman"/>
                <w:spacing w:val="32"/>
                <w:sz w:val="24"/>
                <w:szCs w:val="24"/>
              </w:rPr>
              <w:t xml:space="preserve"> </w:t>
            </w:r>
            <w:r w:rsidRPr="4B00D4B5">
              <w:rPr>
                <w:rFonts w:ascii="Times New Roman"/>
                <w:sz w:val="24"/>
                <w:szCs w:val="24"/>
              </w:rPr>
              <w:t>8</w:t>
            </w:r>
            <w:r w:rsidRPr="4B00D4B5">
              <w:rPr>
                <w:rFonts w:ascii="Times New Roman"/>
                <w:spacing w:val="32"/>
                <w:sz w:val="24"/>
                <w:szCs w:val="24"/>
              </w:rPr>
              <w:t xml:space="preserve"> </w:t>
            </w:r>
            <w:r w:rsidRPr="4B00D4B5">
              <w:rPr>
                <w:rFonts w:ascii="Times New Roman"/>
                <w:sz w:val="24"/>
                <w:szCs w:val="24"/>
              </w:rPr>
              <w:t>and</w:t>
            </w:r>
            <w:r w:rsidRPr="4B00D4B5">
              <w:rPr>
                <w:rFonts w:ascii="Times New Roman"/>
                <w:spacing w:val="31"/>
                <w:sz w:val="24"/>
                <w:szCs w:val="24"/>
              </w:rPr>
              <w:t xml:space="preserve"> </w:t>
            </w:r>
            <w:r w:rsidRPr="4B00D4B5">
              <w:rPr>
                <w:rFonts w:ascii="Times New Roman"/>
                <w:sz w:val="24"/>
                <w:szCs w:val="24"/>
              </w:rPr>
              <w:t>10</w:t>
            </w:r>
            <w:r w:rsidRPr="4B00D4B5">
              <w:rPr>
                <w:rFonts w:ascii="Times New Roman"/>
                <w:spacing w:val="32"/>
                <w:sz w:val="24"/>
                <w:szCs w:val="24"/>
              </w:rPr>
              <w:t xml:space="preserve"> </w:t>
            </w:r>
            <w:r w:rsidRPr="4B00D4B5">
              <w:rPr>
                <w:rFonts w:ascii="Times New Roman"/>
                <w:sz w:val="24"/>
                <w:szCs w:val="24"/>
              </w:rPr>
              <w:t>of</w:t>
            </w:r>
            <w:r w:rsidRPr="4B00D4B5">
              <w:rPr>
                <w:rFonts w:ascii="Times New Roman"/>
                <w:spacing w:val="63"/>
                <w:sz w:val="24"/>
                <w:szCs w:val="24"/>
              </w:rPr>
              <w:t xml:space="preserve"> </w:t>
            </w:r>
            <w:r w:rsidRPr="4B00D4B5">
              <w:rPr>
                <w:rFonts w:ascii="Times New Roman"/>
                <w:spacing w:val="-1"/>
                <w:sz w:val="24"/>
                <w:szCs w:val="24"/>
              </w:rPr>
              <w:t>Delegated Regulation (EU) 2015/61</w:t>
            </w:r>
            <w:r w:rsidRPr="4B00D4B5">
              <w:rPr>
                <w:rFonts w:ascii="Times New Roman"/>
                <w:spacing w:val="38"/>
                <w:sz w:val="24"/>
                <w:szCs w:val="24"/>
              </w:rPr>
              <w:t xml:space="preserve"> </w:t>
            </w:r>
            <w:r w:rsidRPr="4B00D4B5">
              <w:rPr>
                <w:rFonts w:ascii="Times New Roman"/>
                <w:sz w:val="24"/>
                <w:szCs w:val="24"/>
              </w:rPr>
              <w:t>if</w:t>
            </w:r>
            <w:r w:rsidRPr="4B00D4B5">
              <w:rPr>
                <w:rFonts w:ascii="Times New Roman"/>
                <w:spacing w:val="36"/>
                <w:sz w:val="24"/>
                <w:szCs w:val="24"/>
              </w:rPr>
              <w:t xml:space="preserve"> </w:t>
            </w:r>
            <w:r w:rsidRPr="4B00D4B5">
              <w:rPr>
                <w:rFonts w:ascii="Times New Roman"/>
                <w:spacing w:val="-1"/>
                <w:sz w:val="24"/>
                <w:szCs w:val="24"/>
              </w:rPr>
              <w:t>they</w:t>
            </w:r>
            <w:r w:rsidRPr="4B00D4B5">
              <w:rPr>
                <w:rFonts w:ascii="Times New Roman"/>
                <w:spacing w:val="38"/>
                <w:sz w:val="24"/>
                <w:szCs w:val="24"/>
              </w:rPr>
              <w:t xml:space="preserve"> </w:t>
            </w:r>
            <w:r w:rsidRPr="4B00D4B5">
              <w:rPr>
                <w:rFonts w:ascii="Times New Roman"/>
                <w:spacing w:val="-1"/>
                <w:sz w:val="24"/>
                <w:szCs w:val="24"/>
              </w:rPr>
              <w:t>were</w:t>
            </w:r>
            <w:r w:rsidRPr="4B00D4B5">
              <w:rPr>
                <w:rFonts w:ascii="Times New Roman"/>
                <w:spacing w:val="36"/>
                <w:sz w:val="24"/>
                <w:szCs w:val="24"/>
              </w:rPr>
              <w:t xml:space="preserve"> </w:t>
            </w:r>
            <w:r w:rsidRPr="4B00D4B5">
              <w:rPr>
                <w:rFonts w:ascii="Times New Roman"/>
                <w:sz w:val="24"/>
                <w:szCs w:val="24"/>
              </w:rPr>
              <w:t>not</w:t>
            </w:r>
            <w:r w:rsidRPr="4B00D4B5">
              <w:rPr>
                <w:rFonts w:ascii="Times New Roman"/>
                <w:spacing w:val="38"/>
                <w:sz w:val="24"/>
                <w:szCs w:val="24"/>
              </w:rPr>
              <w:t xml:space="preserve"> </w:t>
            </w:r>
            <w:r w:rsidRPr="4B00D4B5">
              <w:rPr>
                <w:rFonts w:ascii="Times New Roman"/>
                <w:spacing w:val="-1"/>
                <w:sz w:val="24"/>
                <w:szCs w:val="24"/>
              </w:rPr>
              <w:t>securing</w:t>
            </w:r>
            <w:r w:rsidRPr="4B00D4B5">
              <w:rPr>
                <w:rFonts w:ascii="Times New Roman"/>
                <w:spacing w:val="38"/>
                <w:sz w:val="24"/>
                <w:szCs w:val="24"/>
              </w:rPr>
              <w:t xml:space="preserve"> </w:t>
            </w:r>
            <w:r w:rsidRPr="4B00D4B5">
              <w:rPr>
                <w:rFonts w:ascii="Times New Roman"/>
                <w:sz w:val="24"/>
                <w:szCs w:val="24"/>
              </w:rPr>
              <w:t>the</w:t>
            </w:r>
            <w:r w:rsidRPr="4B00D4B5">
              <w:rPr>
                <w:rFonts w:ascii="Times New Roman"/>
                <w:spacing w:val="37"/>
                <w:sz w:val="24"/>
                <w:szCs w:val="24"/>
              </w:rPr>
              <w:t xml:space="preserve"> </w:t>
            </w:r>
            <w:r w:rsidRPr="4B00D4B5">
              <w:rPr>
                <w:rFonts w:ascii="Times New Roman"/>
                <w:spacing w:val="-1"/>
                <w:sz w:val="24"/>
                <w:szCs w:val="24"/>
              </w:rPr>
              <w:t>particular</w:t>
            </w:r>
            <w:r w:rsidRPr="4B00D4B5">
              <w:rPr>
                <w:rFonts w:ascii="Times New Roman"/>
                <w:spacing w:val="73"/>
                <w:sz w:val="24"/>
                <w:szCs w:val="24"/>
              </w:rPr>
              <w:t xml:space="preserve"> </w:t>
            </w:r>
            <w:r w:rsidRPr="4B00D4B5">
              <w:rPr>
                <w:rFonts w:ascii="Times New Roman"/>
                <w:spacing w:val="-1"/>
                <w:sz w:val="24"/>
                <w:szCs w:val="24"/>
              </w:rPr>
              <w:t>transaction.</w:t>
            </w:r>
          </w:p>
          <w:p w14:paraId="5C3E871E"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r w:rsidRPr="009367C7">
              <w:rPr>
                <w:rFonts w:ascii="Times New Roman"/>
                <w:sz w:val="24"/>
              </w:rPr>
              <w:t>or</w:t>
            </w:r>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26"/>
                <w:sz w:val="24"/>
              </w:rPr>
              <w:t xml:space="preserve"> </w:t>
            </w:r>
            <w:r w:rsidRPr="009367C7">
              <w:rPr>
                <w:rFonts w:ascii="Times New Roman"/>
                <w:spacing w:val="-1"/>
                <w:sz w:val="24"/>
              </w:rPr>
              <w:t>that</w:t>
            </w:r>
            <w:r w:rsidRPr="009367C7">
              <w:rPr>
                <w:rFonts w:ascii="Times New Roman"/>
                <w:spacing w:val="26"/>
                <w:sz w:val="24"/>
              </w:rPr>
              <w:t xml:space="preserve"> </w:t>
            </w:r>
            <w:r w:rsidRPr="009367C7">
              <w:rPr>
                <w:rFonts w:ascii="Times New Roman"/>
                <w:spacing w:val="-1"/>
                <w:sz w:val="24"/>
              </w:rPr>
              <w:t>qualify</w:t>
            </w:r>
            <w:r w:rsidRPr="009367C7">
              <w:rPr>
                <w:rFonts w:ascii="Times New Roman"/>
                <w:spacing w:val="26"/>
                <w:sz w:val="24"/>
              </w:rPr>
              <w:t xml:space="preserve"> </w:t>
            </w:r>
            <w:r w:rsidRPr="009367C7">
              <w:rPr>
                <w:rFonts w:ascii="Times New Roman"/>
                <w:spacing w:val="-1"/>
                <w:sz w:val="24"/>
              </w:rPr>
              <w:t>as</w:t>
            </w:r>
            <w:r w:rsidRPr="009367C7">
              <w:rPr>
                <w:rFonts w:ascii="Times New Roman"/>
                <w:spacing w:val="26"/>
                <w:sz w:val="24"/>
              </w:rPr>
              <w:t xml:space="preserve"> </w:t>
            </w:r>
            <w:r w:rsidRPr="009367C7">
              <w:rPr>
                <w:rFonts w:ascii="Times New Roman"/>
                <w:spacing w:val="-1"/>
                <w:sz w:val="24"/>
              </w:rPr>
              <w:t>Level</w:t>
            </w:r>
            <w:r w:rsidRPr="009367C7">
              <w:rPr>
                <w:rFonts w:ascii="Times New Roman"/>
                <w:spacing w:val="25"/>
                <w:sz w:val="24"/>
              </w:rPr>
              <w:t xml:space="preserve"> </w:t>
            </w:r>
            <w:r w:rsidRPr="009367C7">
              <w:rPr>
                <w:rFonts w:ascii="Times New Roman"/>
                <w:sz w:val="24"/>
              </w:rPr>
              <w:t>1</w:t>
            </w:r>
            <w:r w:rsidRPr="009367C7">
              <w:rPr>
                <w:rFonts w:ascii="Times New Roman"/>
                <w:spacing w:val="25"/>
                <w:sz w:val="24"/>
              </w:rPr>
              <w:t xml:space="preserve"> </w:t>
            </w:r>
            <w:r w:rsidRPr="009367C7">
              <w:rPr>
                <w:rFonts w:ascii="Times New Roman"/>
                <w:sz w:val="24"/>
              </w:rPr>
              <w:t>assets</w:t>
            </w:r>
            <w:r w:rsidRPr="009367C7">
              <w:rPr>
                <w:rFonts w:ascii="Times New Roman"/>
                <w:spacing w:val="25"/>
                <w:sz w:val="24"/>
              </w:rPr>
              <w:t xml:space="preserve"> </w:t>
            </w:r>
            <w:r w:rsidRPr="009367C7">
              <w:rPr>
                <w:rFonts w:ascii="Times New Roman"/>
                <w:spacing w:val="-1"/>
                <w:sz w:val="24"/>
              </w:rPr>
              <w:t>shall</w:t>
            </w:r>
            <w:r w:rsidRPr="009367C7">
              <w:rPr>
                <w:rFonts w:ascii="Times New Roman"/>
                <w:spacing w:val="25"/>
                <w:sz w:val="24"/>
              </w:rPr>
              <w:t xml:space="preserve"> </w:t>
            </w:r>
            <w:r w:rsidRPr="009367C7">
              <w:rPr>
                <w:rFonts w:ascii="Times New Roman"/>
                <w:sz w:val="24"/>
              </w:rPr>
              <w:t>be</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6"/>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90A912A" w14:textId="77777777">
        <w:trPr>
          <w:trHeight w:val="304"/>
        </w:trPr>
        <w:tc>
          <w:tcPr>
            <w:tcW w:w="1418" w:type="dxa"/>
          </w:tcPr>
          <w:p w14:paraId="53435B9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0254</w:t>
            </w:r>
          </w:p>
        </w:tc>
        <w:tc>
          <w:tcPr>
            <w:tcW w:w="7590" w:type="dxa"/>
          </w:tcPr>
          <w:p w14:paraId="5A1D917C"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1.2a.2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tradable</w:t>
            </w:r>
            <w:r w:rsidRPr="009367C7">
              <w:rPr>
                <w:rFonts w:ascii="Times New Roman"/>
                <w:b/>
                <w:sz w:val="24"/>
                <w:u w:val="thick" w:color="000000"/>
              </w:rPr>
              <w:t xml:space="preserve"> assets</w:t>
            </w:r>
          </w:p>
          <w:p w14:paraId="3B6335E3"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4B00D4B5">
              <w:rPr>
                <w:rFonts w:ascii="Times New Roman"/>
                <w:spacing w:val="-1"/>
                <w:sz w:val="24"/>
                <w:szCs w:val="24"/>
              </w:rPr>
              <w:t>The</w:t>
            </w:r>
            <w:r w:rsidRPr="4B00D4B5">
              <w:rPr>
                <w:rFonts w:ascii="Times New Roman"/>
                <w:spacing w:val="24"/>
                <w:sz w:val="24"/>
                <w:szCs w:val="24"/>
              </w:rPr>
              <w:t xml:space="preserve"> </w:t>
            </w:r>
            <w:r w:rsidRPr="4B00D4B5">
              <w:rPr>
                <w:rFonts w:ascii="Times New Roman"/>
                <w:spacing w:val="-1"/>
                <w:sz w:val="24"/>
                <w:szCs w:val="24"/>
              </w:rPr>
              <w:t>amount</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3"/>
                <w:sz w:val="24"/>
                <w:szCs w:val="24"/>
              </w:rPr>
              <w:t xml:space="preserve"> </w:t>
            </w:r>
            <w:r w:rsidRPr="4B00D4B5">
              <w:rPr>
                <w:rFonts w:ascii="Times New Roman"/>
                <w:sz w:val="24"/>
                <w:szCs w:val="24"/>
              </w:rPr>
              <w:t>cash</w:t>
            </w:r>
            <w:r w:rsidRPr="4B00D4B5">
              <w:rPr>
                <w:rFonts w:ascii="Times New Roman"/>
                <w:spacing w:val="24"/>
                <w:sz w:val="24"/>
                <w:szCs w:val="24"/>
              </w:rPr>
              <w:t xml:space="preserve"> </w:t>
            </w:r>
            <w:r w:rsidRPr="4B00D4B5">
              <w:rPr>
                <w:rFonts w:ascii="Times New Roman"/>
                <w:spacing w:val="-1"/>
                <w:sz w:val="24"/>
                <w:szCs w:val="24"/>
              </w:rPr>
              <w:t>outflows</w:t>
            </w:r>
            <w:r w:rsidRPr="4B00D4B5">
              <w:rPr>
                <w:rFonts w:ascii="Times New Roman"/>
                <w:spacing w:val="24"/>
                <w:sz w:val="24"/>
                <w:szCs w:val="24"/>
              </w:rPr>
              <w:t xml:space="preserve"> </w:t>
            </w:r>
            <w:r w:rsidRPr="4B00D4B5">
              <w:rPr>
                <w:rFonts w:ascii="Times New Roman"/>
                <w:spacing w:val="-1"/>
                <w:sz w:val="24"/>
                <w:szCs w:val="24"/>
              </w:rPr>
              <w:t>reported</w:t>
            </w:r>
            <w:r w:rsidRPr="4B00D4B5">
              <w:rPr>
                <w:rFonts w:ascii="Times New Roman"/>
                <w:spacing w:val="24"/>
                <w:sz w:val="24"/>
                <w:szCs w:val="24"/>
              </w:rPr>
              <w:t xml:space="preserve"> </w:t>
            </w:r>
            <w:r w:rsidRPr="4B00D4B5">
              <w:rPr>
                <w:rFonts w:ascii="Times New Roman"/>
                <w:sz w:val="24"/>
                <w:szCs w:val="24"/>
              </w:rPr>
              <w:t>in</w:t>
            </w:r>
            <w:r w:rsidRPr="4B00D4B5">
              <w:rPr>
                <w:rFonts w:ascii="Times New Roman"/>
                <w:spacing w:val="24"/>
                <w:sz w:val="24"/>
                <w:szCs w:val="24"/>
              </w:rPr>
              <w:t xml:space="preserve"> </w:t>
            </w:r>
            <w:r w:rsidRPr="4B00D4B5">
              <w:rPr>
                <w:rFonts w:ascii="Times New Roman"/>
                <w:sz w:val="24"/>
                <w:szCs w:val="24"/>
              </w:rPr>
              <w:t>item</w:t>
            </w:r>
            <w:r w:rsidRPr="4B00D4B5">
              <w:rPr>
                <w:rFonts w:ascii="Times New Roman"/>
                <w:spacing w:val="22"/>
                <w:sz w:val="24"/>
                <w:szCs w:val="24"/>
              </w:rPr>
              <w:t xml:space="preserve"> </w:t>
            </w:r>
            <w:r w:rsidRPr="4B00D4B5">
              <w:rPr>
                <w:rFonts w:ascii="Times New Roman"/>
                <w:sz w:val="24"/>
                <w:szCs w:val="24"/>
              </w:rPr>
              <w:t>1.</w:t>
            </w:r>
            <w:ins w:id="668" w:author="Author">
              <w:r w:rsidRPr="4B00D4B5">
                <w:rPr>
                  <w:rFonts w:ascii="Times New Roman"/>
                  <w:sz w:val="24"/>
                  <w:szCs w:val="24"/>
                </w:rPr>
                <w:t>2a</w:t>
              </w:r>
            </w:ins>
            <w:del w:id="669" w:author="Author">
              <w:r w:rsidRPr="4B00D4B5" w:rsidDel="00C12DC9">
                <w:rPr>
                  <w:rFonts w:ascii="Times New Roman"/>
                  <w:sz w:val="24"/>
                  <w:szCs w:val="24"/>
                </w:rPr>
                <w:delText>X</w:delText>
              </w:r>
            </w:del>
            <w:r w:rsidRPr="4B00D4B5">
              <w:rPr>
                <w:rFonts w:ascii="Times New Roman"/>
                <w:spacing w:val="24"/>
                <w:sz w:val="24"/>
                <w:szCs w:val="24"/>
              </w:rPr>
              <w:t xml:space="preserve"> </w:t>
            </w:r>
            <w:r w:rsidRPr="4B00D4B5">
              <w:rPr>
                <w:rFonts w:ascii="Times New Roman"/>
                <w:spacing w:val="-1"/>
                <w:sz w:val="24"/>
                <w:szCs w:val="24"/>
              </w:rPr>
              <w:t>which</w:t>
            </w:r>
            <w:r w:rsidRPr="4B00D4B5">
              <w:rPr>
                <w:rFonts w:ascii="Times New Roman"/>
                <w:spacing w:val="24"/>
                <w:sz w:val="24"/>
                <w:szCs w:val="24"/>
              </w:rPr>
              <w:t xml:space="preserve"> </w:t>
            </w:r>
            <w:r w:rsidRPr="4B00D4B5">
              <w:rPr>
                <w:rFonts w:ascii="Times New Roman"/>
                <w:sz w:val="24"/>
                <w:szCs w:val="24"/>
              </w:rPr>
              <w:t>is</w:t>
            </w:r>
            <w:r w:rsidRPr="4B00D4B5">
              <w:rPr>
                <w:rFonts w:ascii="Times New Roman"/>
                <w:spacing w:val="24"/>
                <w:sz w:val="24"/>
                <w:szCs w:val="24"/>
              </w:rPr>
              <w:t xml:space="preserve"> </w:t>
            </w:r>
            <w:r w:rsidRPr="4B00D4B5">
              <w:rPr>
                <w:rFonts w:ascii="Times New Roman"/>
                <w:spacing w:val="-1"/>
                <w:sz w:val="24"/>
                <w:szCs w:val="24"/>
              </w:rPr>
              <w:t>collateralised</w:t>
            </w:r>
            <w:r w:rsidRPr="4B00D4B5">
              <w:rPr>
                <w:rFonts w:ascii="Times New Roman"/>
                <w:spacing w:val="24"/>
                <w:sz w:val="24"/>
                <w:szCs w:val="24"/>
              </w:rPr>
              <w:t xml:space="preserve"> </w:t>
            </w:r>
            <w:r w:rsidRPr="4B00D4B5">
              <w:rPr>
                <w:rFonts w:ascii="Times New Roman"/>
                <w:sz w:val="24"/>
                <w:szCs w:val="24"/>
              </w:rPr>
              <w:t>by</w:t>
            </w:r>
            <w:r w:rsidRPr="4B00D4B5">
              <w:rPr>
                <w:rFonts w:ascii="Times New Roman"/>
                <w:spacing w:val="71"/>
                <w:sz w:val="24"/>
                <w:szCs w:val="24"/>
              </w:rPr>
              <w:t xml:space="preserve"> </w:t>
            </w:r>
            <w:r w:rsidRPr="4B00D4B5">
              <w:rPr>
                <w:rFonts w:ascii="Times New Roman"/>
                <w:spacing w:val="-1"/>
                <w:sz w:val="24"/>
                <w:szCs w:val="24"/>
              </w:rPr>
              <w:t>tradable</w:t>
            </w:r>
            <w:r w:rsidRPr="4B00D4B5">
              <w:rPr>
                <w:rFonts w:ascii="Times New Roman"/>
                <w:spacing w:val="25"/>
                <w:sz w:val="24"/>
                <w:szCs w:val="24"/>
              </w:rPr>
              <w:t xml:space="preserve"> </w:t>
            </w:r>
            <w:r w:rsidRPr="4B00D4B5">
              <w:rPr>
                <w:rFonts w:ascii="Times New Roman"/>
                <w:spacing w:val="-1"/>
                <w:sz w:val="24"/>
                <w:szCs w:val="24"/>
              </w:rPr>
              <w:t>assets</w:t>
            </w:r>
            <w:r w:rsidRPr="4B00D4B5">
              <w:rPr>
                <w:rFonts w:ascii="Times New Roman"/>
                <w:spacing w:val="25"/>
                <w:sz w:val="24"/>
                <w:szCs w:val="24"/>
              </w:rPr>
              <w:t xml:space="preserve"> </w:t>
            </w:r>
            <w:r w:rsidRPr="4B00D4B5">
              <w:rPr>
                <w:rFonts w:ascii="Times New Roman"/>
                <w:sz w:val="24"/>
                <w:szCs w:val="24"/>
              </w:rPr>
              <w:t>that</w:t>
            </w:r>
            <w:r w:rsidRPr="4B00D4B5">
              <w:rPr>
                <w:rFonts w:ascii="Times New Roman"/>
                <w:spacing w:val="25"/>
                <w:sz w:val="24"/>
                <w:szCs w:val="24"/>
              </w:rPr>
              <w:t xml:space="preserve"> </w:t>
            </w:r>
            <w:r w:rsidRPr="4B00D4B5">
              <w:rPr>
                <w:rFonts w:ascii="Times New Roman"/>
                <w:spacing w:val="-1"/>
                <w:sz w:val="24"/>
                <w:szCs w:val="24"/>
              </w:rPr>
              <w:t>would</w:t>
            </w:r>
            <w:r w:rsidRPr="4B00D4B5">
              <w:rPr>
                <w:rFonts w:ascii="Times New Roman"/>
                <w:spacing w:val="26"/>
                <w:sz w:val="24"/>
                <w:szCs w:val="24"/>
              </w:rPr>
              <w:t xml:space="preserve"> </w:t>
            </w:r>
            <w:r w:rsidRPr="4B00D4B5">
              <w:rPr>
                <w:rFonts w:ascii="Times New Roman"/>
                <w:spacing w:val="-1"/>
                <w:sz w:val="24"/>
                <w:szCs w:val="24"/>
              </w:rPr>
              <w:t>meet</w:t>
            </w:r>
            <w:r w:rsidRPr="4B00D4B5">
              <w:rPr>
                <w:rFonts w:ascii="Times New Roman"/>
                <w:spacing w:val="25"/>
                <w:sz w:val="24"/>
                <w:szCs w:val="24"/>
              </w:rPr>
              <w:t xml:space="preserve"> </w:t>
            </w:r>
            <w:r w:rsidRPr="4B00D4B5">
              <w:rPr>
                <w:rFonts w:ascii="Times New Roman"/>
                <w:sz w:val="24"/>
                <w:szCs w:val="24"/>
              </w:rPr>
              <w:t>the</w:t>
            </w:r>
            <w:r w:rsidRPr="4B00D4B5">
              <w:rPr>
                <w:rFonts w:ascii="Times New Roman"/>
                <w:spacing w:val="25"/>
                <w:sz w:val="24"/>
                <w:szCs w:val="24"/>
              </w:rPr>
              <w:t xml:space="preserve"> </w:t>
            </w:r>
            <w:r w:rsidRPr="4B00D4B5">
              <w:rPr>
                <w:rFonts w:ascii="Times New Roman"/>
                <w:spacing w:val="-1"/>
                <w:sz w:val="24"/>
                <w:szCs w:val="24"/>
              </w:rPr>
              <w:t>requirements</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4"/>
                <w:sz w:val="24"/>
                <w:szCs w:val="24"/>
              </w:rPr>
              <w:t xml:space="preserve"> </w:t>
            </w:r>
            <w:r w:rsidRPr="4B00D4B5">
              <w:rPr>
                <w:rFonts w:ascii="Times New Roman"/>
                <w:spacing w:val="-1"/>
                <w:sz w:val="24"/>
                <w:szCs w:val="24"/>
              </w:rPr>
              <w:t>Articles</w:t>
            </w:r>
            <w:r w:rsidRPr="4B00D4B5">
              <w:rPr>
                <w:rFonts w:ascii="Times New Roman"/>
                <w:spacing w:val="24"/>
                <w:sz w:val="24"/>
                <w:szCs w:val="24"/>
              </w:rPr>
              <w:t xml:space="preserve"> </w:t>
            </w:r>
            <w:r w:rsidRPr="4B00D4B5">
              <w:rPr>
                <w:rFonts w:ascii="Times New Roman"/>
                <w:sz w:val="24"/>
                <w:szCs w:val="24"/>
              </w:rPr>
              <w:t>7,</w:t>
            </w:r>
            <w:r w:rsidRPr="4B00D4B5">
              <w:rPr>
                <w:rFonts w:ascii="Times New Roman"/>
                <w:spacing w:val="25"/>
                <w:sz w:val="24"/>
                <w:szCs w:val="24"/>
              </w:rPr>
              <w:t xml:space="preserve"> </w:t>
            </w:r>
            <w:r w:rsidRPr="4B00D4B5">
              <w:rPr>
                <w:rFonts w:ascii="Times New Roman"/>
                <w:sz w:val="24"/>
                <w:szCs w:val="24"/>
              </w:rPr>
              <w:t>8</w:t>
            </w:r>
            <w:r w:rsidRPr="4B00D4B5">
              <w:rPr>
                <w:rFonts w:ascii="Times New Roman"/>
                <w:spacing w:val="79"/>
                <w:sz w:val="24"/>
                <w:szCs w:val="24"/>
              </w:rPr>
              <w:t xml:space="preserve"> </w:t>
            </w:r>
            <w:r w:rsidRPr="4B00D4B5">
              <w:rPr>
                <w:rFonts w:ascii="Times New Roman"/>
                <w:sz w:val="24"/>
                <w:szCs w:val="24"/>
              </w:rPr>
              <w:t>and</w:t>
            </w:r>
            <w:r w:rsidRPr="4B00D4B5">
              <w:rPr>
                <w:rFonts w:ascii="Times New Roman"/>
                <w:spacing w:val="1"/>
                <w:sz w:val="24"/>
                <w:szCs w:val="24"/>
              </w:rPr>
              <w:t xml:space="preserve"> </w:t>
            </w:r>
            <w:r w:rsidRPr="4B00D4B5">
              <w:rPr>
                <w:rFonts w:ascii="Times New Roman"/>
                <w:sz w:val="24"/>
                <w:szCs w:val="24"/>
              </w:rPr>
              <w:t>11</w:t>
            </w:r>
            <w:r w:rsidRPr="4B00D4B5">
              <w:rPr>
                <w:rFonts w:ascii="Times New Roman"/>
                <w:spacing w:val="1"/>
                <w:sz w:val="24"/>
                <w:szCs w:val="24"/>
              </w:rPr>
              <w:t xml:space="preserve"> </w:t>
            </w:r>
            <w:r w:rsidRPr="4B00D4B5">
              <w:rPr>
                <w:rFonts w:ascii="Times New Roman"/>
                <w:sz w:val="24"/>
                <w:szCs w:val="24"/>
              </w:rPr>
              <w:t xml:space="preserve">of </w:t>
            </w:r>
            <w:r w:rsidRPr="4B00D4B5">
              <w:rPr>
                <w:rFonts w:ascii="Times New Roman"/>
                <w:spacing w:val="-1"/>
                <w:sz w:val="24"/>
                <w:szCs w:val="24"/>
              </w:rPr>
              <w:t>Delegated Regulation (EU) 2015/61</w:t>
            </w:r>
            <w:r w:rsidRPr="4B00D4B5">
              <w:rPr>
                <w:rFonts w:ascii="Times New Roman"/>
                <w:spacing w:val="1"/>
                <w:sz w:val="24"/>
                <w:szCs w:val="24"/>
              </w:rPr>
              <w:t xml:space="preserve"> </w:t>
            </w:r>
            <w:r w:rsidRPr="4B00D4B5">
              <w:rPr>
                <w:rFonts w:ascii="Times New Roman"/>
                <w:sz w:val="24"/>
                <w:szCs w:val="24"/>
              </w:rPr>
              <w:t>if they</w:t>
            </w:r>
            <w:r w:rsidRPr="4B00D4B5">
              <w:rPr>
                <w:rFonts w:ascii="Times New Roman"/>
                <w:spacing w:val="1"/>
                <w:sz w:val="24"/>
                <w:szCs w:val="24"/>
              </w:rPr>
              <w:t xml:space="preserve"> </w:t>
            </w:r>
            <w:r w:rsidRPr="4B00D4B5">
              <w:rPr>
                <w:rFonts w:ascii="Times New Roman"/>
                <w:spacing w:val="-1"/>
                <w:sz w:val="24"/>
                <w:szCs w:val="24"/>
              </w:rPr>
              <w:t>were</w:t>
            </w:r>
            <w:r w:rsidRPr="4B00D4B5">
              <w:rPr>
                <w:rFonts w:ascii="Times New Roman"/>
                <w:spacing w:val="1"/>
                <w:sz w:val="24"/>
                <w:szCs w:val="24"/>
              </w:rPr>
              <w:t xml:space="preserve"> </w:t>
            </w:r>
            <w:r w:rsidRPr="4B00D4B5">
              <w:rPr>
                <w:rFonts w:ascii="Times New Roman"/>
                <w:spacing w:val="-1"/>
                <w:sz w:val="24"/>
                <w:szCs w:val="24"/>
              </w:rPr>
              <w:t>not</w:t>
            </w:r>
            <w:r w:rsidRPr="4B00D4B5">
              <w:rPr>
                <w:rFonts w:ascii="Times New Roman"/>
                <w:spacing w:val="1"/>
                <w:sz w:val="24"/>
                <w:szCs w:val="24"/>
              </w:rPr>
              <w:t xml:space="preserve"> </w:t>
            </w:r>
            <w:r w:rsidRPr="4B00D4B5">
              <w:rPr>
                <w:rFonts w:ascii="Times New Roman"/>
                <w:spacing w:val="-1"/>
                <w:sz w:val="24"/>
                <w:szCs w:val="24"/>
              </w:rPr>
              <w:t>securing</w:t>
            </w:r>
            <w:r w:rsidRPr="4B00D4B5">
              <w:rPr>
                <w:rFonts w:ascii="Times New Roman"/>
                <w:spacing w:val="1"/>
                <w:sz w:val="24"/>
                <w:szCs w:val="24"/>
              </w:rPr>
              <w:t xml:space="preserve"> </w:t>
            </w:r>
            <w:r w:rsidRPr="4B00D4B5">
              <w:rPr>
                <w:rFonts w:ascii="Times New Roman"/>
                <w:sz w:val="24"/>
                <w:szCs w:val="24"/>
              </w:rPr>
              <w:t xml:space="preserve">the </w:t>
            </w:r>
            <w:r w:rsidRPr="4B00D4B5">
              <w:rPr>
                <w:rFonts w:ascii="Times New Roman"/>
                <w:spacing w:val="-1"/>
                <w:sz w:val="24"/>
                <w:szCs w:val="24"/>
              </w:rPr>
              <w:t>particular</w:t>
            </w:r>
            <w:r w:rsidRPr="4B00D4B5">
              <w:rPr>
                <w:rFonts w:ascii="Times New Roman"/>
                <w:spacing w:val="53"/>
                <w:sz w:val="24"/>
                <w:szCs w:val="24"/>
              </w:rPr>
              <w:t xml:space="preserve"> </w:t>
            </w:r>
            <w:r w:rsidRPr="4B00D4B5">
              <w:rPr>
                <w:rFonts w:ascii="Times New Roman"/>
                <w:spacing w:val="-1"/>
                <w:sz w:val="24"/>
                <w:szCs w:val="24"/>
              </w:rPr>
              <w:t>transaction.</w:t>
            </w:r>
          </w:p>
          <w:p w14:paraId="68171842"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r w:rsidRPr="009367C7">
              <w:rPr>
                <w:rFonts w:ascii="Times New Roman"/>
                <w:sz w:val="24"/>
              </w:rPr>
              <w:t>or</w:t>
            </w:r>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2"/>
                <w:sz w:val="24"/>
              </w:rPr>
              <w:t xml:space="preserve"> </w:t>
            </w:r>
            <w:r w:rsidRPr="009367C7">
              <w:rPr>
                <w:rFonts w:ascii="Times New Roman"/>
                <w:spacing w:val="-1"/>
                <w:sz w:val="24"/>
              </w:rPr>
              <w:t>that</w:t>
            </w:r>
            <w:r w:rsidRPr="009367C7">
              <w:rPr>
                <w:rFonts w:ascii="Times New Roman"/>
                <w:spacing w:val="12"/>
                <w:sz w:val="24"/>
              </w:rPr>
              <w:t xml:space="preserve"> </w:t>
            </w:r>
            <w:r w:rsidRPr="009367C7">
              <w:rPr>
                <w:rFonts w:ascii="Times New Roman"/>
                <w:spacing w:val="-1"/>
                <w:sz w:val="24"/>
              </w:rPr>
              <w:t>qualify</w:t>
            </w:r>
            <w:r w:rsidRPr="009367C7">
              <w:rPr>
                <w:rFonts w:ascii="Times New Roman"/>
                <w:spacing w:val="12"/>
                <w:sz w:val="24"/>
              </w:rPr>
              <w:t xml:space="preserve"> </w:t>
            </w:r>
            <w:r w:rsidRPr="009367C7">
              <w:rPr>
                <w:rFonts w:ascii="Times New Roman"/>
                <w:sz w:val="24"/>
              </w:rPr>
              <w:t>as</w:t>
            </w:r>
            <w:r w:rsidRPr="009367C7">
              <w:rPr>
                <w:rFonts w:ascii="Times New Roman"/>
                <w:spacing w:val="11"/>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2A</w:t>
            </w:r>
            <w:r w:rsidRPr="009367C7">
              <w:rPr>
                <w:rFonts w:ascii="Times New Roman"/>
                <w:spacing w:val="11"/>
                <w:sz w:val="24"/>
              </w:rPr>
              <w:t xml:space="preserve"> </w:t>
            </w:r>
            <w:r w:rsidRPr="009367C7">
              <w:rPr>
                <w:rFonts w:ascii="Times New Roman"/>
                <w:spacing w:val="-1"/>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96BE858" w14:textId="77777777">
        <w:trPr>
          <w:trHeight w:val="304"/>
        </w:trPr>
        <w:tc>
          <w:tcPr>
            <w:tcW w:w="1418" w:type="dxa"/>
          </w:tcPr>
          <w:p w14:paraId="056FD566" w14:textId="77777777" w:rsidR="00190C4E" w:rsidRPr="009367C7" w:rsidRDefault="00190C4E">
            <w:pPr>
              <w:pStyle w:val="TableParagraph"/>
              <w:spacing w:before="118"/>
              <w:ind w:right="96"/>
              <w:jc w:val="both"/>
              <w:rPr>
                <w:rFonts w:ascii="Times New Roman"/>
                <w:sz w:val="24"/>
              </w:rPr>
            </w:pPr>
            <w:r w:rsidRPr="009367C7">
              <w:rPr>
                <w:rFonts w:ascii="Times New Roman"/>
                <w:sz w:val="24"/>
              </w:rPr>
              <w:t>0255</w:t>
            </w:r>
          </w:p>
        </w:tc>
        <w:tc>
          <w:tcPr>
            <w:tcW w:w="7590" w:type="dxa"/>
          </w:tcPr>
          <w:p w14:paraId="2E5A5511" w14:textId="77777777" w:rsidR="00190C4E" w:rsidRPr="009367C7" w:rsidRDefault="00190C4E">
            <w:pPr>
              <w:widowControl w:val="0"/>
              <w:spacing w:before="119"/>
              <w:ind w:left="102"/>
              <w:jc w:val="both"/>
              <w:rPr>
                <w:rFonts w:ascii="Times New Roman" w:hAnsi="Times New Roman"/>
                <w:sz w:val="24"/>
                <w:szCs w:val="24"/>
                <w:lang w:val="en-US"/>
              </w:rPr>
            </w:pPr>
            <w:r w:rsidRPr="009367C7">
              <w:rPr>
                <w:rFonts w:ascii="Times New Roman" w:eastAsia="Calibri" w:hAnsi="Calibri"/>
                <w:b/>
                <w:sz w:val="24"/>
                <w:u w:val="thick" w:color="000000"/>
                <w:lang w:val="en-US"/>
              </w:rPr>
              <w:t xml:space="preserve">1.2a.3 </w:t>
            </w:r>
            <w:r w:rsidRPr="009367C7">
              <w:rPr>
                <w:rFonts w:ascii="Times New Roman" w:eastAsia="Calibri" w:hAnsi="Calibri"/>
                <w:b/>
                <w:spacing w:val="-1"/>
                <w:sz w:val="24"/>
                <w:u w:val="thick" w:color="000000"/>
                <w:lang w:val="en-US"/>
              </w:rPr>
              <w:t xml:space="preserve">Level </w:t>
            </w:r>
            <w:r w:rsidRPr="009367C7">
              <w:rPr>
                <w:rFonts w:ascii="Times New Roman" w:eastAsia="Calibri" w:hAnsi="Calibri"/>
                <w:b/>
                <w:sz w:val="24"/>
                <w:u w:val="thick" w:color="000000"/>
                <w:lang w:val="en-US"/>
              </w:rPr>
              <w:t>2B</w:t>
            </w:r>
            <w:r w:rsidRPr="009367C7">
              <w:rPr>
                <w:rFonts w:ascii="Times New Roman" w:eastAsia="Calibri" w:hAnsi="Calibri"/>
                <w:b/>
                <w:spacing w:val="-1"/>
                <w:sz w:val="24"/>
                <w:u w:val="thick" w:color="000000"/>
                <w:lang w:val="en-US"/>
              </w:rPr>
              <w:t xml:space="preserve"> tradable</w:t>
            </w:r>
            <w:r w:rsidRPr="009367C7">
              <w:rPr>
                <w:rFonts w:ascii="Times New Roman" w:eastAsia="Calibri" w:hAnsi="Calibri"/>
                <w:b/>
                <w:sz w:val="24"/>
                <w:u w:val="thick" w:color="000000"/>
                <w:lang w:val="en-US"/>
              </w:rPr>
              <w:t xml:space="preserve"> </w:t>
            </w:r>
            <w:r w:rsidRPr="009367C7">
              <w:rPr>
                <w:rFonts w:ascii="Times New Roman" w:eastAsia="Calibri" w:hAnsi="Calibri"/>
                <w:b/>
                <w:spacing w:val="-1"/>
                <w:sz w:val="24"/>
                <w:u w:val="thick" w:color="000000"/>
                <w:lang w:val="en-US"/>
              </w:rPr>
              <w:t>assets</w:t>
            </w:r>
          </w:p>
          <w:p w14:paraId="5A7E2AB1" w14:textId="77777777" w:rsidR="00190C4E" w:rsidRPr="009367C7" w:rsidRDefault="00190C4E">
            <w:pPr>
              <w:widowControl w:val="0"/>
              <w:spacing w:before="117"/>
              <w:ind w:left="102" w:right="100"/>
              <w:jc w:val="both"/>
              <w:rPr>
                <w:rFonts w:ascii="Times New Roman" w:hAnsi="Times New Roman"/>
                <w:sz w:val="24"/>
                <w:szCs w:val="24"/>
                <w:lang w:val="en-US"/>
              </w:rPr>
            </w:pPr>
            <w:r w:rsidRPr="009367C7">
              <w:rPr>
                <w:rFonts w:ascii="Times New Roman" w:eastAsia="Calibri" w:hAnsi="Calibri"/>
                <w:spacing w:val="-1"/>
                <w:sz w:val="24"/>
                <w:szCs w:val="24"/>
                <w:lang w:val="en-US"/>
              </w:rPr>
              <w:t>The</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amount</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of</w:t>
            </w:r>
            <w:r w:rsidRPr="009367C7">
              <w:rPr>
                <w:rFonts w:ascii="Times New Roman" w:eastAsia="Calibri" w:hAnsi="Calibri"/>
                <w:spacing w:val="23"/>
                <w:sz w:val="24"/>
                <w:szCs w:val="24"/>
                <w:lang w:val="en-US"/>
              </w:rPr>
              <w:t xml:space="preserve"> </w:t>
            </w:r>
            <w:r w:rsidRPr="009367C7">
              <w:rPr>
                <w:rFonts w:ascii="Times New Roman" w:eastAsia="Calibri" w:hAnsi="Calibri"/>
                <w:sz w:val="24"/>
                <w:szCs w:val="24"/>
                <w:lang w:val="en-US"/>
              </w:rPr>
              <w:t>cash</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outflows</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reported</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in</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item</w:t>
            </w:r>
            <w:r w:rsidRPr="009367C7">
              <w:rPr>
                <w:rFonts w:ascii="Times New Roman" w:eastAsia="Calibri" w:hAnsi="Calibri"/>
                <w:spacing w:val="22"/>
                <w:sz w:val="24"/>
                <w:szCs w:val="24"/>
                <w:lang w:val="en-US"/>
              </w:rPr>
              <w:t xml:space="preserve"> </w:t>
            </w:r>
            <w:r w:rsidRPr="009367C7">
              <w:rPr>
                <w:rFonts w:ascii="Times New Roman" w:eastAsia="Calibri" w:hAnsi="Calibri"/>
                <w:sz w:val="24"/>
                <w:szCs w:val="24"/>
                <w:lang w:val="en-US"/>
              </w:rPr>
              <w:t>1.</w:t>
            </w:r>
            <w:ins w:id="670" w:author="Author">
              <w:r w:rsidRPr="009367C7">
                <w:rPr>
                  <w:rFonts w:ascii="Times New Roman" w:eastAsia="Calibri" w:hAnsi="Calibri"/>
                  <w:sz w:val="24"/>
                  <w:szCs w:val="24"/>
                  <w:lang w:val="en-US"/>
                </w:rPr>
                <w:t>2a</w:t>
              </w:r>
            </w:ins>
            <w:del w:id="671" w:author="Author">
              <w:r w:rsidRPr="4B00D4B5" w:rsidDel="00C12DC9">
                <w:rPr>
                  <w:rFonts w:ascii="Times New Roman" w:eastAsia="Calibri" w:hAnsi="Calibri"/>
                  <w:sz w:val="24"/>
                  <w:szCs w:val="24"/>
                  <w:lang w:val="en-US"/>
                </w:rPr>
                <w:delText>X</w:delText>
              </w:r>
            </w:del>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which</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is</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collateralised</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by</w:t>
            </w:r>
            <w:r w:rsidRPr="009367C7">
              <w:rPr>
                <w:rFonts w:ascii="Times New Roman" w:eastAsia="Calibri" w:hAnsi="Calibri"/>
                <w:spacing w:val="71"/>
                <w:sz w:val="24"/>
                <w:szCs w:val="24"/>
                <w:lang w:val="en-US"/>
              </w:rPr>
              <w:t xml:space="preserve"> </w:t>
            </w:r>
            <w:r w:rsidRPr="009367C7">
              <w:rPr>
                <w:rFonts w:ascii="Times New Roman" w:eastAsia="Calibri" w:hAnsi="Calibri"/>
                <w:spacing w:val="-1"/>
                <w:sz w:val="24"/>
                <w:szCs w:val="24"/>
                <w:lang w:val="en-US"/>
              </w:rPr>
              <w:t>tradable</w:t>
            </w:r>
            <w:r w:rsidRPr="009367C7">
              <w:rPr>
                <w:rFonts w:ascii="Times New Roman" w:eastAsia="Calibri" w:hAnsi="Calibri"/>
                <w:spacing w:val="19"/>
                <w:sz w:val="24"/>
                <w:szCs w:val="24"/>
                <w:lang w:val="en-US"/>
              </w:rPr>
              <w:t xml:space="preserve"> </w:t>
            </w:r>
            <w:r w:rsidRPr="009367C7">
              <w:rPr>
                <w:rFonts w:ascii="Times New Roman" w:eastAsia="Calibri" w:hAnsi="Calibri"/>
                <w:spacing w:val="-1"/>
                <w:sz w:val="24"/>
                <w:szCs w:val="24"/>
                <w:lang w:val="en-US"/>
              </w:rPr>
              <w:t>assets</w:t>
            </w:r>
            <w:r w:rsidRPr="009367C7">
              <w:rPr>
                <w:rFonts w:ascii="Times New Roman" w:eastAsia="Calibri" w:hAnsi="Calibri"/>
                <w:spacing w:val="19"/>
                <w:sz w:val="24"/>
                <w:szCs w:val="24"/>
                <w:lang w:val="en-US"/>
              </w:rPr>
              <w:t xml:space="preserve"> </w:t>
            </w:r>
            <w:r w:rsidRPr="009367C7">
              <w:rPr>
                <w:rFonts w:ascii="Times New Roman" w:eastAsia="Calibri" w:hAnsi="Calibri"/>
                <w:sz w:val="24"/>
                <w:szCs w:val="24"/>
                <w:lang w:val="en-US"/>
              </w:rPr>
              <w:t>that</w:t>
            </w:r>
            <w:r w:rsidRPr="009367C7">
              <w:rPr>
                <w:rFonts w:ascii="Times New Roman" w:eastAsia="Calibri" w:hAnsi="Calibri"/>
                <w:spacing w:val="19"/>
                <w:sz w:val="24"/>
                <w:szCs w:val="24"/>
                <w:lang w:val="en-US"/>
              </w:rPr>
              <w:t xml:space="preserve"> </w:t>
            </w:r>
            <w:r w:rsidRPr="009367C7">
              <w:rPr>
                <w:rFonts w:ascii="Times New Roman" w:eastAsia="Calibri" w:hAnsi="Calibri"/>
                <w:spacing w:val="-1"/>
                <w:sz w:val="24"/>
                <w:szCs w:val="24"/>
                <w:lang w:val="en-US"/>
              </w:rPr>
              <w:t>would</w:t>
            </w:r>
            <w:r w:rsidRPr="009367C7">
              <w:rPr>
                <w:rFonts w:ascii="Times New Roman" w:eastAsia="Calibri" w:hAnsi="Calibri"/>
                <w:spacing w:val="20"/>
                <w:sz w:val="24"/>
                <w:szCs w:val="24"/>
                <w:lang w:val="en-US"/>
              </w:rPr>
              <w:t xml:space="preserve"> </w:t>
            </w:r>
            <w:r w:rsidRPr="009367C7">
              <w:rPr>
                <w:rFonts w:ascii="Times New Roman" w:eastAsia="Calibri" w:hAnsi="Calibri"/>
                <w:spacing w:val="-1"/>
                <w:sz w:val="24"/>
                <w:szCs w:val="24"/>
                <w:lang w:val="en-US"/>
              </w:rPr>
              <w:t>meet</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the</w:t>
            </w:r>
            <w:r w:rsidRPr="009367C7">
              <w:rPr>
                <w:rFonts w:ascii="Times New Roman" w:eastAsia="Calibri" w:hAnsi="Calibri"/>
                <w:spacing w:val="20"/>
                <w:sz w:val="24"/>
                <w:szCs w:val="24"/>
                <w:lang w:val="en-US"/>
              </w:rPr>
              <w:t xml:space="preserve"> </w:t>
            </w:r>
            <w:r w:rsidRPr="009367C7">
              <w:rPr>
                <w:rFonts w:ascii="Times New Roman" w:eastAsia="Calibri" w:hAnsi="Calibri"/>
                <w:spacing w:val="-1"/>
                <w:sz w:val="24"/>
                <w:szCs w:val="24"/>
                <w:lang w:val="en-US"/>
              </w:rPr>
              <w:t>requirements</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of</w:t>
            </w:r>
            <w:r w:rsidRPr="009367C7">
              <w:rPr>
                <w:rFonts w:ascii="Times New Roman" w:eastAsia="Calibri" w:hAnsi="Calibri"/>
                <w:spacing w:val="19"/>
                <w:sz w:val="24"/>
                <w:szCs w:val="24"/>
                <w:lang w:val="en-US"/>
              </w:rPr>
              <w:t xml:space="preserve"> </w:t>
            </w:r>
            <w:r w:rsidRPr="009367C7">
              <w:rPr>
                <w:rFonts w:ascii="Times New Roman" w:eastAsia="Calibri" w:hAnsi="Calibri"/>
                <w:spacing w:val="-1"/>
                <w:sz w:val="24"/>
                <w:szCs w:val="24"/>
                <w:lang w:val="en-US"/>
              </w:rPr>
              <w:t>Articles</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7,</w:t>
            </w:r>
            <w:r w:rsidRPr="009367C7">
              <w:rPr>
                <w:rFonts w:ascii="Times New Roman" w:eastAsia="Calibri" w:hAnsi="Calibri"/>
                <w:spacing w:val="19"/>
                <w:sz w:val="24"/>
                <w:szCs w:val="24"/>
                <w:lang w:val="en-US"/>
              </w:rPr>
              <w:t xml:space="preserve"> </w:t>
            </w:r>
            <w:r w:rsidRPr="009367C7">
              <w:rPr>
                <w:rFonts w:ascii="Times New Roman" w:eastAsia="Calibri" w:hAnsi="Calibri"/>
                <w:sz w:val="24"/>
                <w:szCs w:val="24"/>
                <w:lang w:val="en-US"/>
              </w:rPr>
              <w:t>8</w:t>
            </w:r>
            <w:r w:rsidRPr="009367C7">
              <w:rPr>
                <w:rFonts w:ascii="Times New Roman" w:eastAsia="Calibri" w:hAnsi="Calibri"/>
                <w:spacing w:val="20"/>
                <w:sz w:val="24"/>
                <w:szCs w:val="24"/>
                <w:lang w:val="en-US"/>
              </w:rPr>
              <w:t xml:space="preserve"> </w:t>
            </w:r>
            <w:r w:rsidRPr="009367C7">
              <w:rPr>
                <w:rFonts w:ascii="Times New Roman" w:eastAsia="Calibri" w:hAnsi="Calibri"/>
                <w:spacing w:val="-1"/>
                <w:sz w:val="24"/>
                <w:szCs w:val="24"/>
                <w:lang w:val="en-US"/>
              </w:rPr>
              <w:t>and</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12</w:t>
            </w:r>
            <w:r w:rsidRPr="009367C7">
              <w:rPr>
                <w:rFonts w:ascii="Times New Roman" w:eastAsia="Calibri" w:hAnsi="Calibri"/>
                <w:spacing w:val="73"/>
                <w:sz w:val="24"/>
                <w:szCs w:val="24"/>
                <w:lang w:val="en-US"/>
              </w:rPr>
              <w:t xml:space="preserve"> </w:t>
            </w:r>
            <w:r w:rsidRPr="009367C7">
              <w:rPr>
                <w:rFonts w:ascii="Times New Roman" w:eastAsia="Calibri" w:hAnsi="Calibri"/>
                <w:sz w:val="24"/>
                <w:szCs w:val="24"/>
                <w:lang w:val="en-US"/>
              </w:rPr>
              <w:t>or</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13</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of</w:t>
            </w:r>
            <w:r w:rsidRPr="009367C7">
              <w:rPr>
                <w:rFonts w:ascii="Times New Roman" w:eastAsia="Calibri" w:hAnsi="Calibri"/>
                <w:spacing w:val="11"/>
                <w:sz w:val="24"/>
                <w:szCs w:val="24"/>
                <w:lang w:val="en-US"/>
              </w:rPr>
              <w:t xml:space="preserve"> </w:t>
            </w:r>
            <w:r w:rsidRPr="009367C7">
              <w:rPr>
                <w:rFonts w:ascii="Times New Roman" w:eastAsia="Calibri" w:hAnsi="Calibri"/>
                <w:spacing w:val="-1"/>
                <w:sz w:val="24"/>
                <w:szCs w:val="24"/>
                <w:lang w:val="en-US"/>
              </w:rPr>
              <w:t>Delegated Regulation (EU) 2015/61</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if</w:t>
            </w:r>
            <w:r w:rsidRPr="009367C7">
              <w:rPr>
                <w:rFonts w:ascii="Times New Roman" w:eastAsia="Calibri" w:hAnsi="Calibri"/>
                <w:spacing w:val="11"/>
                <w:sz w:val="24"/>
                <w:szCs w:val="24"/>
                <w:lang w:val="en-US"/>
              </w:rPr>
              <w:t xml:space="preserve"> </w:t>
            </w:r>
            <w:r w:rsidRPr="009367C7">
              <w:rPr>
                <w:rFonts w:ascii="Times New Roman" w:eastAsia="Calibri" w:hAnsi="Calibri"/>
                <w:sz w:val="24"/>
                <w:szCs w:val="24"/>
                <w:lang w:val="en-US"/>
              </w:rPr>
              <w:t>they</w:t>
            </w:r>
            <w:r w:rsidRPr="009367C7">
              <w:rPr>
                <w:rFonts w:ascii="Times New Roman" w:eastAsia="Calibri" w:hAnsi="Calibri"/>
                <w:spacing w:val="12"/>
                <w:sz w:val="24"/>
                <w:szCs w:val="24"/>
                <w:lang w:val="en-US"/>
              </w:rPr>
              <w:t xml:space="preserve"> </w:t>
            </w:r>
            <w:r w:rsidRPr="009367C7">
              <w:rPr>
                <w:rFonts w:ascii="Times New Roman" w:eastAsia="Calibri" w:hAnsi="Calibri"/>
                <w:spacing w:val="-1"/>
                <w:sz w:val="24"/>
                <w:szCs w:val="24"/>
                <w:lang w:val="en-US"/>
              </w:rPr>
              <w:t>were</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not</w:t>
            </w:r>
            <w:r w:rsidRPr="009367C7">
              <w:rPr>
                <w:rFonts w:ascii="Times New Roman" w:eastAsia="Calibri" w:hAnsi="Calibri"/>
                <w:spacing w:val="12"/>
                <w:sz w:val="24"/>
                <w:szCs w:val="24"/>
                <w:lang w:val="en-US"/>
              </w:rPr>
              <w:t xml:space="preserve"> </w:t>
            </w:r>
            <w:r w:rsidRPr="009367C7">
              <w:rPr>
                <w:rFonts w:ascii="Times New Roman" w:eastAsia="Calibri" w:hAnsi="Calibri"/>
                <w:spacing w:val="-1"/>
                <w:sz w:val="24"/>
                <w:szCs w:val="24"/>
                <w:lang w:val="en-US"/>
              </w:rPr>
              <w:t>securing</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the</w:t>
            </w:r>
            <w:r w:rsidRPr="009367C7">
              <w:rPr>
                <w:rFonts w:ascii="Times New Roman" w:eastAsia="Calibri" w:hAnsi="Calibri"/>
                <w:spacing w:val="12"/>
                <w:sz w:val="24"/>
                <w:szCs w:val="24"/>
                <w:lang w:val="en-US"/>
              </w:rPr>
              <w:t xml:space="preserve"> </w:t>
            </w:r>
            <w:r w:rsidRPr="009367C7">
              <w:rPr>
                <w:rFonts w:ascii="Times New Roman" w:eastAsia="Calibri" w:hAnsi="Calibri"/>
                <w:spacing w:val="-1"/>
                <w:sz w:val="24"/>
                <w:szCs w:val="24"/>
                <w:lang w:val="en-US"/>
              </w:rPr>
              <w:t>particular</w:t>
            </w:r>
            <w:r w:rsidRPr="009367C7">
              <w:rPr>
                <w:rFonts w:ascii="Times New Roman" w:eastAsia="Calibri" w:hAnsi="Calibri"/>
                <w:spacing w:val="59"/>
                <w:sz w:val="24"/>
                <w:szCs w:val="24"/>
                <w:lang w:val="en-US"/>
              </w:rPr>
              <w:t xml:space="preserve"> </w:t>
            </w:r>
            <w:r w:rsidRPr="009367C7">
              <w:rPr>
                <w:rFonts w:ascii="Times New Roman" w:eastAsia="Calibri" w:hAnsi="Calibri"/>
                <w:spacing w:val="-1"/>
                <w:sz w:val="24"/>
                <w:szCs w:val="24"/>
                <w:lang w:val="en-US"/>
              </w:rPr>
              <w:t>transaction.</w:t>
            </w:r>
          </w:p>
          <w:p w14:paraId="3538A703"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eastAsia="Calibri" w:hAnsi="Calibri" w:cs="Times New Roman"/>
                <w:spacing w:val="-1"/>
                <w:sz w:val="24"/>
              </w:rPr>
              <w:t>CIU</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shares</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or</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units</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accordance</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with</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Article</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15</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of</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Delegated Regulation (EU) 2015/61</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that</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qualify</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as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Level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2B</w:t>
            </w:r>
            <w:r w:rsidRPr="009367C7">
              <w:rPr>
                <w:rFonts w:ascii="Times New Roman" w:eastAsia="Calibri" w:hAnsi="Calibri" w:cs="Times New Roman"/>
                <w:spacing w:val="11"/>
                <w:sz w:val="24"/>
              </w:rPr>
              <w:t xml:space="preserve"> </w:t>
            </w:r>
            <w:r w:rsidRPr="009367C7">
              <w:rPr>
                <w:rFonts w:ascii="Times New Roman" w:eastAsia="Calibri" w:hAnsi="Calibri" w:cs="Times New Roman"/>
                <w:sz w:val="24"/>
              </w:rPr>
              <w:t>assets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shall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be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reported</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the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below</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subcategories</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corresponding</w:t>
            </w:r>
            <w:r w:rsidRPr="009367C7">
              <w:rPr>
                <w:rFonts w:ascii="Times New Roman" w:eastAsia="Calibri" w:hAnsi="Calibri" w:cs="Times New Roman"/>
                <w:sz w:val="24"/>
              </w:rPr>
              <w:t xml:space="preserve"> to </w:t>
            </w:r>
            <w:r w:rsidRPr="009367C7">
              <w:rPr>
                <w:rFonts w:ascii="Times New Roman" w:eastAsia="Calibri" w:hAnsi="Calibri" w:cs="Times New Roman"/>
                <w:spacing w:val="-1"/>
                <w:sz w:val="24"/>
              </w:rPr>
              <w:t>their underlying</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assets.</w:t>
            </w:r>
          </w:p>
        </w:tc>
      </w:tr>
      <w:tr w:rsidR="00190C4E" w:rsidRPr="009367C7" w14:paraId="744B7D40" w14:textId="77777777">
        <w:trPr>
          <w:trHeight w:val="304"/>
        </w:trPr>
        <w:tc>
          <w:tcPr>
            <w:tcW w:w="1418" w:type="dxa"/>
          </w:tcPr>
          <w:p w14:paraId="1BBD520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0256</w:t>
            </w:r>
          </w:p>
        </w:tc>
        <w:tc>
          <w:tcPr>
            <w:tcW w:w="7590" w:type="dxa"/>
          </w:tcPr>
          <w:p w14:paraId="4900E37C"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1.2a.4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4223D913"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1.2a</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r w:rsidRPr="009367C7">
              <w:rPr>
                <w:rFonts w:ascii="Times New Roman"/>
                <w:spacing w:val="-1"/>
                <w:sz w:val="24"/>
              </w:rPr>
              <w:t>collateralised</w:t>
            </w:r>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z w:val="24"/>
              </w:rPr>
              <w:t xml:space="preserve"> </w:t>
            </w:r>
            <w:r w:rsidRPr="009367C7">
              <w:rPr>
                <w:rFonts w:ascii="Times New Roman"/>
                <w:spacing w:val="-1"/>
                <w:sz w:val="24"/>
              </w:rPr>
              <w:t>assets</w:t>
            </w:r>
            <w:r w:rsidRPr="009367C7">
              <w:rPr>
                <w:rFonts w:ascii="Times New Roman"/>
                <w:sz w:val="24"/>
              </w:rPr>
              <w:t xml:space="preserve"> not</w:t>
            </w:r>
            <w:r w:rsidRPr="009367C7">
              <w:rPr>
                <w:rFonts w:ascii="Times New Roman"/>
                <w:spacing w:val="-1"/>
                <w:sz w:val="24"/>
              </w:rPr>
              <w:t xml:space="preserve"> 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items</w:t>
            </w:r>
            <w:r w:rsidRPr="009367C7">
              <w:rPr>
                <w:rFonts w:ascii="Times New Roman"/>
                <w:sz w:val="24"/>
              </w:rPr>
              <w:t xml:space="preserve"> 1.2a.1, 1.2a.2 or 1.2a.3.</w:t>
            </w:r>
          </w:p>
        </w:tc>
      </w:tr>
      <w:tr w:rsidR="00190C4E" w:rsidRPr="009367C7" w14:paraId="58F29EF0" w14:textId="77777777">
        <w:trPr>
          <w:trHeight w:val="304"/>
        </w:trPr>
        <w:tc>
          <w:tcPr>
            <w:tcW w:w="1418" w:type="dxa"/>
          </w:tcPr>
          <w:p w14:paraId="0F10E7C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0257</w:t>
            </w:r>
          </w:p>
        </w:tc>
        <w:tc>
          <w:tcPr>
            <w:tcW w:w="7590" w:type="dxa"/>
          </w:tcPr>
          <w:p w14:paraId="16997E83"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1.2a.5 </w:t>
            </w:r>
            <w:r w:rsidRPr="009367C7">
              <w:rPr>
                <w:rFonts w:ascii="Times New Roman"/>
                <w:b/>
                <w:spacing w:val="-1"/>
                <w:sz w:val="24"/>
                <w:u w:val="thick" w:color="000000"/>
              </w:rPr>
              <w:t xml:space="preserve">other </w:t>
            </w:r>
            <w:r w:rsidRPr="009367C7">
              <w:rPr>
                <w:rFonts w:ascii="Times New Roman"/>
                <w:b/>
                <w:sz w:val="24"/>
                <w:u w:val="thick" w:color="000000"/>
              </w:rPr>
              <w:t>assets</w:t>
            </w:r>
          </w:p>
          <w:p w14:paraId="199735AB" w14:textId="77777777" w:rsidR="00190C4E" w:rsidRPr="009367C7" w:rsidRDefault="00190C4E">
            <w:pPr>
              <w:pStyle w:val="TableParagraph"/>
              <w:spacing w:before="118"/>
              <w:ind w:left="102" w:right="99"/>
              <w:jc w:val="both"/>
              <w:rPr>
                <w:rFonts w:ascii="Times New Roman"/>
                <w:b/>
                <w:bCs/>
                <w:sz w:val="24"/>
                <w:szCs w:val="24"/>
                <w:u w:val="thick" w:color="000000"/>
              </w:rPr>
            </w:pPr>
            <w:r w:rsidRPr="4B00D4B5">
              <w:rPr>
                <w:rFonts w:ascii="Times New Roman"/>
                <w:spacing w:val="-1"/>
                <w:sz w:val="24"/>
                <w:szCs w:val="24"/>
              </w:rPr>
              <w:t>The</w:t>
            </w:r>
            <w:r w:rsidRPr="4B00D4B5">
              <w:rPr>
                <w:rFonts w:ascii="Times New Roman"/>
                <w:spacing w:val="24"/>
                <w:sz w:val="24"/>
                <w:szCs w:val="24"/>
              </w:rPr>
              <w:t xml:space="preserve"> </w:t>
            </w:r>
            <w:r w:rsidRPr="4B00D4B5">
              <w:rPr>
                <w:rFonts w:ascii="Times New Roman"/>
                <w:spacing w:val="-1"/>
                <w:sz w:val="24"/>
                <w:szCs w:val="24"/>
              </w:rPr>
              <w:t>amount</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3"/>
                <w:sz w:val="24"/>
                <w:szCs w:val="24"/>
              </w:rPr>
              <w:t xml:space="preserve"> </w:t>
            </w:r>
            <w:r w:rsidRPr="4B00D4B5">
              <w:rPr>
                <w:rFonts w:ascii="Times New Roman"/>
                <w:sz w:val="24"/>
                <w:szCs w:val="24"/>
              </w:rPr>
              <w:t>cash</w:t>
            </w:r>
            <w:r w:rsidRPr="4B00D4B5">
              <w:rPr>
                <w:rFonts w:ascii="Times New Roman"/>
                <w:spacing w:val="24"/>
                <w:sz w:val="24"/>
                <w:szCs w:val="24"/>
              </w:rPr>
              <w:t xml:space="preserve"> </w:t>
            </w:r>
            <w:r w:rsidRPr="4B00D4B5">
              <w:rPr>
                <w:rFonts w:ascii="Times New Roman"/>
                <w:spacing w:val="-1"/>
                <w:sz w:val="24"/>
                <w:szCs w:val="24"/>
              </w:rPr>
              <w:t>outflows</w:t>
            </w:r>
            <w:r w:rsidRPr="4B00D4B5">
              <w:rPr>
                <w:rFonts w:ascii="Times New Roman"/>
                <w:spacing w:val="24"/>
                <w:sz w:val="24"/>
                <w:szCs w:val="24"/>
              </w:rPr>
              <w:t xml:space="preserve"> </w:t>
            </w:r>
            <w:r w:rsidRPr="4B00D4B5">
              <w:rPr>
                <w:rFonts w:ascii="Times New Roman"/>
                <w:spacing w:val="-1"/>
                <w:sz w:val="24"/>
                <w:szCs w:val="24"/>
              </w:rPr>
              <w:t>reported</w:t>
            </w:r>
            <w:r w:rsidRPr="4B00D4B5">
              <w:rPr>
                <w:rFonts w:ascii="Times New Roman"/>
                <w:spacing w:val="24"/>
                <w:sz w:val="24"/>
                <w:szCs w:val="24"/>
              </w:rPr>
              <w:t xml:space="preserve"> </w:t>
            </w:r>
            <w:r w:rsidRPr="4B00D4B5">
              <w:rPr>
                <w:rFonts w:ascii="Times New Roman"/>
                <w:sz w:val="24"/>
                <w:szCs w:val="24"/>
              </w:rPr>
              <w:t>in</w:t>
            </w:r>
            <w:r w:rsidRPr="4B00D4B5">
              <w:rPr>
                <w:rFonts w:ascii="Times New Roman"/>
                <w:spacing w:val="24"/>
                <w:sz w:val="24"/>
                <w:szCs w:val="24"/>
              </w:rPr>
              <w:t xml:space="preserve"> </w:t>
            </w:r>
            <w:r w:rsidRPr="4B00D4B5">
              <w:rPr>
                <w:rFonts w:ascii="Times New Roman"/>
                <w:sz w:val="24"/>
                <w:szCs w:val="24"/>
              </w:rPr>
              <w:t>item</w:t>
            </w:r>
            <w:r w:rsidRPr="4B00D4B5">
              <w:rPr>
                <w:rFonts w:ascii="Times New Roman"/>
                <w:spacing w:val="22"/>
                <w:sz w:val="24"/>
                <w:szCs w:val="24"/>
              </w:rPr>
              <w:t xml:space="preserve"> </w:t>
            </w:r>
            <w:r w:rsidRPr="4B00D4B5">
              <w:rPr>
                <w:rFonts w:ascii="Times New Roman"/>
                <w:sz w:val="24"/>
                <w:szCs w:val="24"/>
              </w:rPr>
              <w:t>1.</w:t>
            </w:r>
            <w:ins w:id="672" w:author="Author">
              <w:r w:rsidRPr="4B00D4B5">
                <w:rPr>
                  <w:rFonts w:ascii="Times New Roman"/>
                  <w:sz w:val="24"/>
                  <w:szCs w:val="24"/>
                </w:rPr>
                <w:t>2a</w:t>
              </w:r>
            </w:ins>
            <w:del w:id="673" w:author="Author">
              <w:r w:rsidRPr="4B00D4B5" w:rsidDel="00C12DC9">
                <w:rPr>
                  <w:rFonts w:ascii="Times New Roman"/>
                  <w:sz w:val="24"/>
                  <w:szCs w:val="24"/>
                </w:rPr>
                <w:delText>X</w:delText>
              </w:r>
            </w:del>
            <w:r w:rsidRPr="4B00D4B5">
              <w:rPr>
                <w:rFonts w:ascii="Times New Roman"/>
                <w:spacing w:val="24"/>
                <w:sz w:val="24"/>
                <w:szCs w:val="24"/>
              </w:rPr>
              <w:t xml:space="preserve"> </w:t>
            </w:r>
            <w:r w:rsidRPr="4B00D4B5">
              <w:rPr>
                <w:rFonts w:ascii="Times New Roman"/>
                <w:spacing w:val="-1"/>
                <w:sz w:val="24"/>
                <w:szCs w:val="24"/>
              </w:rPr>
              <w:t>which</w:t>
            </w:r>
            <w:r w:rsidRPr="4B00D4B5">
              <w:rPr>
                <w:rFonts w:ascii="Times New Roman"/>
                <w:spacing w:val="24"/>
                <w:sz w:val="24"/>
                <w:szCs w:val="24"/>
              </w:rPr>
              <w:t xml:space="preserve"> </w:t>
            </w:r>
            <w:r w:rsidRPr="4B00D4B5">
              <w:rPr>
                <w:rFonts w:ascii="Times New Roman"/>
                <w:sz w:val="24"/>
                <w:szCs w:val="24"/>
              </w:rPr>
              <w:t>is</w:t>
            </w:r>
            <w:r w:rsidRPr="4B00D4B5">
              <w:rPr>
                <w:rFonts w:ascii="Times New Roman"/>
                <w:spacing w:val="24"/>
                <w:sz w:val="24"/>
                <w:szCs w:val="24"/>
              </w:rPr>
              <w:t xml:space="preserve"> </w:t>
            </w:r>
            <w:r w:rsidRPr="4B00D4B5">
              <w:rPr>
                <w:rFonts w:ascii="Times New Roman"/>
                <w:spacing w:val="-1"/>
                <w:sz w:val="24"/>
                <w:szCs w:val="24"/>
              </w:rPr>
              <w:t>collateralised</w:t>
            </w:r>
            <w:r w:rsidRPr="4B00D4B5">
              <w:rPr>
                <w:rFonts w:ascii="Times New Roman"/>
                <w:spacing w:val="24"/>
                <w:sz w:val="24"/>
                <w:szCs w:val="24"/>
              </w:rPr>
              <w:t xml:space="preserve"> </w:t>
            </w:r>
            <w:r w:rsidRPr="4B00D4B5">
              <w:rPr>
                <w:rFonts w:ascii="Times New Roman"/>
                <w:sz w:val="24"/>
                <w:szCs w:val="24"/>
              </w:rPr>
              <w:t>by</w:t>
            </w:r>
            <w:r w:rsidRPr="4B00D4B5">
              <w:rPr>
                <w:rFonts w:ascii="Times New Roman"/>
                <w:spacing w:val="71"/>
                <w:sz w:val="24"/>
                <w:szCs w:val="24"/>
              </w:rPr>
              <w:t xml:space="preserve"> </w:t>
            </w:r>
            <w:r w:rsidRPr="4B00D4B5">
              <w:rPr>
                <w:rFonts w:ascii="Times New Roman"/>
                <w:sz w:val="24"/>
                <w:szCs w:val="24"/>
              </w:rPr>
              <w:t xml:space="preserve">assets </w:t>
            </w:r>
            <w:r w:rsidRPr="4B00D4B5">
              <w:rPr>
                <w:rFonts w:ascii="Times New Roman"/>
                <w:spacing w:val="-1"/>
                <w:sz w:val="24"/>
                <w:szCs w:val="24"/>
              </w:rPr>
              <w:t>not</w:t>
            </w:r>
            <w:r w:rsidRPr="4B00D4B5">
              <w:rPr>
                <w:rFonts w:ascii="Times New Roman"/>
                <w:sz w:val="24"/>
                <w:szCs w:val="24"/>
              </w:rPr>
              <w:t xml:space="preserve"> </w:t>
            </w:r>
            <w:r w:rsidRPr="4B00D4B5">
              <w:rPr>
                <w:rFonts w:ascii="Times New Roman"/>
                <w:spacing w:val="-1"/>
                <w:sz w:val="24"/>
                <w:szCs w:val="24"/>
              </w:rPr>
              <w:t>reported</w:t>
            </w:r>
            <w:r w:rsidRPr="4B00D4B5">
              <w:rPr>
                <w:rFonts w:ascii="Times New Roman"/>
                <w:spacing w:val="-2"/>
                <w:sz w:val="24"/>
                <w:szCs w:val="24"/>
              </w:rPr>
              <w:t xml:space="preserve"> </w:t>
            </w:r>
            <w:r w:rsidRPr="4B00D4B5">
              <w:rPr>
                <w:rFonts w:ascii="Times New Roman"/>
                <w:sz w:val="24"/>
                <w:szCs w:val="24"/>
              </w:rPr>
              <w:t xml:space="preserve">in </w:t>
            </w:r>
            <w:r w:rsidRPr="4B00D4B5">
              <w:rPr>
                <w:rFonts w:ascii="Times New Roman"/>
                <w:spacing w:val="-1"/>
                <w:sz w:val="24"/>
                <w:szCs w:val="24"/>
              </w:rPr>
              <w:t>items</w:t>
            </w:r>
            <w:r w:rsidRPr="4B00D4B5">
              <w:rPr>
                <w:rFonts w:ascii="Times New Roman"/>
                <w:sz w:val="24"/>
                <w:szCs w:val="24"/>
              </w:rPr>
              <w:t xml:space="preserve"> 1.2a.1, 1.2a.2. 1.2a.3 or 1.2a.4.</w:t>
            </w:r>
          </w:p>
        </w:tc>
      </w:tr>
      <w:tr w:rsidR="00190C4E" w:rsidRPr="009367C7" w14:paraId="29745DA1" w14:textId="77777777">
        <w:trPr>
          <w:trHeight w:val="304"/>
        </w:trPr>
        <w:tc>
          <w:tcPr>
            <w:tcW w:w="1418" w:type="dxa"/>
          </w:tcPr>
          <w:p w14:paraId="6EC8316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0260</w:t>
            </w:r>
          </w:p>
        </w:tc>
        <w:tc>
          <w:tcPr>
            <w:tcW w:w="7590" w:type="dxa"/>
          </w:tcPr>
          <w:p w14:paraId="111C42EB" w14:textId="77777777" w:rsidR="00190C4E" w:rsidRPr="009367C7" w:rsidRDefault="00190C4E">
            <w:pPr>
              <w:pStyle w:val="TableParagraph"/>
              <w:spacing w:before="118"/>
              <w:ind w:left="102" w:right="99"/>
              <w:jc w:val="both"/>
              <w:rPr>
                <w:rFonts w:ascii="Times New Roman" w:eastAsia="Times New Roman" w:hAnsi="Times New Roman" w:cs="Times New Roman"/>
                <w:sz w:val="24"/>
                <w:szCs w:val="24"/>
              </w:rPr>
            </w:pPr>
            <w:r w:rsidRPr="009367C7">
              <w:rPr>
                <w:rFonts w:ascii="Times New Roman"/>
                <w:b/>
                <w:sz w:val="24"/>
                <w:u w:val="thick" w:color="000000"/>
              </w:rPr>
              <w:t>1.3</w:t>
            </w:r>
            <w:r w:rsidRPr="009367C7">
              <w:rPr>
                <w:rFonts w:ascii="Times New Roman"/>
                <w:b/>
                <w:spacing w:val="28"/>
                <w:sz w:val="24"/>
                <w:u w:val="thick" w:color="000000"/>
              </w:rPr>
              <w:t xml:space="preserve"> </w:t>
            </w:r>
            <w:r w:rsidRPr="009367C7">
              <w:rPr>
                <w:rFonts w:ascii="Times New Roman"/>
                <w:b/>
                <w:spacing w:val="-1"/>
                <w:sz w:val="24"/>
                <w:u w:val="thick" w:color="000000"/>
              </w:rPr>
              <w:t>Liabilities</w:t>
            </w:r>
            <w:r w:rsidRPr="009367C7">
              <w:rPr>
                <w:rFonts w:ascii="Times New Roman"/>
                <w:b/>
                <w:spacing w:val="29"/>
                <w:sz w:val="24"/>
                <w:u w:val="thick" w:color="000000"/>
              </w:rPr>
              <w:t xml:space="preserve"> </w:t>
            </w:r>
            <w:r w:rsidRPr="009367C7">
              <w:rPr>
                <w:rFonts w:ascii="Times New Roman"/>
                <w:b/>
                <w:spacing w:val="-1"/>
                <w:sz w:val="24"/>
                <w:u w:val="thick" w:color="000000"/>
              </w:rPr>
              <w:t>not</w:t>
            </w:r>
            <w:r w:rsidRPr="009367C7">
              <w:rPr>
                <w:rFonts w:ascii="Times New Roman"/>
                <w:b/>
                <w:spacing w:val="29"/>
                <w:sz w:val="24"/>
                <w:u w:val="thick" w:color="000000"/>
              </w:rPr>
              <w:t xml:space="preserve"> </w:t>
            </w:r>
            <w:r w:rsidRPr="009367C7">
              <w:rPr>
                <w:rFonts w:ascii="Times New Roman"/>
                <w:b/>
                <w:spacing w:val="-1"/>
                <w:sz w:val="24"/>
                <w:u w:val="thick" w:color="000000"/>
              </w:rPr>
              <w:t>reported</w:t>
            </w:r>
            <w:r w:rsidRPr="009367C7">
              <w:rPr>
                <w:rFonts w:ascii="Times New Roman"/>
                <w:b/>
                <w:spacing w:val="28"/>
                <w:sz w:val="24"/>
                <w:u w:val="thick" w:color="000000"/>
              </w:rPr>
              <w:t xml:space="preserve"> </w:t>
            </w:r>
            <w:r w:rsidRPr="009367C7">
              <w:rPr>
                <w:rFonts w:ascii="Times New Roman"/>
                <w:b/>
                <w:sz w:val="24"/>
                <w:u w:val="thick" w:color="000000"/>
              </w:rPr>
              <w:t>in</w:t>
            </w:r>
            <w:r w:rsidRPr="009367C7">
              <w:rPr>
                <w:rFonts w:ascii="Times New Roman"/>
                <w:b/>
                <w:spacing w:val="28"/>
                <w:sz w:val="24"/>
                <w:u w:val="thick" w:color="000000"/>
              </w:rPr>
              <w:t xml:space="preserve"> </w:t>
            </w:r>
            <w:r w:rsidRPr="009367C7">
              <w:rPr>
                <w:rFonts w:ascii="Times New Roman"/>
                <w:b/>
                <w:sz w:val="24"/>
                <w:u w:val="thick" w:color="000000"/>
              </w:rPr>
              <w:t>1.2,</w:t>
            </w:r>
            <w:r w:rsidRPr="009367C7">
              <w:rPr>
                <w:rFonts w:ascii="Times New Roman"/>
                <w:b/>
                <w:spacing w:val="28"/>
                <w:sz w:val="24"/>
                <w:u w:val="thick" w:color="000000"/>
              </w:rPr>
              <w:t xml:space="preserve"> </w:t>
            </w:r>
            <w:r w:rsidRPr="009367C7">
              <w:rPr>
                <w:rFonts w:ascii="Times New Roman"/>
                <w:b/>
                <w:spacing w:val="-1"/>
                <w:sz w:val="24"/>
                <w:u w:val="thick" w:color="000000"/>
              </w:rPr>
              <w:t>resulting</w:t>
            </w:r>
            <w:r w:rsidRPr="009367C7">
              <w:rPr>
                <w:rFonts w:ascii="Times New Roman"/>
                <w:b/>
                <w:spacing w:val="28"/>
                <w:sz w:val="24"/>
                <w:u w:val="thick" w:color="000000"/>
              </w:rPr>
              <w:t xml:space="preserve"> </w:t>
            </w:r>
            <w:r w:rsidRPr="009367C7">
              <w:rPr>
                <w:rFonts w:ascii="Times New Roman"/>
                <w:b/>
                <w:sz w:val="24"/>
                <w:u w:val="thick" w:color="000000"/>
              </w:rPr>
              <w:t>from</w:t>
            </w:r>
            <w:r w:rsidRPr="009367C7">
              <w:rPr>
                <w:rFonts w:ascii="Times New Roman"/>
                <w:b/>
                <w:spacing w:val="29"/>
                <w:sz w:val="24"/>
                <w:u w:val="thick" w:color="000000"/>
              </w:rPr>
              <w:t xml:space="preserve"> </w:t>
            </w:r>
            <w:r w:rsidRPr="009367C7">
              <w:rPr>
                <w:rFonts w:ascii="Times New Roman"/>
                <w:b/>
                <w:spacing w:val="-1"/>
                <w:sz w:val="24"/>
                <w:u w:val="thick" w:color="000000"/>
              </w:rPr>
              <w:t>deposits</w:t>
            </w:r>
            <w:r w:rsidRPr="009367C7">
              <w:rPr>
                <w:rFonts w:ascii="Times New Roman"/>
                <w:b/>
                <w:spacing w:val="28"/>
                <w:sz w:val="24"/>
                <w:u w:val="thick" w:color="000000"/>
              </w:rPr>
              <w:t xml:space="preserve"> </w:t>
            </w:r>
            <w:r w:rsidRPr="009367C7">
              <w:rPr>
                <w:rFonts w:ascii="Times New Roman"/>
                <w:b/>
                <w:spacing w:val="-1"/>
                <w:sz w:val="24"/>
                <w:u w:val="thick" w:color="000000"/>
              </w:rPr>
              <w:t>received</w:t>
            </w:r>
            <w:r w:rsidRPr="009367C7">
              <w:rPr>
                <w:rFonts w:ascii="Times New Roman"/>
                <w:b/>
                <w:spacing w:val="71"/>
                <w:sz w:val="24"/>
              </w:rPr>
              <w:t xml:space="preserve"> (</w:t>
            </w:r>
            <w:r w:rsidRPr="009367C7">
              <w:rPr>
                <w:rFonts w:ascii="Times New Roman"/>
                <w:b/>
                <w:spacing w:val="-1"/>
                <w:sz w:val="24"/>
                <w:u w:val="thick" w:color="000000"/>
              </w:rPr>
              <w:t>excluding</w:t>
            </w:r>
            <w:r w:rsidRPr="009367C7">
              <w:rPr>
                <w:rFonts w:ascii="Times New Roman"/>
                <w:b/>
                <w:sz w:val="24"/>
                <w:u w:val="thick" w:color="000000"/>
              </w:rPr>
              <w:t xml:space="preserve"> </w:t>
            </w:r>
            <w:r w:rsidRPr="009367C7">
              <w:rPr>
                <w:rFonts w:ascii="Times New Roman"/>
                <w:b/>
                <w:spacing w:val="-1"/>
                <w:sz w:val="24"/>
                <w:u w:val="thick" w:color="000000"/>
              </w:rPr>
              <w:t>deposits</w:t>
            </w:r>
            <w:r w:rsidRPr="009367C7">
              <w:rPr>
                <w:rFonts w:ascii="Times New Roman"/>
                <w:b/>
                <w:sz w:val="24"/>
                <w:u w:val="thick" w:color="000000"/>
              </w:rPr>
              <w:t xml:space="preserve"> </w:t>
            </w:r>
            <w:r w:rsidRPr="009367C7">
              <w:rPr>
                <w:rFonts w:ascii="Times New Roman"/>
                <w:b/>
                <w:spacing w:val="-1"/>
                <w:sz w:val="24"/>
                <w:u w:val="thick" w:color="000000"/>
              </w:rPr>
              <w:t xml:space="preserve">received </w:t>
            </w:r>
            <w:r w:rsidRPr="009367C7">
              <w:rPr>
                <w:rFonts w:ascii="Times New Roman"/>
                <w:b/>
                <w:sz w:val="24"/>
                <w:u w:val="thick" w:color="000000"/>
              </w:rPr>
              <w:t xml:space="preserve">as </w:t>
            </w:r>
            <w:r w:rsidRPr="009367C7">
              <w:rPr>
                <w:rFonts w:ascii="Times New Roman"/>
                <w:b/>
                <w:spacing w:val="-1"/>
                <w:sz w:val="24"/>
                <w:u w:val="thick" w:color="000000"/>
              </w:rPr>
              <w:t>collateral)</w:t>
            </w:r>
          </w:p>
          <w:p w14:paraId="043FE6A6" w14:textId="77777777" w:rsidR="00190C4E" w:rsidRPr="009367C7" w:rsidRDefault="00190C4E">
            <w:pPr>
              <w:pStyle w:val="TableParagraph"/>
              <w:spacing w:before="117"/>
              <w:ind w:left="102" w:right="98"/>
              <w:jc w:val="both"/>
              <w:rPr>
                <w:rFonts w:ascii="Times New Roman" w:eastAsia="Times New Roman" w:hAnsi="Times New Roman" w:cs="Times New Roman"/>
                <w:sz w:val="24"/>
                <w:szCs w:val="24"/>
              </w:rPr>
            </w:pPr>
            <w:r w:rsidRPr="009367C7">
              <w:rPr>
                <w:rFonts w:ascii="Times New Roman"/>
                <w:spacing w:val="-1"/>
                <w:sz w:val="24"/>
              </w:rPr>
              <w:t>Cash</w:t>
            </w:r>
            <w:r w:rsidRPr="009367C7">
              <w:rPr>
                <w:rFonts w:ascii="Times New Roman"/>
                <w:spacing w:val="21"/>
                <w:sz w:val="24"/>
              </w:rPr>
              <w:t xml:space="preserve"> </w:t>
            </w:r>
            <w:r w:rsidRPr="009367C7">
              <w:rPr>
                <w:rFonts w:ascii="Times New Roman"/>
                <w:spacing w:val="-1"/>
                <w:sz w:val="24"/>
              </w:rPr>
              <w:t>outflows</w:t>
            </w:r>
            <w:r w:rsidRPr="009367C7">
              <w:rPr>
                <w:rFonts w:ascii="Times New Roman"/>
                <w:spacing w:val="21"/>
                <w:sz w:val="24"/>
              </w:rPr>
              <w:t xml:space="preserve"> </w:t>
            </w:r>
            <w:r w:rsidRPr="009367C7">
              <w:rPr>
                <w:rFonts w:ascii="Times New Roman"/>
                <w:sz w:val="24"/>
              </w:rPr>
              <w:t>arising</w:t>
            </w:r>
            <w:r w:rsidRPr="009367C7">
              <w:rPr>
                <w:rFonts w:ascii="Times New Roman"/>
                <w:spacing w:val="20"/>
                <w:sz w:val="24"/>
              </w:rPr>
              <w:t xml:space="preserve"> </w:t>
            </w:r>
            <w:r w:rsidRPr="009367C7">
              <w:rPr>
                <w:rFonts w:ascii="Times New Roman"/>
                <w:sz w:val="24"/>
              </w:rPr>
              <w:t>from</w:t>
            </w:r>
            <w:r w:rsidRPr="009367C7">
              <w:rPr>
                <w:rFonts w:ascii="Times New Roman"/>
                <w:spacing w:val="19"/>
                <w:sz w:val="24"/>
              </w:rPr>
              <w:t xml:space="preserve"> </w:t>
            </w:r>
            <w:r w:rsidRPr="009367C7">
              <w:rPr>
                <w:rFonts w:ascii="Times New Roman"/>
                <w:sz w:val="24"/>
              </w:rPr>
              <w:t>all</w:t>
            </w:r>
            <w:r w:rsidRPr="009367C7">
              <w:rPr>
                <w:rFonts w:ascii="Times New Roman"/>
                <w:spacing w:val="22"/>
                <w:sz w:val="24"/>
              </w:rPr>
              <w:t xml:space="preserve"> </w:t>
            </w:r>
            <w:r w:rsidRPr="009367C7">
              <w:rPr>
                <w:rFonts w:ascii="Times New Roman"/>
                <w:sz w:val="24"/>
              </w:rPr>
              <w:t>deposits</w:t>
            </w:r>
            <w:r w:rsidRPr="009367C7">
              <w:rPr>
                <w:rFonts w:ascii="Times New Roman"/>
                <w:spacing w:val="21"/>
                <w:sz w:val="24"/>
              </w:rPr>
              <w:t xml:space="preserve"> </w:t>
            </w:r>
            <w:r w:rsidRPr="009367C7">
              <w:rPr>
                <w:rFonts w:ascii="Times New Roman"/>
                <w:spacing w:val="-1"/>
                <w:sz w:val="24"/>
              </w:rPr>
              <w:t>received</w:t>
            </w:r>
            <w:r w:rsidRPr="009367C7">
              <w:rPr>
                <w:rFonts w:ascii="Times New Roman"/>
                <w:spacing w:val="21"/>
                <w:sz w:val="24"/>
              </w:rPr>
              <w:t xml:space="preserve"> </w:t>
            </w:r>
            <w:r w:rsidRPr="009367C7">
              <w:rPr>
                <w:rFonts w:ascii="Times New Roman"/>
                <w:spacing w:val="-1"/>
                <w:sz w:val="24"/>
              </w:rPr>
              <w:t>with</w:t>
            </w:r>
            <w:r w:rsidRPr="009367C7">
              <w:rPr>
                <w:rFonts w:ascii="Times New Roman"/>
                <w:spacing w:val="21"/>
                <w:sz w:val="24"/>
              </w:rPr>
              <w:t xml:space="preserve"> </w:t>
            </w:r>
            <w:r w:rsidRPr="009367C7">
              <w:rPr>
                <w:rFonts w:ascii="Times New Roman"/>
                <w:spacing w:val="-1"/>
                <w:sz w:val="24"/>
              </w:rPr>
              <w:t>the</w:t>
            </w:r>
            <w:r w:rsidRPr="009367C7">
              <w:rPr>
                <w:rFonts w:ascii="Times New Roman"/>
                <w:spacing w:val="21"/>
                <w:sz w:val="24"/>
              </w:rPr>
              <w:t xml:space="preserve"> </w:t>
            </w:r>
            <w:r w:rsidRPr="009367C7">
              <w:rPr>
                <w:rFonts w:ascii="Times New Roman"/>
                <w:spacing w:val="-1"/>
                <w:sz w:val="24"/>
              </w:rPr>
              <w:t>exception</w:t>
            </w:r>
            <w:r w:rsidRPr="009367C7">
              <w:rPr>
                <w:rFonts w:ascii="Times New Roman"/>
                <w:spacing w:val="21"/>
                <w:sz w:val="24"/>
              </w:rPr>
              <w:t xml:space="preserve"> </w:t>
            </w:r>
            <w:r w:rsidRPr="009367C7">
              <w:rPr>
                <w:rFonts w:ascii="Times New Roman"/>
                <w:sz w:val="24"/>
              </w:rPr>
              <w:t>of</w:t>
            </w:r>
            <w:r w:rsidRPr="009367C7">
              <w:rPr>
                <w:rFonts w:ascii="Times New Roman"/>
                <w:spacing w:val="53"/>
                <w:sz w:val="24"/>
              </w:rPr>
              <w:t xml:space="preserve"> </w:t>
            </w:r>
            <w:r w:rsidRPr="009367C7">
              <w:rPr>
                <w:rFonts w:ascii="Times New Roman"/>
                <w:spacing w:val="-1"/>
                <w:sz w:val="24"/>
              </w:rPr>
              <w:t>outflows</w:t>
            </w:r>
            <w:r w:rsidRPr="009367C7">
              <w:rPr>
                <w:rFonts w:ascii="Times New Roman"/>
                <w:spacing w:val="21"/>
                <w:sz w:val="24"/>
              </w:rPr>
              <w:t xml:space="preserve"> </w:t>
            </w:r>
            <w:r w:rsidRPr="009367C7">
              <w:rPr>
                <w:rFonts w:ascii="Times New Roman"/>
                <w:sz w:val="24"/>
              </w:rPr>
              <w:t>reported</w:t>
            </w:r>
            <w:r w:rsidRPr="009367C7">
              <w:rPr>
                <w:rFonts w:ascii="Times New Roman"/>
                <w:spacing w:val="21"/>
                <w:sz w:val="24"/>
              </w:rPr>
              <w:t xml:space="preserve"> </w:t>
            </w:r>
            <w:r w:rsidRPr="009367C7">
              <w:rPr>
                <w:rFonts w:ascii="Times New Roman"/>
                <w:sz w:val="24"/>
              </w:rPr>
              <w:t>in</w:t>
            </w:r>
            <w:r w:rsidRPr="009367C7">
              <w:rPr>
                <w:rFonts w:ascii="Times New Roman"/>
                <w:spacing w:val="20"/>
                <w:sz w:val="24"/>
              </w:rPr>
              <w:t xml:space="preserve"> </w:t>
            </w:r>
            <w:r w:rsidRPr="009367C7">
              <w:rPr>
                <w:rFonts w:ascii="Times New Roman"/>
                <w:spacing w:val="-1"/>
                <w:sz w:val="24"/>
              </w:rPr>
              <w:t>item</w:t>
            </w:r>
            <w:r w:rsidRPr="009367C7">
              <w:rPr>
                <w:rFonts w:ascii="Times New Roman"/>
                <w:spacing w:val="20"/>
                <w:sz w:val="24"/>
              </w:rPr>
              <w:t xml:space="preserve"> </w:t>
            </w:r>
            <w:r w:rsidRPr="009367C7">
              <w:rPr>
                <w:rFonts w:ascii="Times New Roman"/>
                <w:sz w:val="24"/>
              </w:rPr>
              <w:t>1.2</w:t>
            </w:r>
            <w:r w:rsidRPr="009367C7">
              <w:rPr>
                <w:rFonts w:ascii="Times New Roman"/>
                <w:spacing w:val="21"/>
                <w:sz w:val="24"/>
              </w:rPr>
              <w:t xml:space="preserve"> </w:t>
            </w:r>
            <w:r w:rsidRPr="009367C7">
              <w:rPr>
                <w:rFonts w:ascii="Times New Roman"/>
                <w:sz w:val="24"/>
              </w:rPr>
              <w:t>and</w:t>
            </w:r>
            <w:r w:rsidRPr="009367C7">
              <w:rPr>
                <w:rFonts w:ascii="Times New Roman"/>
                <w:spacing w:val="22"/>
                <w:sz w:val="24"/>
              </w:rPr>
              <w:t xml:space="preserve"> </w:t>
            </w:r>
            <w:r w:rsidRPr="009367C7">
              <w:rPr>
                <w:rFonts w:ascii="Times New Roman"/>
                <w:sz w:val="24"/>
              </w:rPr>
              <w:t>deposits</w:t>
            </w:r>
            <w:r w:rsidRPr="009367C7">
              <w:rPr>
                <w:rFonts w:ascii="Times New Roman"/>
                <w:spacing w:val="21"/>
                <w:sz w:val="24"/>
              </w:rPr>
              <w:t xml:space="preserve"> </w:t>
            </w:r>
            <w:r w:rsidRPr="009367C7">
              <w:rPr>
                <w:rFonts w:ascii="Times New Roman"/>
                <w:spacing w:val="-1"/>
                <w:sz w:val="24"/>
              </w:rPr>
              <w:t>received</w:t>
            </w:r>
            <w:r w:rsidRPr="009367C7">
              <w:rPr>
                <w:rFonts w:ascii="Times New Roman"/>
                <w:spacing w:val="21"/>
                <w:sz w:val="24"/>
              </w:rPr>
              <w:t xml:space="preserve"> </w:t>
            </w:r>
            <w:r w:rsidRPr="009367C7">
              <w:rPr>
                <w:rFonts w:ascii="Times New Roman"/>
                <w:spacing w:val="-1"/>
                <w:sz w:val="24"/>
              </w:rPr>
              <w:t>as</w:t>
            </w:r>
            <w:r w:rsidRPr="009367C7">
              <w:rPr>
                <w:rFonts w:ascii="Times New Roman"/>
                <w:spacing w:val="21"/>
                <w:sz w:val="24"/>
              </w:rPr>
              <w:t xml:space="preserve"> </w:t>
            </w:r>
            <w:r w:rsidRPr="009367C7">
              <w:rPr>
                <w:rFonts w:ascii="Times New Roman"/>
                <w:spacing w:val="-1"/>
                <w:sz w:val="24"/>
              </w:rPr>
              <w:t>collateral.</w:t>
            </w:r>
            <w:r w:rsidRPr="009367C7">
              <w:rPr>
                <w:rFonts w:ascii="Times New Roman"/>
                <w:spacing w:val="20"/>
                <w:sz w:val="24"/>
              </w:rPr>
              <w:t xml:space="preserve"> </w:t>
            </w:r>
            <w:r w:rsidRPr="009367C7">
              <w:rPr>
                <w:rFonts w:ascii="Times New Roman"/>
                <w:spacing w:val="-1"/>
                <w:sz w:val="24"/>
              </w:rPr>
              <w:t>Cash</w:t>
            </w:r>
            <w:r w:rsidRPr="009367C7">
              <w:rPr>
                <w:rFonts w:ascii="Times New Roman"/>
                <w:spacing w:val="59"/>
                <w:sz w:val="24"/>
              </w:rPr>
              <w:t xml:space="preserve"> </w:t>
            </w:r>
            <w:r w:rsidRPr="009367C7">
              <w:rPr>
                <w:rFonts w:ascii="Times New Roman"/>
                <w:spacing w:val="-1"/>
                <w:sz w:val="24"/>
              </w:rPr>
              <w:t>outflows</w:t>
            </w:r>
            <w:r w:rsidRPr="009367C7">
              <w:rPr>
                <w:rFonts w:ascii="Times New Roman"/>
                <w:spacing w:val="12"/>
                <w:sz w:val="24"/>
              </w:rPr>
              <w:t xml:space="preserve"> </w:t>
            </w:r>
            <w:r w:rsidRPr="009367C7">
              <w:rPr>
                <w:rFonts w:ascii="Times New Roman"/>
                <w:spacing w:val="-1"/>
                <w:sz w:val="24"/>
              </w:rPr>
              <w:t>arising</w:t>
            </w:r>
            <w:r w:rsidRPr="009367C7">
              <w:rPr>
                <w:rFonts w:ascii="Times New Roman"/>
                <w:spacing w:val="12"/>
                <w:sz w:val="24"/>
              </w:rPr>
              <w:t xml:space="preserve"> </w:t>
            </w:r>
            <w:r w:rsidRPr="009367C7">
              <w:rPr>
                <w:rFonts w:ascii="Times New Roman"/>
                <w:sz w:val="24"/>
              </w:rPr>
              <w:t>from</w:t>
            </w:r>
            <w:r w:rsidRPr="009367C7">
              <w:rPr>
                <w:rFonts w:ascii="Times New Roman"/>
                <w:spacing w:val="10"/>
                <w:sz w:val="24"/>
              </w:rPr>
              <w:t xml:space="preserve"> </w:t>
            </w:r>
            <w:r w:rsidRPr="009367C7">
              <w:rPr>
                <w:rFonts w:ascii="Times New Roman"/>
                <w:sz w:val="24"/>
              </w:rPr>
              <w:t>derivative</w:t>
            </w:r>
            <w:r w:rsidRPr="009367C7">
              <w:rPr>
                <w:rFonts w:ascii="Times New Roman"/>
                <w:spacing w:val="12"/>
                <w:sz w:val="24"/>
              </w:rPr>
              <w:t xml:space="preserve"> </w:t>
            </w:r>
            <w:r w:rsidRPr="009367C7">
              <w:rPr>
                <w:rFonts w:ascii="Times New Roman"/>
                <w:spacing w:val="-1"/>
                <w:sz w:val="24"/>
              </w:rPr>
              <w:t>transactions</w:t>
            </w:r>
            <w:r w:rsidRPr="009367C7">
              <w:rPr>
                <w:rFonts w:ascii="Times New Roman"/>
                <w:spacing w:val="12"/>
                <w:sz w:val="24"/>
              </w:rPr>
              <w:t xml:space="preserve"> </w:t>
            </w:r>
            <w:r w:rsidRPr="009367C7">
              <w:rPr>
                <w:rFonts w:ascii="Times New Roman"/>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pacing w:val="-1"/>
                <w:sz w:val="24"/>
              </w:rPr>
              <w:t>items</w:t>
            </w:r>
            <w:r w:rsidRPr="009367C7">
              <w:rPr>
                <w:rFonts w:ascii="Times New Roman"/>
                <w:spacing w:val="13"/>
                <w:sz w:val="24"/>
              </w:rPr>
              <w:t xml:space="preserve"> </w:t>
            </w:r>
            <w:r w:rsidRPr="009367C7">
              <w:rPr>
                <w:rFonts w:ascii="Times New Roman"/>
                <w:sz w:val="24"/>
              </w:rPr>
              <w:t>1.4</w:t>
            </w:r>
            <w:r w:rsidRPr="009367C7">
              <w:rPr>
                <w:rFonts w:ascii="Times New Roman"/>
                <w:spacing w:val="12"/>
                <w:sz w:val="24"/>
              </w:rPr>
              <w:t xml:space="preserve"> </w:t>
            </w:r>
            <w:r w:rsidRPr="009367C7">
              <w:rPr>
                <w:rFonts w:ascii="Times New Roman"/>
                <w:sz w:val="24"/>
              </w:rPr>
              <w:t>or</w:t>
            </w:r>
            <w:r w:rsidRPr="009367C7">
              <w:rPr>
                <w:rFonts w:ascii="Times New Roman"/>
                <w:spacing w:val="61"/>
                <w:sz w:val="24"/>
              </w:rPr>
              <w:t xml:space="preserve"> </w:t>
            </w:r>
            <w:r w:rsidRPr="009367C7">
              <w:rPr>
                <w:rFonts w:ascii="Times New Roman"/>
                <w:sz w:val="24"/>
              </w:rPr>
              <w:t>1.5.</w:t>
            </w:r>
          </w:p>
          <w:p w14:paraId="22802767"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3"/>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4"/>
                <w:sz w:val="24"/>
                <w:szCs w:val="24"/>
              </w:rPr>
              <w:t xml:space="preserve"> </w:t>
            </w:r>
            <w:r w:rsidRPr="009367C7">
              <w:rPr>
                <w:rFonts w:ascii="Times New Roman" w:eastAsia="Times New Roman" w:hAnsi="Times New Roman" w:cs="Times New Roman"/>
                <w:sz w:val="24"/>
                <w:szCs w:val="24"/>
              </w:rPr>
              <w:t>be</w:t>
            </w:r>
            <w:r w:rsidRPr="009367C7">
              <w:rPr>
                <w:rFonts w:ascii="Times New Roman" w:eastAsia="Times New Roman" w:hAnsi="Times New Roman" w:cs="Times New Roman"/>
                <w:spacing w:val="2"/>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3"/>
                <w:sz w:val="24"/>
                <w:szCs w:val="24"/>
              </w:rPr>
              <w:t xml:space="preserve"> </w:t>
            </w:r>
            <w:r w:rsidRPr="009367C7">
              <w:rPr>
                <w:rFonts w:ascii="Times New Roman" w:eastAsia="Times New Roman" w:hAnsi="Times New Roman" w:cs="Times New Roman"/>
                <w:spacing w:val="-1"/>
                <w:sz w:val="24"/>
                <w:szCs w:val="24"/>
              </w:rPr>
              <w:t>in accordance with</w:t>
            </w:r>
            <w:r w:rsidRPr="009367C7">
              <w:rPr>
                <w:rFonts w:ascii="Times New Roman" w:eastAsia="Times New Roman" w:hAnsi="Times New Roman" w:cs="Times New Roman"/>
                <w:spacing w:val="3"/>
                <w:sz w:val="24"/>
                <w:szCs w:val="24"/>
              </w:rPr>
              <w:t xml:space="preserve"> </w:t>
            </w:r>
            <w:r w:rsidRPr="009367C7">
              <w:rPr>
                <w:rFonts w:ascii="Times New Roman" w:eastAsia="Times New Roman" w:hAnsi="Times New Roman" w:cs="Times New Roman"/>
                <w:spacing w:val="-1"/>
                <w:sz w:val="24"/>
                <w:szCs w:val="24"/>
              </w:rPr>
              <w:t>their</w:t>
            </w:r>
            <w:r w:rsidRPr="009367C7">
              <w:rPr>
                <w:rFonts w:ascii="Times New Roman" w:eastAsia="Times New Roman" w:hAnsi="Times New Roman" w:cs="Times New Roman"/>
                <w:spacing w:val="2"/>
                <w:sz w:val="24"/>
                <w:szCs w:val="24"/>
              </w:rPr>
              <w:t xml:space="preserve"> </w:t>
            </w:r>
            <w:r w:rsidRPr="009367C7">
              <w:rPr>
                <w:rFonts w:ascii="Times New Roman" w:eastAsia="Times New Roman" w:hAnsi="Times New Roman" w:cs="Times New Roman"/>
                <w:spacing w:val="-1"/>
                <w:sz w:val="24"/>
                <w:szCs w:val="24"/>
              </w:rPr>
              <w:t>earliest</w:t>
            </w:r>
            <w:r w:rsidRPr="009367C7">
              <w:rPr>
                <w:rFonts w:ascii="Times New Roman" w:eastAsia="Times New Roman" w:hAnsi="Times New Roman" w:cs="Times New Roman"/>
                <w:spacing w:val="4"/>
                <w:sz w:val="24"/>
                <w:szCs w:val="24"/>
              </w:rPr>
              <w:t xml:space="preserve"> </w:t>
            </w:r>
            <w:r w:rsidRPr="009367C7">
              <w:rPr>
                <w:rFonts w:ascii="Times New Roman" w:eastAsia="Times New Roman" w:hAnsi="Times New Roman" w:cs="Times New Roman"/>
                <w:spacing w:val="-1"/>
                <w:sz w:val="24"/>
                <w:szCs w:val="24"/>
              </w:rPr>
              <w:t>possible</w:t>
            </w:r>
            <w:r w:rsidRPr="009367C7">
              <w:rPr>
                <w:rFonts w:ascii="Times New Roman" w:eastAsia="Times New Roman" w:hAnsi="Times New Roman" w:cs="Times New Roman"/>
                <w:spacing w:val="2"/>
                <w:sz w:val="24"/>
                <w:szCs w:val="24"/>
              </w:rPr>
              <w:t xml:space="preserve"> </w:t>
            </w:r>
            <w:r w:rsidRPr="009367C7">
              <w:rPr>
                <w:rFonts w:ascii="Times New Roman" w:eastAsia="Times New Roman" w:hAnsi="Times New Roman" w:cs="Times New Roman"/>
                <w:spacing w:val="-1"/>
                <w:sz w:val="24"/>
                <w:szCs w:val="24"/>
              </w:rPr>
              <w:t>contractual</w:t>
            </w:r>
            <w:r w:rsidRPr="009367C7">
              <w:rPr>
                <w:rFonts w:ascii="Times New Roman" w:eastAsia="Times New Roman" w:hAnsi="Times New Roman" w:cs="Times New Roman"/>
                <w:spacing w:val="93"/>
                <w:sz w:val="24"/>
                <w:szCs w:val="24"/>
              </w:rPr>
              <w:t xml:space="preserve"> </w:t>
            </w:r>
            <w:r w:rsidRPr="009367C7">
              <w:rPr>
                <w:rFonts w:ascii="Times New Roman" w:eastAsia="Times New Roman" w:hAnsi="Times New Roman" w:cs="Times New Roman"/>
                <w:spacing w:val="-1"/>
                <w:sz w:val="24"/>
                <w:szCs w:val="24"/>
              </w:rPr>
              <w:t>maturity</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date.</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47"/>
                <w:sz w:val="24"/>
                <w:szCs w:val="24"/>
              </w:rPr>
              <w:t xml:space="preserve"> </w:t>
            </w:r>
            <w:r w:rsidRPr="009367C7">
              <w:rPr>
                <w:rFonts w:ascii="Times New Roman" w:eastAsia="Times New Roman" w:hAnsi="Times New Roman" w:cs="Times New Roman"/>
                <w:sz w:val="24"/>
                <w:szCs w:val="24"/>
              </w:rPr>
              <w:t>that</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can</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z w:val="24"/>
                <w:szCs w:val="24"/>
              </w:rPr>
              <w:t>be</w:t>
            </w:r>
            <w:r w:rsidRPr="009367C7">
              <w:rPr>
                <w:rFonts w:ascii="Times New Roman" w:eastAsia="Times New Roman" w:hAnsi="Times New Roman" w:cs="Times New Roman"/>
                <w:spacing w:val="47"/>
                <w:sz w:val="24"/>
                <w:szCs w:val="24"/>
              </w:rPr>
              <w:t xml:space="preserve"> </w:t>
            </w:r>
            <w:r w:rsidRPr="009367C7">
              <w:rPr>
                <w:rFonts w:ascii="Times New Roman" w:eastAsia="Times New Roman" w:hAnsi="Times New Roman" w:cs="Times New Roman"/>
                <w:spacing w:val="-1"/>
                <w:sz w:val="24"/>
                <w:szCs w:val="24"/>
              </w:rPr>
              <w:t>withdrawn</w:t>
            </w:r>
            <w:r w:rsidRPr="009367C7">
              <w:rPr>
                <w:rFonts w:ascii="Times New Roman" w:eastAsia="Times New Roman" w:hAnsi="Times New Roman" w:cs="Times New Roman"/>
                <w:spacing w:val="46"/>
                <w:sz w:val="24"/>
                <w:szCs w:val="24"/>
              </w:rPr>
              <w:t xml:space="preserve"> </w:t>
            </w:r>
            <w:r w:rsidRPr="009367C7">
              <w:rPr>
                <w:rFonts w:ascii="Times New Roman" w:eastAsia="Times New Roman" w:hAnsi="Times New Roman" w:cs="Times New Roman"/>
                <w:spacing w:val="-1"/>
                <w:sz w:val="24"/>
                <w:szCs w:val="24"/>
              </w:rPr>
              <w:t>immediately</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without</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notice</w:t>
            </w:r>
            <w:r w:rsidRPr="009367C7">
              <w:rPr>
                <w:rFonts w:ascii="Times New Roman" w:eastAsia="Times New Roman" w:hAnsi="Times New Roman" w:cs="Times New Roman"/>
                <w:spacing w:val="87"/>
                <w:sz w:val="24"/>
                <w:szCs w:val="24"/>
              </w:rPr>
              <w:t xml:space="preserve"> </w:t>
            </w:r>
            <w:r w:rsidRPr="009367C7">
              <w:rPr>
                <w:rFonts w:ascii="Times New Roman" w:eastAsia="Times New Roman" w:hAnsi="Times New Roman" w:cs="Times New Roman"/>
                <w:spacing w:val="-1"/>
                <w:sz w:val="24"/>
                <w:szCs w:val="24"/>
              </w:rPr>
              <w:t>(‘sight</w:t>
            </w:r>
            <w:r w:rsidRPr="009367C7">
              <w:rPr>
                <w:rFonts w:ascii="Times New Roman" w:eastAsia="Times New Roman" w:hAnsi="Times New Roman" w:cs="Times New Roman"/>
                <w:spacing w:val="10"/>
                <w:sz w:val="24"/>
                <w:szCs w:val="24"/>
              </w:rPr>
              <w:t xml:space="preserve"> </w:t>
            </w: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10"/>
                <w:sz w:val="24"/>
                <w:szCs w:val="24"/>
              </w:rPr>
              <w:t xml:space="preserve"> </w:t>
            </w:r>
            <w:r w:rsidRPr="009367C7">
              <w:rPr>
                <w:rFonts w:ascii="Times New Roman" w:eastAsia="Times New Roman" w:hAnsi="Times New Roman" w:cs="Times New Roman"/>
                <w:sz w:val="24"/>
                <w:szCs w:val="24"/>
              </w:rPr>
              <w:t>or</w:t>
            </w:r>
            <w:r w:rsidRPr="009367C7">
              <w:rPr>
                <w:rFonts w:ascii="Times New Roman" w:eastAsia="Times New Roman" w:hAnsi="Times New Roman" w:cs="Times New Roman"/>
                <w:spacing w:val="10"/>
                <w:sz w:val="24"/>
                <w:szCs w:val="24"/>
              </w:rPr>
              <w:t xml:space="preserve"> </w:t>
            </w:r>
            <w:r w:rsidRPr="009367C7">
              <w:rPr>
                <w:rFonts w:ascii="Times New Roman" w:eastAsia="Times New Roman" w:hAnsi="Times New Roman" w:cs="Times New Roman"/>
                <w:spacing w:val="-1"/>
                <w:sz w:val="24"/>
                <w:szCs w:val="24"/>
              </w:rPr>
              <w:t>non-maturing</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8"/>
                <w:sz w:val="24"/>
                <w:szCs w:val="24"/>
              </w:rPr>
              <w:t xml:space="preserve"> </w:t>
            </w:r>
            <w:r w:rsidRPr="009367C7">
              <w:rPr>
                <w:rFonts w:ascii="Times New Roman" w:eastAsia="Times New Roman" w:hAnsi="Times New Roman" w:cs="Times New Roman"/>
                <w:sz w:val="24"/>
                <w:szCs w:val="24"/>
              </w:rPr>
              <w:t>be</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8"/>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‘overnight’</w:t>
            </w:r>
            <w:r w:rsidRPr="009367C7">
              <w:rPr>
                <w:rFonts w:ascii="Times New Roman" w:eastAsia="Times New Roman" w:hAnsi="Times New Roman" w:cs="Times New Roman"/>
                <w:spacing w:val="95"/>
                <w:sz w:val="24"/>
                <w:szCs w:val="24"/>
              </w:rPr>
              <w:t xml:space="preserve"> </w:t>
            </w:r>
            <w:r w:rsidRPr="009367C7">
              <w:rPr>
                <w:rFonts w:ascii="Times New Roman" w:eastAsia="Times New Roman" w:hAnsi="Times New Roman" w:cs="Times New Roman"/>
                <w:sz w:val="24"/>
                <w:szCs w:val="24"/>
              </w:rPr>
              <w:t>bucket.</w:t>
            </w:r>
          </w:p>
        </w:tc>
      </w:tr>
      <w:tr w:rsidR="00190C4E" w:rsidRPr="009367C7" w14:paraId="100B8A41" w14:textId="77777777">
        <w:trPr>
          <w:trHeight w:val="304"/>
        </w:trPr>
        <w:tc>
          <w:tcPr>
            <w:tcW w:w="1418" w:type="dxa"/>
          </w:tcPr>
          <w:p w14:paraId="7038C0B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0261</w:t>
            </w:r>
          </w:p>
        </w:tc>
        <w:tc>
          <w:tcPr>
            <w:tcW w:w="7590" w:type="dxa"/>
          </w:tcPr>
          <w:p w14:paraId="4C45A3B7" w14:textId="77777777" w:rsidR="00190C4E" w:rsidRPr="002F033E" w:rsidRDefault="00190C4E">
            <w:pPr>
              <w:pStyle w:val="TableParagraph"/>
              <w:spacing w:before="118"/>
              <w:ind w:left="102" w:right="99"/>
              <w:jc w:val="both"/>
              <w:rPr>
                <w:rFonts w:ascii="Times New Roman"/>
                <w:sz w:val="24"/>
                <w:szCs w:val="24"/>
                <w:u w:val="thick" w:color="000000"/>
                <w:rPrChange w:id="674" w:author="Author">
                  <w:rPr>
                    <w:rFonts w:ascii="Times New Roman"/>
                    <w:b/>
                    <w:bCs/>
                    <w:sz w:val="24"/>
                    <w:szCs w:val="24"/>
                    <w:u w:val="thick" w:color="000000"/>
                  </w:rPr>
                </w:rPrChange>
              </w:rPr>
            </w:pPr>
            <w:r w:rsidRPr="100AC72C">
              <w:rPr>
                <w:rFonts w:ascii="Times New Roman"/>
                <w:b/>
                <w:bCs/>
                <w:sz w:val="24"/>
                <w:szCs w:val="24"/>
                <w:u w:val="thick"/>
              </w:rPr>
              <w:t>1.3.0.1 of which: Intragroup or IPS</w:t>
            </w:r>
          </w:p>
          <w:p w14:paraId="26A673BB" w14:textId="77777777" w:rsidR="00190C4E" w:rsidRDefault="00190C4E">
            <w:pPr>
              <w:pStyle w:val="TableParagraph"/>
              <w:spacing w:before="118"/>
              <w:ind w:left="102" w:right="99"/>
              <w:jc w:val="both"/>
              <w:rPr>
                <w:ins w:id="675" w:author="Author"/>
                <w:rFonts w:ascii="Times New Roman"/>
                <w:sz w:val="24"/>
                <w:szCs w:val="24"/>
              </w:rPr>
            </w:pPr>
            <w:r w:rsidRPr="5CFA196F">
              <w:rPr>
                <w:rFonts w:ascii="Times New Roman"/>
                <w:spacing w:val="-1"/>
                <w:sz w:val="24"/>
                <w:szCs w:val="24"/>
              </w:rPr>
              <w:t>The amount of outflows</w:t>
            </w:r>
            <w:r w:rsidRPr="5CFA196F">
              <w:rPr>
                <w:rFonts w:ascii="Times New Roman"/>
                <w:spacing w:val="8"/>
                <w:sz w:val="24"/>
                <w:szCs w:val="24"/>
              </w:rPr>
              <w:t xml:space="preserve"> </w:t>
            </w:r>
            <w:r w:rsidRPr="5CFA196F">
              <w:rPr>
                <w:rFonts w:ascii="Times New Roman"/>
                <w:sz w:val="24"/>
                <w:szCs w:val="24"/>
              </w:rPr>
              <w:t>in</w:t>
            </w:r>
            <w:r w:rsidRPr="5CFA196F">
              <w:rPr>
                <w:rFonts w:ascii="Times New Roman"/>
                <w:spacing w:val="8"/>
                <w:sz w:val="24"/>
                <w:szCs w:val="24"/>
              </w:rPr>
              <w:t xml:space="preserve"> </w:t>
            </w:r>
            <w:r w:rsidRPr="5CFA196F">
              <w:rPr>
                <w:rFonts w:ascii="Times New Roman"/>
                <w:sz w:val="24"/>
                <w:szCs w:val="24"/>
              </w:rPr>
              <w:t xml:space="preserve">1.3 </w:t>
            </w:r>
            <w:r w:rsidRPr="5CFA196F">
              <w:rPr>
                <w:rFonts w:ascii="Times New Roman"/>
                <w:spacing w:val="-1"/>
                <w:sz w:val="24"/>
                <w:szCs w:val="24"/>
              </w:rPr>
              <w:t>where</w:t>
            </w:r>
            <w:r w:rsidRPr="5CFA196F">
              <w:rPr>
                <w:rFonts w:ascii="Times New Roman"/>
                <w:spacing w:val="8"/>
                <w:sz w:val="24"/>
                <w:szCs w:val="24"/>
              </w:rPr>
              <w:t xml:space="preserve"> </w:t>
            </w:r>
            <w:r w:rsidRPr="5CFA196F">
              <w:rPr>
                <w:rFonts w:ascii="Times New Roman"/>
                <w:spacing w:val="-1"/>
                <w:sz w:val="24"/>
                <w:szCs w:val="24"/>
              </w:rPr>
              <w:t>the</w:t>
            </w:r>
            <w:r w:rsidRPr="5CFA196F">
              <w:rPr>
                <w:rFonts w:ascii="Times New Roman"/>
                <w:spacing w:val="8"/>
                <w:sz w:val="24"/>
                <w:szCs w:val="24"/>
              </w:rPr>
              <w:t xml:space="preserve"> </w:t>
            </w:r>
            <w:r w:rsidRPr="5CFA196F">
              <w:rPr>
                <w:rFonts w:ascii="Times New Roman"/>
                <w:spacing w:val="-1"/>
                <w:sz w:val="24"/>
                <w:szCs w:val="24"/>
              </w:rPr>
              <w:t>counterparty</w:t>
            </w:r>
            <w:r w:rsidRPr="5CFA196F">
              <w:rPr>
                <w:rFonts w:ascii="Times New Roman"/>
                <w:spacing w:val="8"/>
                <w:sz w:val="24"/>
                <w:szCs w:val="24"/>
              </w:rPr>
              <w:t xml:space="preserve"> </w:t>
            </w:r>
            <w:r w:rsidRPr="5CFA196F">
              <w:rPr>
                <w:rFonts w:ascii="Times New Roman"/>
                <w:spacing w:val="-1"/>
                <w:sz w:val="24"/>
                <w:szCs w:val="24"/>
              </w:rPr>
              <w:t>is</w:t>
            </w:r>
            <w:r w:rsidRPr="5CFA196F">
              <w:rPr>
                <w:rFonts w:ascii="Times New Roman"/>
                <w:spacing w:val="8"/>
                <w:sz w:val="24"/>
                <w:szCs w:val="24"/>
              </w:rPr>
              <w:t xml:space="preserve"> </w:t>
            </w:r>
            <w:ins w:id="676" w:author="Author">
              <w:r w:rsidRPr="00493648">
                <w:rPr>
                  <w:rFonts w:ascii="Times New Roman"/>
                  <w:spacing w:val="8"/>
                  <w:sz w:val="24"/>
                  <w:szCs w:val="24"/>
                  <w:lang w:val="en-GB"/>
                </w:rPr>
                <w:t>an Intragroup or IPS counterparty</w:t>
              </w:r>
              <w:r>
                <w:rPr>
                  <w:rFonts w:ascii="Times New Roman"/>
                  <w:spacing w:val="8"/>
                  <w:sz w:val="24"/>
                  <w:szCs w:val="24"/>
                  <w:lang w:val="en-GB"/>
                </w:rPr>
                <w:t>.</w:t>
              </w:r>
              <w:r>
                <w:rPr>
                  <w:rFonts w:ascii="Times New Roman"/>
                  <w:spacing w:val="8"/>
                  <w:sz w:val="24"/>
                  <w:szCs w:val="24"/>
                </w:rPr>
                <w:t xml:space="preserve"> </w:t>
              </w:r>
            </w:ins>
            <w:commentRangeStart w:id="677"/>
            <w:del w:id="678" w:author="Author">
              <w:r w:rsidRPr="5CFA196F" w:rsidDel="00493648">
                <w:rPr>
                  <w:rFonts w:ascii="Times New Roman"/>
                  <w:sz w:val="24"/>
                  <w:szCs w:val="24"/>
                </w:rPr>
                <w:delText>a</w:delText>
              </w:r>
              <w:r w:rsidRPr="5CFA196F" w:rsidDel="00493648">
                <w:rPr>
                  <w:rFonts w:ascii="Times New Roman"/>
                  <w:spacing w:val="8"/>
                  <w:sz w:val="24"/>
                  <w:szCs w:val="24"/>
                </w:rPr>
                <w:delText xml:space="preserve"> </w:delText>
              </w:r>
              <w:r w:rsidRPr="5CFA196F" w:rsidDel="00493648">
                <w:rPr>
                  <w:rFonts w:ascii="Times New Roman"/>
                  <w:spacing w:val="-1"/>
                  <w:sz w:val="24"/>
                  <w:szCs w:val="24"/>
                </w:rPr>
                <w:delText>parent</w:delText>
              </w:r>
              <w:r w:rsidRPr="5CFA196F" w:rsidDel="00493648">
                <w:rPr>
                  <w:rFonts w:ascii="Times New Roman"/>
                  <w:spacing w:val="8"/>
                  <w:sz w:val="24"/>
                  <w:szCs w:val="24"/>
                </w:rPr>
                <w:delText xml:space="preserve"> </w:delText>
              </w:r>
              <w:r w:rsidRPr="5CFA196F" w:rsidDel="00493648">
                <w:rPr>
                  <w:rFonts w:ascii="Times New Roman"/>
                  <w:spacing w:val="-1"/>
                  <w:sz w:val="24"/>
                  <w:szCs w:val="24"/>
                </w:rPr>
                <w:delText>or</w:delText>
              </w:r>
              <w:r w:rsidRPr="5CFA196F" w:rsidDel="00493648">
                <w:rPr>
                  <w:rFonts w:ascii="Times New Roman"/>
                  <w:spacing w:val="59"/>
                  <w:sz w:val="24"/>
                  <w:szCs w:val="24"/>
                </w:rPr>
                <w:delText xml:space="preserve"> </w:delText>
              </w:r>
              <w:r w:rsidRPr="5CFA196F" w:rsidDel="00493648">
                <w:rPr>
                  <w:rFonts w:ascii="Times New Roman"/>
                  <w:sz w:val="24"/>
                  <w:szCs w:val="24"/>
                </w:rPr>
                <w:delText>a</w:delText>
              </w:r>
              <w:r w:rsidRPr="5CFA196F" w:rsidDel="00493648">
                <w:rPr>
                  <w:rFonts w:ascii="Times New Roman"/>
                  <w:spacing w:val="45"/>
                  <w:sz w:val="24"/>
                  <w:szCs w:val="24"/>
                </w:rPr>
                <w:delText xml:space="preserve"> </w:delText>
              </w:r>
              <w:r w:rsidRPr="5CFA196F" w:rsidDel="00493648">
                <w:rPr>
                  <w:rFonts w:ascii="Times New Roman"/>
                  <w:spacing w:val="-1"/>
                  <w:sz w:val="24"/>
                  <w:szCs w:val="24"/>
                </w:rPr>
                <w:delText>subsidiary</w:delText>
              </w:r>
              <w:r w:rsidRPr="5CFA196F" w:rsidDel="00493648">
                <w:rPr>
                  <w:rFonts w:ascii="Times New Roman"/>
                  <w:spacing w:val="44"/>
                  <w:sz w:val="24"/>
                  <w:szCs w:val="24"/>
                </w:rPr>
                <w:delText xml:space="preserve"> </w:delText>
              </w:r>
              <w:r w:rsidRPr="5CFA196F" w:rsidDel="00493648">
                <w:rPr>
                  <w:rFonts w:ascii="Times New Roman"/>
                  <w:sz w:val="24"/>
                  <w:szCs w:val="24"/>
                </w:rPr>
                <w:delText>of</w:delText>
              </w:r>
              <w:r w:rsidRPr="5CFA196F" w:rsidDel="00493648">
                <w:rPr>
                  <w:rFonts w:ascii="Times New Roman"/>
                  <w:spacing w:val="44"/>
                  <w:sz w:val="24"/>
                  <w:szCs w:val="24"/>
                </w:rPr>
                <w:delText xml:space="preserve"> </w:delText>
              </w:r>
              <w:r w:rsidRPr="5CFA196F" w:rsidDel="00493648">
                <w:rPr>
                  <w:rFonts w:ascii="Times New Roman"/>
                  <w:sz w:val="24"/>
                  <w:szCs w:val="24"/>
                </w:rPr>
                <w:delText>the</w:delText>
              </w:r>
              <w:r w:rsidRPr="5CFA196F" w:rsidDel="00493648">
                <w:rPr>
                  <w:rFonts w:ascii="Times New Roman"/>
                  <w:spacing w:val="45"/>
                  <w:sz w:val="24"/>
                  <w:szCs w:val="24"/>
                </w:rPr>
                <w:delText xml:space="preserve"> </w:delText>
              </w:r>
              <w:r w:rsidRPr="5CFA196F" w:rsidDel="00493648">
                <w:rPr>
                  <w:rFonts w:ascii="Times New Roman"/>
                  <w:spacing w:val="-1"/>
                  <w:sz w:val="24"/>
                  <w:szCs w:val="24"/>
                </w:rPr>
                <w:delText>institution</w:delText>
              </w:r>
              <w:r w:rsidRPr="5CFA196F" w:rsidDel="00493648">
                <w:rPr>
                  <w:rFonts w:ascii="Times New Roman"/>
                  <w:spacing w:val="45"/>
                  <w:sz w:val="24"/>
                  <w:szCs w:val="24"/>
                </w:rPr>
                <w:delText xml:space="preserve"> </w:delText>
              </w:r>
              <w:r w:rsidRPr="5CFA196F" w:rsidDel="00493648">
                <w:rPr>
                  <w:rFonts w:ascii="Times New Roman"/>
                  <w:sz w:val="24"/>
                  <w:szCs w:val="24"/>
                </w:rPr>
                <w:delText>or</w:delText>
              </w:r>
              <w:r w:rsidRPr="5CFA196F" w:rsidDel="00493648">
                <w:rPr>
                  <w:rFonts w:ascii="Times New Roman"/>
                  <w:spacing w:val="46"/>
                  <w:sz w:val="24"/>
                  <w:szCs w:val="24"/>
                </w:rPr>
                <w:delText xml:space="preserve"> </w:delText>
              </w:r>
              <w:r w:rsidRPr="5CFA196F" w:rsidDel="00493648">
                <w:rPr>
                  <w:rFonts w:ascii="Times New Roman"/>
                  <w:spacing w:val="-1"/>
                  <w:sz w:val="24"/>
                  <w:szCs w:val="24"/>
                </w:rPr>
                <w:delText>another</w:delText>
              </w:r>
              <w:r w:rsidRPr="5CFA196F" w:rsidDel="00493648">
                <w:rPr>
                  <w:rFonts w:ascii="Times New Roman"/>
                  <w:spacing w:val="46"/>
                  <w:sz w:val="24"/>
                  <w:szCs w:val="24"/>
                </w:rPr>
                <w:delText xml:space="preserve"> </w:delText>
              </w:r>
              <w:r w:rsidRPr="5CFA196F" w:rsidDel="00493648">
                <w:rPr>
                  <w:rFonts w:ascii="Times New Roman"/>
                  <w:spacing w:val="-1"/>
                  <w:sz w:val="24"/>
                  <w:szCs w:val="24"/>
                </w:rPr>
                <w:lastRenderedPageBreak/>
                <w:delText>subsidiary</w:delText>
              </w:r>
              <w:r w:rsidRPr="5CFA196F" w:rsidDel="00493648">
                <w:rPr>
                  <w:rFonts w:ascii="Times New Roman"/>
                  <w:spacing w:val="45"/>
                  <w:sz w:val="24"/>
                  <w:szCs w:val="24"/>
                </w:rPr>
                <w:delText xml:space="preserve"> </w:delText>
              </w:r>
              <w:r w:rsidRPr="5CFA196F" w:rsidDel="00493648">
                <w:rPr>
                  <w:rFonts w:ascii="Times New Roman"/>
                  <w:sz w:val="24"/>
                  <w:szCs w:val="24"/>
                </w:rPr>
                <w:delText>of</w:delText>
              </w:r>
              <w:r w:rsidRPr="5CFA196F" w:rsidDel="00493648">
                <w:rPr>
                  <w:rFonts w:ascii="Times New Roman"/>
                  <w:spacing w:val="44"/>
                  <w:sz w:val="24"/>
                  <w:szCs w:val="24"/>
                </w:rPr>
                <w:delText xml:space="preserve"> </w:delText>
              </w:r>
              <w:r w:rsidRPr="5CFA196F" w:rsidDel="00493648">
                <w:rPr>
                  <w:rFonts w:ascii="Times New Roman"/>
                  <w:sz w:val="24"/>
                  <w:szCs w:val="24"/>
                </w:rPr>
                <w:delText>the</w:delText>
              </w:r>
              <w:r w:rsidRPr="5CFA196F" w:rsidDel="00493648">
                <w:rPr>
                  <w:rFonts w:ascii="Times New Roman"/>
                  <w:spacing w:val="45"/>
                  <w:sz w:val="24"/>
                  <w:szCs w:val="24"/>
                </w:rPr>
                <w:delText xml:space="preserve"> </w:delText>
              </w:r>
              <w:r w:rsidRPr="5CFA196F" w:rsidDel="00493648">
                <w:rPr>
                  <w:rFonts w:ascii="Times New Roman"/>
                  <w:spacing w:val="-1"/>
                  <w:sz w:val="24"/>
                  <w:szCs w:val="24"/>
                </w:rPr>
                <w:delText>same</w:delText>
              </w:r>
              <w:r w:rsidRPr="5CFA196F" w:rsidDel="00493648">
                <w:rPr>
                  <w:rFonts w:ascii="Times New Roman"/>
                  <w:spacing w:val="45"/>
                  <w:sz w:val="24"/>
                  <w:szCs w:val="24"/>
                </w:rPr>
                <w:delText xml:space="preserve"> </w:delText>
              </w:r>
              <w:r w:rsidRPr="5CFA196F" w:rsidDel="00493648">
                <w:rPr>
                  <w:rFonts w:ascii="Times New Roman"/>
                  <w:sz w:val="24"/>
                  <w:szCs w:val="24"/>
                </w:rPr>
                <w:delText>parent</w:delText>
              </w:r>
              <w:r w:rsidRPr="5CFA196F" w:rsidDel="00493648">
                <w:rPr>
                  <w:rFonts w:ascii="Times New Roman"/>
                  <w:spacing w:val="46"/>
                  <w:sz w:val="24"/>
                  <w:szCs w:val="24"/>
                </w:rPr>
                <w:delText xml:space="preserve"> </w:delText>
              </w:r>
              <w:r w:rsidRPr="5CFA196F" w:rsidDel="00493648">
                <w:rPr>
                  <w:rFonts w:ascii="Times New Roman"/>
                  <w:sz w:val="24"/>
                  <w:szCs w:val="24"/>
                </w:rPr>
                <w:delText>or</w:delText>
              </w:r>
              <w:r w:rsidRPr="5CFA196F" w:rsidDel="00493648">
                <w:rPr>
                  <w:rFonts w:ascii="Times New Roman"/>
                  <w:spacing w:val="67"/>
                  <w:sz w:val="24"/>
                  <w:szCs w:val="24"/>
                </w:rPr>
                <w:delText xml:space="preserve"> </w:delText>
              </w:r>
              <w:r w:rsidRPr="5CFA196F" w:rsidDel="00493648">
                <w:rPr>
                  <w:rFonts w:ascii="Times New Roman"/>
                  <w:sz w:val="24"/>
                  <w:szCs w:val="24"/>
                </w:rPr>
                <w:delText>linked</w:delText>
              </w:r>
              <w:r w:rsidRPr="5CFA196F" w:rsidDel="00493648">
                <w:rPr>
                  <w:rFonts w:ascii="Times New Roman"/>
                  <w:spacing w:val="9"/>
                  <w:sz w:val="24"/>
                  <w:szCs w:val="24"/>
                </w:rPr>
                <w:delText xml:space="preserve"> </w:delText>
              </w:r>
              <w:r w:rsidRPr="5CFA196F" w:rsidDel="00493648">
                <w:rPr>
                  <w:rFonts w:ascii="Times New Roman"/>
                  <w:sz w:val="24"/>
                  <w:szCs w:val="24"/>
                </w:rPr>
                <w:delText>to</w:delText>
              </w:r>
              <w:r w:rsidRPr="5CFA196F" w:rsidDel="00493648">
                <w:rPr>
                  <w:rFonts w:ascii="Times New Roman"/>
                  <w:spacing w:val="9"/>
                  <w:sz w:val="24"/>
                  <w:szCs w:val="24"/>
                </w:rPr>
                <w:delText xml:space="preserve"> </w:delText>
              </w:r>
              <w:r w:rsidRPr="5CFA196F" w:rsidDel="00493648">
                <w:rPr>
                  <w:rFonts w:ascii="Times New Roman"/>
                  <w:sz w:val="24"/>
                  <w:szCs w:val="24"/>
                </w:rPr>
                <w:delText>the</w:delText>
              </w:r>
              <w:r w:rsidRPr="5CFA196F" w:rsidDel="00493648">
                <w:rPr>
                  <w:rFonts w:ascii="Times New Roman"/>
                  <w:spacing w:val="9"/>
                  <w:sz w:val="24"/>
                  <w:szCs w:val="24"/>
                </w:rPr>
                <w:delText xml:space="preserve"> </w:delText>
              </w:r>
              <w:r w:rsidRPr="5CFA196F" w:rsidDel="00493648">
                <w:rPr>
                  <w:rFonts w:ascii="Times New Roman"/>
                  <w:spacing w:val="-1"/>
                  <w:sz w:val="24"/>
                  <w:szCs w:val="24"/>
                </w:rPr>
                <w:delText>credit</w:delText>
              </w:r>
              <w:r w:rsidRPr="5CFA196F" w:rsidDel="00493648">
                <w:rPr>
                  <w:rFonts w:ascii="Times New Roman"/>
                  <w:spacing w:val="10"/>
                  <w:sz w:val="24"/>
                  <w:szCs w:val="24"/>
                </w:rPr>
                <w:delText xml:space="preserve"> </w:delText>
              </w:r>
              <w:r w:rsidRPr="5CFA196F" w:rsidDel="00493648">
                <w:rPr>
                  <w:rFonts w:ascii="Times New Roman"/>
                  <w:spacing w:val="-1"/>
                  <w:sz w:val="24"/>
                  <w:szCs w:val="24"/>
                </w:rPr>
                <w:delText>institution</w:delText>
              </w:r>
              <w:r w:rsidRPr="5CFA196F" w:rsidDel="00493648">
                <w:rPr>
                  <w:rFonts w:ascii="Times New Roman"/>
                  <w:spacing w:val="10"/>
                  <w:sz w:val="24"/>
                  <w:szCs w:val="24"/>
                </w:rPr>
                <w:delText xml:space="preserve"> </w:delText>
              </w:r>
              <w:r w:rsidRPr="5CFA196F" w:rsidDel="00493648">
                <w:rPr>
                  <w:rFonts w:ascii="Times New Roman"/>
                  <w:sz w:val="24"/>
                  <w:szCs w:val="24"/>
                </w:rPr>
                <w:delText>by</w:delText>
              </w:r>
              <w:r w:rsidRPr="5CFA196F" w:rsidDel="00493648">
                <w:rPr>
                  <w:rFonts w:ascii="Times New Roman"/>
                  <w:spacing w:val="9"/>
                  <w:sz w:val="24"/>
                  <w:szCs w:val="24"/>
                </w:rPr>
                <w:delText xml:space="preserve"> </w:delText>
              </w:r>
              <w:r w:rsidRPr="5CFA196F" w:rsidDel="00493648">
                <w:rPr>
                  <w:rFonts w:ascii="Times New Roman"/>
                  <w:sz w:val="24"/>
                  <w:szCs w:val="24"/>
                </w:rPr>
                <w:delText>a</w:delText>
              </w:r>
              <w:r w:rsidRPr="5CFA196F" w:rsidDel="00493648">
                <w:rPr>
                  <w:rFonts w:ascii="Times New Roman"/>
                  <w:spacing w:val="11"/>
                  <w:sz w:val="24"/>
                  <w:szCs w:val="24"/>
                </w:rPr>
                <w:delText xml:space="preserve"> </w:delText>
              </w:r>
              <w:r w:rsidRPr="5CFA196F" w:rsidDel="00493648">
                <w:rPr>
                  <w:rFonts w:ascii="Times New Roman"/>
                  <w:spacing w:val="-1"/>
                  <w:sz w:val="24"/>
                  <w:szCs w:val="24"/>
                </w:rPr>
                <w:delText>relationship</w:delText>
              </w:r>
              <w:r w:rsidRPr="5CFA196F" w:rsidDel="00493648">
                <w:rPr>
                  <w:rFonts w:ascii="Times New Roman"/>
                  <w:spacing w:val="8"/>
                  <w:sz w:val="24"/>
                  <w:szCs w:val="24"/>
                </w:rPr>
                <w:delText xml:space="preserve"> </w:delText>
              </w:r>
              <w:r w:rsidRPr="5CFA196F" w:rsidDel="00493648">
                <w:rPr>
                  <w:rFonts w:ascii="Times New Roman"/>
                  <w:spacing w:val="-1"/>
                  <w:sz w:val="24"/>
                  <w:szCs w:val="24"/>
                </w:rPr>
                <w:delText>within</w:delText>
              </w:r>
              <w:r w:rsidRPr="5CFA196F" w:rsidDel="00493648">
                <w:rPr>
                  <w:rFonts w:ascii="Times New Roman"/>
                  <w:spacing w:val="9"/>
                  <w:sz w:val="24"/>
                  <w:szCs w:val="24"/>
                </w:rPr>
                <w:delText xml:space="preserve"> </w:delText>
              </w:r>
              <w:r w:rsidRPr="5CFA196F" w:rsidDel="00493648">
                <w:rPr>
                  <w:rFonts w:ascii="Times New Roman"/>
                  <w:sz w:val="24"/>
                  <w:szCs w:val="24"/>
                </w:rPr>
                <w:delText>the</w:delText>
              </w:r>
              <w:r w:rsidRPr="5CFA196F" w:rsidDel="00493648">
                <w:rPr>
                  <w:rFonts w:ascii="Times New Roman"/>
                  <w:spacing w:val="9"/>
                  <w:sz w:val="24"/>
                  <w:szCs w:val="24"/>
                </w:rPr>
                <w:delText xml:space="preserve"> </w:delText>
              </w:r>
              <w:r w:rsidRPr="5CFA196F" w:rsidDel="00493648">
                <w:rPr>
                  <w:rFonts w:ascii="Times New Roman"/>
                  <w:spacing w:val="-1"/>
                  <w:sz w:val="24"/>
                  <w:szCs w:val="24"/>
                </w:rPr>
                <w:delText>meaning</w:delText>
              </w:r>
              <w:r w:rsidRPr="5CFA196F" w:rsidDel="00493648">
                <w:rPr>
                  <w:rFonts w:ascii="Times New Roman"/>
                  <w:spacing w:val="10"/>
                  <w:sz w:val="24"/>
                  <w:szCs w:val="24"/>
                </w:rPr>
                <w:delText xml:space="preserve"> </w:delText>
              </w:r>
              <w:r w:rsidRPr="5CFA196F" w:rsidDel="00493648">
                <w:rPr>
                  <w:rFonts w:ascii="Times New Roman"/>
                  <w:sz w:val="24"/>
                  <w:szCs w:val="24"/>
                </w:rPr>
                <w:delText>of</w:delText>
              </w:r>
              <w:r w:rsidRPr="5CFA196F" w:rsidDel="00493648">
                <w:rPr>
                  <w:rFonts w:ascii="Times New Roman"/>
                  <w:spacing w:val="11"/>
                  <w:sz w:val="24"/>
                  <w:szCs w:val="24"/>
                </w:rPr>
                <w:delText xml:space="preserve"> </w:delText>
              </w:r>
              <w:r w:rsidRPr="5CFA196F" w:rsidDel="00493648">
                <w:rPr>
                  <w:rFonts w:ascii="Times New Roman" w:hAnsi="Times New Roman"/>
                  <w:lang w:eastAsia="en-GB"/>
                </w:rPr>
                <w:delText>Article 22(7) of Directive 2013/34/EU</w:delText>
              </w:r>
              <w:r w:rsidRPr="5CFA196F" w:rsidDel="00493648">
                <w:rPr>
                  <w:rFonts w:ascii="Times New Roman"/>
                  <w:spacing w:val="-1"/>
                  <w:sz w:val="24"/>
                  <w:szCs w:val="24"/>
                </w:rPr>
                <w:delText xml:space="preserve"> </w:delText>
              </w:r>
              <w:r w:rsidRPr="5CFA196F" w:rsidDel="00493648">
                <w:rPr>
                  <w:rFonts w:ascii="Times New Roman"/>
                  <w:sz w:val="24"/>
                  <w:szCs w:val="24"/>
                </w:rPr>
                <w:delText>or</w:delText>
              </w:r>
              <w:r w:rsidRPr="5CFA196F" w:rsidDel="00493648">
                <w:rPr>
                  <w:rFonts w:ascii="Times New Roman"/>
                  <w:spacing w:val="30"/>
                  <w:sz w:val="24"/>
                  <w:szCs w:val="24"/>
                </w:rPr>
                <w:delText xml:space="preserve"> </w:delText>
              </w:r>
              <w:r w:rsidRPr="5CFA196F" w:rsidDel="00493648">
                <w:rPr>
                  <w:rFonts w:ascii="Times New Roman"/>
                  <w:sz w:val="24"/>
                  <w:szCs w:val="24"/>
                </w:rPr>
                <w:delText>a</w:delText>
              </w:r>
              <w:r w:rsidRPr="5CFA196F" w:rsidDel="00493648">
                <w:rPr>
                  <w:rFonts w:ascii="Times New Roman"/>
                  <w:spacing w:val="30"/>
                  <w:sz w:val="24"/>
                  <w:szCs w:val="24"/>
                </w:rPr>
                <w:delText xml:space="preserve"> </w:delText>
              </w:r>
              <w:r w:rsidRPr="5CFA196F" w:rsidDel="00493648">
                <w:rPr>
                  <w:rFonts w:ascii="Times New Roman"/>
                  <w:spacing w:val="-1"/>
                  <w:sz w:val="24"/>
                  <w:szCs w:val="24"/>
                </w:rPr>
                <w:delText>member</w:delText>
              </w:r>
              <w:r w:rsidRPr="5CFA196F" w:rsidDel="00493648">
                <w:rPr>
                  <w:rFonts w:ascii="Times New Roman"/>
                  <w:spacing w:val="30"/>
                  <w:sz w:val="24"/>
                  <w:szCs w:val="24"/>
                </w:rPr>
                <w:delText xml:space="preserve"> </w:delText>
              </w:r>
              <w:r w:rsidRPr="5CFA196F" w:rsidDel="00493648">
                <w:rPr>
                  <w:rFonts w:ascii="Times New Roman"/>
                  <w:sz w:val="24"/>
                  <w:szCs w:val="24"/>
                </w:rPr>
                <w:delText>of</w:delText>
              </w:r>
              <w:r w:rsidRPr="5CFA196F" w:rsidDel="00493648">
                <w:rPr>
                  <w:rFonts w:ascii="Times New Roman"/>
                  <w:spacing w:val="29"/>
                  <w:sz w:val="24"/>
                  <w:szCs w:val="24"/>
                </w:rPr>
                <w:delText xml:space="preserve"> </w:delText>
              </w:r>
              <w:r w:rsidRPr="5CFA196F" w:rsidDel="00493648">
                <w:rPr>
                  <w:rFonts w:ascii="Times New Roman"/>
                  <w:sz w:val="24"/>
                  <w:szCs w:val="24"/>
                </w:rPr>
                <w:delText>the</w:delText>
              </w:r>
              <w:r w:rsidRPr="5CFA196F" w:rsidDel="00493648">
                <w:rPr>
                  <w:rFonts w:ascii="Times New Roman"/>
                  <w:spacing w:val="30"/>
                  <w:sz w:val="24"/>
                  <w:szCs w:val="24"/>
                </w:rPr>
                <w:delText xml:space="preserve"> </w:delText>
              </w:r>
              <w:r w:rsidRPr="5CFA196F" w:rsidDel="00493648">
                <w:rPr>
                  <w:rFonts w:ascii="Times New Roman"/>
                  <w:spacing w:val="-1"/>
                  <w:sz w:val="24"/>
                  <w:szCs w:val="24"/>
                </w:rPr>
                <w:delText>same</w:delText>
              </w:r>
              <w:r w:rsidRPr="5CFA196F" w:rsidDel="00493648">
                <w:rPr>
                  <w:rFonts w:ascii="Times New Roman"/>
                  <w:spacing w:val="30"/>
                  <w:sz w:val="24"/>
                  <w:szCs w:val="24"/>
                </w:rPr>
                <w:delText xml:space="preserve"> </w:delText>
              </w:r>
              <w:r w:rsidRPr="5CFA196F" w:rsidDel="00493648">
                <w:rPr>
                  <w:rFonts w:ascii="Times New Roman"/>
                  <w:spacing w:val="-1"/>
                  <w:sz w:val="24"/>
                  <w:szCs w:val="24"/>
                </w:rPr>
                <w:delText>institutional</w:delText>
              </w:r>
              <w:r w:rsidRPr="5CFA196F" w:rsidDel="00493648">
                <w:rPr>
                  <w:rFonts w:ascii="Times New Roman"/>
                  <w:spacing w:val="61"/>
                  <w:sz w:val="24"/>
                  <w:szCs w:val="24"/>
                </w:rPr>
                <w:delText xml:space="preserve"> </w:delText>
              </w:r>
              <w:r w:rsidRPr="5CFA196F" w:rsidDel="00493648">
                <w:rPr>
                  <w:rFonts w:ascii="Times New Roman"/>
                  <w:spacing w:val="-1"/>
                  <w:sz w:val="24"/>
                  <w:szCs w:val="24"/>
                </w:rPr>
                <w:delText>protection</w:delText>
              </w:r>
              <w:r w:rsidRPr="5CFA196F" w:rsidDel="00493648">
                <w:rPr>
                  <w:rFonts w:ascii="Times New Roman"/>
                  <w:spacing w:val="15"/>
                  <w:sz w:val="24"/>
                  <w:szCs w:val="24"/>
                </w:rPr>
                <w:delText xml:space="preserve"> </w:delText>
              </w:r>
              <w:r w:rsidRPr="5CFA196F" w:rsidDel="00493648">
                <w:rPr>
                  <w:rFonts w:ascii="Times New Roman"/>
                  <w:spacing w:val="-1"/>
                  <w:sz w:val="24"/>
                  <w:szCs w:val="24"/>
                </w:rPr>
                <w:delText>scheme</w:delText>
              </w:r>
              <w:r w:rsidRPr="5CFA196F" w:rsidDel="00493648">
                <w:rPr>
                  <w:rFonts w:ascii="Times New Roman"/>
                  <w:spacing w:val="17"/>
                  <w:sz w:val="24"/>
                  <w:szCs w:val="24"/>
                </w:rPr>
                <w:delText xml:space="preserve"> </w:delText>
              </w:r>
              <w:r w:rsidRPr="5CFA196F" w:rsidDel="00493648">
                <w:rPr>
                  <w:rFonts w:ascii="Times New Roman"/>
                  <w:spacing w:val="-1"/>
                  <w:sz w:val="24"/>
                  <w:szCs w:val="24"/>
                </w:rPr>
                <w:delText>referred</w:delText>
              </w:r>
              <w:r w:rsidRPr="5CFA196F" w:rsidDel="00493648">
                <w:rPr>
                  <w:rFonts w:ascii="Times New Roman"/>
                  <w:spacing w:val="16"/>
                  <w:sz w:val="24"/>
                  <w:szCs w:val="24"/>
                </w:rPr>
                <w:delText xml:space="preserve"> </w:delText>
              </w:r>
              <w:r w:rsidRPr="5CFA196F" w:rsidDel="00493648">
                <w:rPr>
                  <w:rFonts w:ascii="Times New Roman"/>
                  <w:sz w:val="24"/>
                  <w:szCs w:val="24"/>
                </w:rPr>
                <w:delText>to</w:delText>
              </w:r>
              <w:r w:rsidRPr="5CFA196F" w:rsidDel="00493648">
                <w:rPr>
                  <w:rFonts w:ascii="Times New Roman"/>
                  <w:spacing w:val="15"/>
                  <w:sz w:val="24"/>
                  <w:szCs w:val="24"/>
                </w:rPr>
                <w:delText xml:space="preserve"> </w:delText>
              </w:r>
              <w:r w:rsidRPr="5CFA196F" w:rsidDel="00493648">
                <w:rPr>
                  <w:rFonts w:ascii="Times New Roman"/>
                  <w:sz w:val="24"/>
                  <w:szCs w:val="24"/>
                </w:rPr>
                <w:delText>in</w:delText>
              </w:r>
              <w:r w:rsidRPr="5CFA196F" w:rsidDel="00493648">
                <w:rPr>
                  <w:rFonts w:ascii="Times New Roman"/>
                  <w:spacing w:val="15"/>
                  <w:sz w:val="24"/>
                  <w:szCs w:val="24"/>
                </w:rPr>
                <w:delText xml:space="preserve"> </w:delText>
              </w:r>
              <w:r w:rsidRPr="5CFA196F" w:rsidDel="00493648">
                <w:rPr>
                  <w:rFonts w:ascii="Times New Roman"/>
                  <w:spacing w:val="-1"/>
                  <w:sz w:val="24"/>
                  <w:szCs w:val="24"/>
                </w:rPr>
                <w:delText>Article</w:delText>
              </w:r>
              <w:r w:rsidRPr="5CFA196F" w:rsidDel="00493648">
                <w:rPr>
                  <w:rFonts w:ascii="Times New Roman"/>
                  <w:spacing w:val="17"/>
                  <w:sz w:val="24"/>
                  <w:szCs w:val="24"/>
                </w:rPr>
                <w:delText xml:space="preserve"> </w:delText>
              </w:r>
              <w:r w:rsidRPr="5CFA196F" w:rsidDel="00493648">
                <w:rPr>
                  <w:rFonts w:ascii="Times New Roman"/>
                  <w:spacing w:val="-1"/>
                  <w:sz w:val="24"/>
                  <w:szCs w:val="24"/>
                </w:rPr>
                <w:delText>113(7)</w:delText>
              </w:r>
              <w:r w:rsidRPr="5CFA196F" w:rsidDel="00493648">
                <w:rPr>
                  <w:rFonts w:ascii="Times New Roman"/>
                  <w:spacing w:val="17"/>
                  <w:sz w:val="24"/>
                  <w:szCs w:val="24"/>
                </w:rPr>
                <w:delText xml:space="preserve"> </w:delText>
              </w:r>
              <w:r w:rsidRPr="5CFA196F" w:rsidDel="00493648">
                <w:rPr>
                  <w:rFonts w:ascii="Times New Roman"/>
                  <w:sz w:val="24"/>
                  <w:szCs w:val="24"/>
                </w:rPr>
                <w:delText>of</w:delText>
              </w:r>
              <w:r w:rsidRPr="5CFA196F" w:rsidDel="00493648">
                <w:rPr>
                  <w:rFonts w:ascii="Times New Roman"/>
                  <w:spacing w:val="16"/>
                  <w:sz w:val="24"/>
                  <w:szCs w:val="24"/>
                </w:rPr>
                <w:delText xml:space="preserve"> </w:delText>
              </w:r>
              <w:r w:rsidRPr="5CFA196F" w:rsidDel="00493648">
                <w:rPr>
                  <w:rFonts w:ascii="Times New Roman"/>
                  <w:spacing w:val="-1"/>
                  <w:sz w:val="24"/>
                  <w:szCs w:val="24"/>
                </w:rPr>
                <w:delText>Regulation</w:delText>
              </w:r>
              <w:r w:rsidRPr="5CFA196F" w:rsidDel="00493648">
                <w:rPr>
                  <w:rFonts w:ascii="Times New Roman"/>
                  <w:spacing w:val="16"/>
                  <w:sz w:val="24"/>
                  <w:szCs w:val="24"/>
                </w:rPr>
                <w:delText xml:space="preserve"> </w:delText>
              </w:r>
              <w:r w:rsidRPr="5CFA196F" w:rsidDel="00493648">
                <w:rPr>
                  <w:rFonts w:ascii="Times New Roman"/>
                  <w:spacing w:val="-1"/>
                  <w:sz w:val="24"/>
                  <w:szCs w:val="24"/>
                </w:rPr>
                <w:delText>(EU)</w:delText>
              </w:r>
              <w:r w:rsidRPr="5CFA196F" w:rsidDel="00493648">
                <w:rPr>
                  <w:rFonts w:ascii="Times New Roman"/>
                  <w:spacing w:val="17"/>
                  <w:sz w:val="24"/>
                  <w:szCs w:val="24"/>
                </w:rPr>
                <w:delText xml:space="preserve"> </w:delText>
              </w:r>
              <w:r w:rsidRPr="5CFA196F" w:rsidDel="00493648">
                <w:rPr>
                  <w:rFonts w:ascii="Times New Roman"/>
                  <w:spacing w:val="-1"/>
                  <w:sz w:val="24"/>
                  <w:szCs w:val="24"/>
                </w:rPr>
                <w:delText>No</w:delText>
              </w:r>
              <w:r w:rsidRPr="5CFA196F" w:rsidDel="00493648">
                <w:rPr>
                  <w:rFonts w:ascii="Times New Roman"/>
                  <w:spacing w:val="77"/>
                  <w:sz w:val="24"/>
                  <w:szCs w:val="24"/>
                </w:rPr>
                <w:delText xml:space="preserve"> </w:delText>
              </w:r>
              <w:r w:rsidRPr="5CFA196F" w:rsidDel="00493648">
                <w:rPr>
                  <w:rFonts w:ascii="Times New Roman"/>
                  <w:sz w:val="24"/>
                  <w:szCs w:val="24"/>
                </w:rPr>
                <w:delText>575/2013</w:delText>
              </w:r>
              <w:r w:rsidRPr="5CFA196F" w:rsidDel="00493648">
                <w:rPr>
                  <w:rFonts w:ascii="Times New Roman"/>
                  <w:spacing w:val="15"/>
                  <w:sz w:val="24"/>
                  <w:szCs w:val="24"/>
                </w:rPr>
                <w:delText xml:space="preserve"> </w:delText>
              </w:r>
              <w:r w:rsidRPr="5CFA196F" w:rsidDel="00493648">
                <w:rPr>
                  <w:rFonts w:ascii="Times New Roman"/>
                  <w:sz w:val="24"/>
                  <w:szCs w:val="24"/>
                </w:rPr>
                <w:delText>or</w:delText>
              </w:r>
              <w:r w:rsidRPr="5CFA196F" w:rsidDel="00493648">
                <w:rPr>
                  <w:rFonts w:ascii="Times New Roman"/>
                  <w:spacing w:val="16"/>
                  <w:sz w:val="24"/>
                  <w:szCs w:val="24"/>
                </w:rPr>
                <w:delText xml:space="preserve"> </w:delText>
              </w:r>
              <w:r w:rsidRPr="5CFA196F" w:rsidDel="00493648">
                <w:rPr>
                  <w:rFonts w:ascii="Times New Roman"/>
                  <w:sz w:val="24"/>
                  <w:szCs w:val="24"/>
                </w:rPr>
                <w:delText>the</w:delText>
              </w:r>
              <w:r w:rsidRPr="5CFA196F" w:rsidDel="00493648">
                <w:rPr>
                  <w:rFonts w:ascii="Times New Roman"/>
                  <w:spacing w:val="15"/>
                  <w:sz w:val="24"/>
                  <w:szCs w:val="24"/>
                </w:rPr>
                <w:delText xml:space="preserve"> </w:delText>
              </w:r>
              <w:r w:rsidRPr="5CFA196F" w:rsidDel="00493648">
                <w:rPr>
                  <w:rFonts w:ascii="Times New Roman"/>
                  <w:spacing w:val="-1"/>
                  <w:sz w:val="24"/>
                  <w:szCs w:val="24"/>
                </w:rPr>
                <w:delText>central</w:delText>
              </w:r>
              <w:r w:rsidRPr="5CFA196F" w:rsidDel="00493648">
                <w:rPr>
                  <w:rFonts w:ascii="Times New Roman"/>
                  <w:spacing w:val="16"/>
                  <w:sz w:val="24"/>
                  <w:szCs w:val="24"/>
                </w:rPr>
                <w:delText xml:space="preserve"> </w:delText>
              </w:r>
              <w:r w:rsidRPr="5CFA196F" w:rsidDel="00493648">
                <w:rPr>
                  <w:rFonts w:ascii="Times New Roman"/>
                  <w:spacing w:val="-1"/>
                  <w:sz w:val="24"/>
                  <w:szCs w:val="24"/>
                </w:rPr>
                <w:delText>institution</w:delText>
              </w:r>
              <w:r w:rsidRPr="5CFA196F" w:rsidDel="00493648">
                <w:rPr>
                  <w:rFonts w:ascii="Times New Roman"/>
                  <w:spacing w:val="15"/>
                  <w:sz w:val="24"/>
                  <w:szCs w:val="24"/>
                </w:rPr>
                <w:delText xml:space="preserve"> </w:delText>
              </w:r>
              <w:r w:rsidRPr="5CFA196F" w:rsidDel="00493648">
                <w:rPr>
                  <w:rFonts w:ascii="Times New Roman"/>
                  <w:sz w:val="24"/>
                  <w:szCs w:val="24"/>
                </w:rPr>
                <w:delText>or</w:delText>
              </w:r>
              <w:r w:rsidRPr="5CFA196F" w:rsidDel="00493648">
                <w:rPr>
                  <w:rFonts w:ascii="Times New Roman"/>
                  <w:spacing w:val="14"/>
                  <w:sz w:val="24"/>
                  <w:szCs w:val="24"/>
                </w:rPr>
                <w:delText xml:space="preserve"> </w:delText>
              </w:r>
              <w:r w:rsidRPr="5CFA196F" w:rsidDel="00493648">
                <w:rPr>
                  <w:rFonts w:ascii="Times New Roman"/>
                  <w:sz w:val="24"/>
                  <w:szCs w:val="24"/>
                </w:rPr>
                <w:delText>an</w:delText>
              </w:r>
              <w:r w:rsidRPr="5CFA196F" w:rsidDel="00493648">
                <w:rPr>
                  <w:rFonts w:ascii="Times New Roman"/>
                  <w:spacing w:val="15"/>
                  <w:sz w:val="24"/>
                  <w:szCs w:val="24"/>
                </w:rPr>
                <w:delText xml:space="preserve"> </w:delText>
              </w:r>
              <w:r w:rsidRPr="5CFA196F" w:rsidDel="00493648">
                <w:rPr>
                  <w:rFonts w:ascii="Times New Roman"/>
                  <w:spacing w:val="-1"/>
                  <w:sz w:val="24"/>
                  <w:szCs w:val="24"/>
                </w:rPr>
                <w:delText>affiliate</w:delText>
              </w:r>
              <w:r w:rsidRPr="5CFA196F" w:rsidDel="00493648">
                <w:rPr>
                  <w:rFonts w:ascii="Times New Roman"/>
                  <w:spacing w:val="14"/>
                  <w:sz w:val="24"/>
                  <w:szCs w:val="24"/>
                </w:rPr>
                <w:delText xml:space="preserve"> </w:delText>
              </w:r>
              <w:r w:rsidRPr="5CFA196F" w:rsidDel="00493648">
                <w:rPr>
                  <w:rFonts w:ascii="Times New Roman"/>
                  <w:sz w:val="24"/>
                  <w:szCs w:val="24"/>
                </w:rPr>
                <w:delText>of</w:delText>
              </w:r>
              <w:r w:rsidRPr="5CFA196F" w:rsidDel="00493648">
                <w:rPr>
                  <w:rFonts w:ascii="Times New Roman"/>
                  <w:spacing w:val="14"/>
                  <w:sz w:val="24"/>
                  <w:szCs w:val="24"/>
                </w:rPr>
                <w:delText xml:space="preserve"> </w:delText>
              </w:r>
              <w:r w:rsidRPr="5CFA196F" w:rsidDel="00493648">
                <w:rPr>
                  <w:rFonts w:ascii="Times New Roman"/>
                  <w:sz w:val="24"/>
                  <w:szCs w:val="24"/>
                </w:rPr>
                <w:delText>a</w:delText>
              </w:r>
              <w:r w:rsidRPr="5CFA196F" w:rsidDel="00493648">
                <w:rPr>
                  <w:rFonts w:ascii="Times New Roman"/>
                  <w:spacing w:val="17"/>
                  <w:sz w:val="24"/>
                  <w:szCs w:val="24"/>
                </w:rPr>
                <w:delText xml:space="preserve"> </w:delText>
              </w:r>
              <w:r w:rsidRPr="5CFA196F" w:rsidDel="00493648">
                <w:rPr>
                  <w:rFonts w:ascii="Times New Roman"/>
                  <w:spacing w:val="-1"/>
                  <w:sz w:val="24"/>
                  <w:szCs w:val="24"/>
                </w:rPr>
                <w:delText>network</w:delText>
              </w:r>
              <w:r w:rsidRPr="5CFA196F" w:rsidDel="00493648">
                <w:rPr>
                  <w:rFonts w:ascii="Times New Roman"/>
                  <w:spacing w:val="15"/>
                  <w:sz w:val="24"/>
                  <w:szCs w:val="24"/>
                </w:rPr>
                <w:delText xml:space="preserve"> </w:delText>
              </w:r>
              <w:r w:rsidRPr="5CFA196F" w:rsidDel="00493648">
                <w:rPr>
                  <w:rFonts w:ascii="Times New Roman"/>
                  <w:sz w:val="24"/>
                  <w:szCs w:val="24"/>
                </w:rPr>
                <w:delText>or</w:delText>
              </w:r>
              <w:r w:rsidRPr="5CFA196F" w:rsidDel="00493648">
                <w:rPr>
                  <w:rFonts w:ascii="Times New Roman"/>
                  <w:spacing w:val="16"/>
                  <w:sz w:val="24"/>
                  <w:szCs w:val="24"/>
                </w:rPr>
                <w:delText xml:space="preserve"> </w:delText>
              </w:r>
              <w:r w:rsidRPr="5CFA196F" w:rsidDel="00493648">
                <w:rPr>
                  <w:rFonts w:ascii="Times New Roman"/>
                  <w:spacing w:val="-1"/>
                  <w:sz w:val="24"/>
                  <w:szCs w:val="24"/>
                </w:rPr>
                <w:delText>cooperative</w:delText>
              </w:r>
              <w:r w:rsidRPr="5CFA196F" w:rsidDel="00493648">
                <w:rPr>
                  <w:rFonts w:ascii="Times New Roman"/>
                  <w:spacing w:val="75"/>
                  <w:sz w:val="24"/>
                  <w:szCs w:val="24"/>
                </w:rPr>
                <w:delText xml:space="preserve"> </w:delText>
              </w:r>
              <w:r w:rsidRPr="5CFA196F" w:rsidDel="00493648">
                <w:rPr>
                  <w:rFonts w:ascii="Times New Roman"/>
                  <w:sz w:val="24"/>
                  <w:szCs w:val="24"/>
                </w:rPr>
                <w:delText xml:space="preserve">group as </w:delText>
              </w:r>
              <w:r w:rsidRPr="5CFA196F" w:rsidDel="00493648">
                <w:rPr>
                  <w:rFonts w:ascii="Times New Roman"/>
                  <w:spacing w:val="-1"/>
                  <w:sz w:val="24"/>
                  <w:szCs w:val="24"/>
                </w:rPr>
                <w:delText>referred</w:delText>
              </w:r>
              <w:r w:rsidRPr="5CFA196F" w:rsidDel="00493648">
                <w:rPr>
                  <w:rFonts w:ascii="Times New Roman"/>
                  <w:spacing w:val="-2"/>
                  <w:sz w:val="24"/>
                  <w:szCs w:val="24"/>
                </w:rPr>
                <w:delText xml:space="preserve"> </w:delText>
              </w:r>
              <w:r w:rsidRPr="5CFA196F" w:rsidDel="00493648">
                <w:rPr>
                  <w:rFonts w:ascii="Times New Roman"/>
                  <w:sz w:val="24"/>
                  <w:szCs w:val="24"/>
                </w:rPr>
                <w:delText xml:space="preserve">to in </w:delText>
              </w:r>
              <w:r w:rsidRPr="5CFA196F" w:rsidDel="00493648">
                <w:rPr>
                  <w:rFonts w:ascii="Times New Roman"/>
                  <w:spacing w:val="-1"/>
                  <w:sz w:val="24"/>
                  <w:szCs w:val="24"/>
                </w:rPr>
                <w:delText>Article</w:delText>
              </w:r>
              <w:r w:rsidRPr="5CFA196F" w:rsidDel="00493648">
                <w:rPr>
                  <w:rFonts w:ascii="Times New Roman"/>
                  <w:sz w:val="24"/>
                  <w:szCs w:val="24"/>
                </w:rPr>
                <w:delText xml:space="preserve"> 10 of</w:delText>
              </w:r>
              <w:r w:rsidRPr="5CFA196F" w:rsidDel="00493648">
                <w:rPr>
                  <w:rFonts w:ascii="Times New Roman"/>
                  <w:spacing w:val="-2"/>
                  <w:sz w:val="24"/>
                  <w:szCs w:val="24"/>
                </w:rPr>
                <w:delText xml:space="preserve"> </w:delText>
              </w:r>
              <w:r w:rsidRPr="5CFA196F" w:rsidDel="00493648">
                <w:rPr>
                  <w:rFonts w:ascii="Times New Roman"/>
                  <w:spacing w:val="-1"/>
                  <w:sz w:val="24"/>
                  <w:szCs w:val="24"/>
                </w:rPr>
                <w:delText>Regulation</w:delText>
              </w:r>
              <w:r w:rsidRPr="5CFA196F" w:rsidDel="00493648">
                <w:rPr>
                  <w:rFonts w:ascii="Times New Roman"/>
                  <w:spacing w:val="-2"/>
                  <w:sz w:val="24"/>
                  <w:szCs w:val="24"/>
                </w:rPr>
                <w:delText xml:space="preserve"> </w:delText>
              </w:r>
              <w:r w:rsidRPr="5CFA196F" w:rsidDel="00493648">
                <w:rPr>
                  <w:rFonts w:ascii="Times New Roman"/>
                  <w:spacing w:val="-1"/>
                  <w:sz w:val="24"/>
                  <w:szCs w:val="24"/>
                </w:rPr>
                <w:delText>(EU) No</w:delText>
              </w:r>
              <w:r w:rsidRPr="5CFA196F" w:rsidDel="00493648">
                <w:rPr>
                  <w:rFonts w:ascii="Times New Roman"/>
                  <w:sz w:val="24"/>
                  <w:szCs w:val="24"/>
                </w:rPr>
                <w:delText xml:space="preserve"> 575/2013).</w:delText>
              </w:r>
            </w:del>
            <w:commentRangeEnd w:id="677"/>
            <w:r>
              <w:rPr>
                <w:rStyle w:val="CommentReference"/>
                <w:rFonts w:ascii="Times New Roman" w:cstheme="minorBidi"/>
                <w:sz w:val="24"/>
                <w:szCs w:val="24"/>
              </w:rPr>
              <w:commentReference w:id="677"/>
            </w:r>
          </w:p>
          <w:p w14:paraId="5AB29503" w14:textId="77777777" w:rsidR="00190C4E" w:rsidRPr="00EA3875" w:rsidRDefault="00190C4E">
            <w:pPr>
              <w:pStyle w:val="TableParagraph"/>
              <w:spacing w:before="118"/>
              <w:ind w:left="102" w:right="99"/>
              <w:jc w:val="both"/>
              <w:rPr>
                <w:rFonts w:ascii="Times New Roman"/>
                <w:sz w:val="24"/>
                <w:szCs w:val="24"/>
                <w:u w:val="thick" w:color="000000"/>
                <w:lang w:val="en-GB"/>
              </w:rPr>
            </w:pPr>
            <w:commentRangeStart w:id="679"/>
            <w:ins w:id="680" w:author="Author">
              <w:r w:rsidRPr="006E00FB">
                <w:rPr>
                  <w:rFonts w:ascii="Times New Roman"/>
                  <w:spacing w:val="-1"/>
                  <w:sz w:val="24"/>
                </w:rPr>
                <w:t>Outflows from intra-group entities shall only be reported on a solo or subconsolidated basis.</w:t>
              </w:r>
              <w:commentRangeEnd w:id="679"/>
              <w:r w:rsidRPr="00EA3875">
                <w:rPr>
                  <w:rStyle w:val="CommentReference"/>
                  <w:rFonts w:ascii="Times New Roman" w:cstheme="minorBidi"/>
                  <w:sz w:val="24"/>
                  <w:szCs w:val="24"/>
                  <w:u w:val="thick" w:color="000000"/>
                  <w:lang w:val="en-GB"/>
                </w:rPr>
                <w:commentReference w:id="679"/>
              </w:r>
            </w:ins>
          </w:p>
        </w:tc>
      </w:tr>
      <w:tr w:rsidR="00190C4E" w14:paraId="2CE506AF" w14:textId="77777777">
        <w:trPr>
          <w:trHeight w:val="300"/>
          <w:ins w:id="681" w:author="Author"/>
        </w:trPr>
        <w:tc>
          <w:tcPr>
            <w:tcW w:w="1418" w:type="dxa"/>
          </w:tcPr>
          <w:p w14:paraId="25C3A440" w14:textId="77777777" w:rsidR="00190C4E" w:rsidRDefault="00190C4E">
            <w:pPr>
              <w:pStyle w:val="TableParagraph"/>
              <w:jc w:val="both"/>
              <w:rPr>
                <w:rFonts w:ascii="Times New Roman"/>
                <w:sz w:val="24"/>
                <w:szCs w:val="24"/>
              </w:rPr>
            </w:pPr>
            <w:ins w:id="682" w:author="Author">
              <w:r w:rsidRPr="112A5F65">
                <w:rPr>
                  <w:rFonts w:ascii="Times New Roman"/>
                  <w:sz w:val="24"/>
                  <w:szCs w:val="24"/>
                </w:rPr>
                <w:lastRenderedPageBreak/>
                <w:t>0265</w:t>
              </w:r>
            </w:ins>
          </w:p>
        </w:tc>
        <w:tc>
          <w:tcPr>
            <w:tcW w:w="7590" w:type="dxa"/>
          </w:tcPr>
          <w:p w14:paraId="5D80ED69" w14:textId="77777777" w:rsidR="00190C4E" w:rsidRPr="00C2578C" w:rsidRDefault="00190C4E">
            <w:pPr>
              <w:pStyle w:val="TableParagraph"/>
              <w:jc w:val="both"/>
              <w:rPr>
                <w:ins w:id="683" w:author="Author"/>
                <w:rFonts w:ascii="Aptos Narrow" w:eastAsia="Aptos Narrow" w:hAnsi="Aptos Narrow" w:cs="Aptos Narrow"/>
                <w:b/>
                <w:bCs/>
                <w:color w:val="242424"/>
              </w:rPr>
            </w:pPr>
            <w:ins w:id="684" w:author="Author">
              <w:r w:rsidRPr="5CFA196F">
                <w:rPr>
                  <w:rFonts w:ascii="Times New Roman"/>
                  <w:b/>
                  <w:bCs/>
                  <w:sz w:val="24"/>
                  <w:szCs w:val="24"/>
                  <w:u w:val="thick"/>
                </w:rPr>
                <w:t xml:space="preserve">1.3.0.2 </w:t>
              </w:r>
              <w:r w:rsidRPr="002F033E">
                <w:rPr>
                  <w:rFonts w:ascii="Times New Roman"/>
                  <w:b/>
                  <w:bCs/>
                  <w:sz w:val="24"/>
                  <w:szCs w:val="24"/>
                  <w:u w:val="thick"/>
                  <w:rPrChange w:id="685" w:author="Author">
                    <w:rPr>
                      <w:rFonts w:ascii="Aptos Narrow" w:eastAsia="Aptos Narrow" w:hAnsi="Aptos Narrow" w:cs="Aptos Narrow"/>
                      <w:b/>
                      <w:bCs/>
                      <w:color w:val="242424"/>
                    </w:rPr>
                  </w:rPrChange>
                </w:rPr>
                <w:t>of which: deposits obtained through online deposit platforms</w:t>
              </w:r>
            </w:ins>
          </w:p>
          <w:p w14:paraId="3620BDE5" w14:textId="77777777" w:rsidR="00190C4E" w:rsidRDefault="00190C4E">
            <w:pPr>
              <w:pStyle w:val="TableParagraph"/>
              <w:jc w:val="both"/>
              <w:rPr>
                <w:ins w:id="686" w:author="Author"/>
                <w:rFonts w:ascii="Aptos Narrow" w:eastAsia="Aptos Narrow" w:hAnsi="Aptos Narrow" w:cs="Aptos Narrow"/>
                <w:color w:val="242424"/>
              </w:rPr>
            </w:pPr>
          </w:p>
          <w:p w14:paraId="5CF57CCB" w14:textId="0086715A" w:rsidR="00941866" w:rsidRDefault="00190C4E" w:rsidP="007F7401">
            <w:pPr>
              <w:pStyle w:val="TableParagraph"/>
              <w:spacing w:before="118"/>
              <w:ind w:left="102" w:right="99"/>
              <w:jc w:val="both"/>
              <w:rPr>
                <w:ins w:id="687" w:author="Author"/>
                <w:rFonts w:ascii="Times New Roman" w:eastAsia="Times New Roman" w:hAnsi="Times New Roman" w:cs="Times New Roman"/>
                <w:color w:val="000000" w:themeColor="text1"/>
                <w:sz w:val="24"/>
                <w:szCs w:val="24"/>
              </w:rPr>
            </w:pPr>
            <w:ins w:id="688" w:author="Author">
              <w:r w:rsidRPr="00B6044E">
                <w:rPr>
                  <w:rFonts w:ascii="Times New Roman" w:eastAsia="Times New Roman" w:hAnsi="Times New Roman" w:cs="Times New Roman"/>
                  <w:color w:val="000000" w:themeColor="text1"/>
                  <w:sz w:val="24"/>
                  <w:szCs w:val="24"/>
                </w:rPr>
                <w:t>The amount of cash outflows in 1.3</w:t>
              </w:r>
            </w:ins>
            <w:r>
              <w:rPr>
                <w:rFonts w:ascii="Times New Roman" w:eastAsia="Times New Roman" w:hAnsi="Times New Roman" w:cs="Times New Roman"/>
                <w:color w:val="000000" w:themeColor="text1"/>
                <w:sz w:val="24"/>
                <w:szCs w:val="24"/>
              </w:rPr>
              <w:t xml:space="preserve"> </w:t>
            </w:r>
            <w:del w:id="689" w:author="Author">
              <w:r w:rsidRPr="00B6044E" w:rsidDel="33BD189D">
                <w:rPr>
                  <w:rFonts w:ascii="Times New Roman" w:eastAsia="Times New Roman" w:hAnsi="Times New Roman" w:cs="Times New Roman"/>
                  <w:color w:val="000000" w:themeColor="text1"/>
                  <w:sz w:val="24"/>
                  <w:szCs w:val="24"/>
                </w:rPr>
                <w:delText xml:space="preserve"> </w:delText>
              </w:r>
            </w:del>
            <w:ins w:id="690" w:author="Author">
              <w:r w:rsidRPr="00B6044E">
                <w:rPr>
                  <w:rFonts w:ascii="Times New Roman" w:eastAsia="Times New Roman" w:hAnsi="Times New Roman" w:cs="Times New Roman"/>
                  <w:color w:val="000000" w:themeColor="text1"/>
                  <w:sz w:val="24"/>
                  <w:szCs w:val="24"/>
                </w:rPr>
                <w:t>where the deposits have been obtained through a digital</w:t>
              </w:r>
            </w:ins>
            <w:r w:rsidRPr="00B6044E">
              <w:rPr>
                <w:rFonts w:ascii="Times New Roman" w:eastAsia="Times New Roman" w:hAnsi="Times New Roman" w:cs="Times New Roman"/>
                <w:color w:val="000000" w:themeColor="text1"/>
                <w:sz w:val="24"/>
                <w:szCs w:val="24"/>
              </w:rPr>
              <w:t xml:space="preserve"> </w:t>
            </w:r>
            <w:ins w:id="691" w:author="Author">
              <w:r w:rsidRPr="00B6044E">
                <w:rPr>
                  <w:rFonts w:ascii="Times New Roman" w:eastAsia="Times New Roman" w:hAnsi="Times New Roman" w:cs="Times New Roman"/>
                  <w:color w:val="000000" w:themeColor="text1"/>
                  <w:sz w:val="24"/>
                  <w:szCs w:val="24"/>
                </w:rPr>
                <w:t>platform and the original depositors is not a financial institution</w:t>
              </w:r>
            </w:ins>
            <w:r w:rsidR="00672DF6">
              <w:rPr>
                <w:rFonts w:ascii="Times New Roman" w:eastAsia="Times New Roman" w:hAnsi="Times New Roman" w:cs="Times New Roman"/>
                <w:color w:val="000000" w:themeColor="text1"/>
                <w:sz w:val="24"/>
                <w:szCs w:val="24"/>
              </w:rPr>
              <w:t>.</w:t>
            </w:r>
          </w:p>
          <w:p w14:paraId="57103962" w14:textId="7682F6D8" w:rsidR="00B54FB3" w:rsidRPr="002F033E" w:rsidRDefault="00B54FB3" w:rsidP="007F7401">
            <w:pPr>
              <w:pStyle w:val="TableParagraph"/>
              <w:spacing w:before="118"/>
              <w:ind w:left="102" w:right="99"/>
              <w:jc w:val="both"/>
              <w:rPr>
                <w:ins w:id="692" w:author="Author"/>
                <w:rFonts w:ascii="Times New Roman" w:eastAsia="Times New Roman" w:hAnsi="Times New Roman" w:cs="Times New Roman"/>
                <w:color w:val="000000" w:themeColor="text1"/>
                <w:sz w:val="24"/>
                <w:szCs w:val="24"/>
                <w:rPrChange w:id="693" w:author="Author">
                  <w:rPr>
                    <w:ins w:id="694" w:author="Author"/>
                    <w:rFonts w:ascii="Times New Roman" w:hAnsi="Times New Roman" w:cs="Times New Roman"/>
                    <w:color w:val="000000" w:themeColor="text1"/>
                    <w:sz w:val="24"/>
                    <w:szCs w:val="24"/>
                  </w:rPr>
                </w:rPrChange>
              </w:rPr>
            </w:pPr>
            <w:ins w:id="695" w:author="Author">
              <w:r>
                <w:rPr>
                  <w:rFonts w:ascii="Times New Roman" w:eastAsia="Times New Roman" w:hAnsi="Times New Roman" w:cs="Times New Roman"/>
                  <w:color w:val="000000" w:themeColor="text1"/>
                  <w:sz w:val="24"/>
                  <w:szCs w:val="24"/>
                </w:rPr>
                <w:t xml:space="preserve">A digital platform should be understood as </w:t>
              </w:r>
              <w:r w:rsidR="0091165F">
                <w:rPr>
                  <w:rFonts w:ascii="Times New Roman" w:eastAsia="Times New Roman" w:hAnsi="Times New Roman" w:cs="Times New Roman"/>
                  <w:color w:val="000000" w:themeColor="text1"/>
                  <w:sz w:val="24"/>
                  <w:szCs w:val="24"/>
                </w:rPr>
                <w:t>either:</w:t>
              </w:r>
            </w:ins>
          </w:p>
          <w:p w14:paraId="09268478" w14:textId="009E90AD" w:rsidR="004C27AD" w:rsidRPr="002F033E" w:rsidRDefault="00A50790">
            <w:pPr>
              <w:pStyle w:val="TableParagraph"/>
              <w:numPr>
                <w:ilvl w:val="0"/>
                <w:numId w:val="5"/>
              </w:numPr>
              <w:spacing w:before="118"/>
              <w:ind w:right="99"/>
              <w:jc w:val="both"/>
              <w:rPr>
                <w:ins w:id="696" w:author="Author"/>
                <w:rFonts w:ascii="Times New Roman" w:hAnsi="Times New Roman" w:cs="Times New Roman"/>
                <w:color w:val="000000" w:themeColor="text1"/>
                <w:sz w:val="24"/>
                <w:szCs w:val="24"/>
                <w:rPrChange w:id="697" w:author="Author">
                  <w:rPr>
                    <w:ins w:id="698" w:author="Author"/>
                    <w:rFonts w:ascii="Times New Roman" w:eastAsia="Times New Roman" w:hAnsi="Times New Roman" w:cs="Times New Roman"/>
                    <w:color w:val="000000" w:themeColor="text1"/>
                    <w:sz w:val="24"/>
                    <w:szCs w:val="24"/>
                  </w:rPr>
                </w:rPrChange>
              </w:rPr>
            </w:pPr>
            <w:ins w:id="699" w:author="Author">
              <w:r>
                <w:rPr>
                  <w:rFonts w:ascii="Times New Roman" w:eastAsia="Times New Roman" w:hAnsi="Times New Roman" w:cs="Times New Roman"/>
                  <w:color w:val="000000" w:themeColor="text1"/>
                  <w:sz w:val="24"/>
                  <w:szCs w:val="24"/>
                </w:rPr>
                <w:t xml:space="preserve">a platform </w:t>
              </w:r>
              <w:r w:rsidR="00190C4E" w:rsidRPr="00B6044E">
                <w:rPr>
                  <w:rFonts w:ascii="Times New Roman" w:eastAsia="Times New Roman" w:hAnsi="Times New Roman" w:cs="Times New Roman"/>
                  <w:color w:val="000000" w:themeColor="text1"/>
                  <w:sz w:val="24"/>
                  <w:szCs w:val="24"/>
                </w:rPr>
                <w:t>where private individuals and firms</w:t>
              </w:r>
              <w:r w:rsidR="004234E8">
                <w:rPr>
                  <w:rFonts w:ascii="Times New Roman" w:eastAsia="Times New Roman" w:hAnsi="Times New Roman" w:cs="Times New Roman"/>
                  <w:color w:val="000000" w:themeColor="text1"/>
                  <w:sz w:val="24"/>
                  <w:szCs w:val="24"/>
                </w:rPr>
                <w:t xml:space="preserve"> (“original depositors”)</w:t>
              </w:r>
              <w:r w:rsidR="00190C4E" w:rsidRPr="00B6044E">
                <w:rPr>
                  <w:rFonts w:ascii="Times New Roman" w:eastAsia="Times New Roman" w:hAnsi="Times New Roman" w:cs="Times New Roman"/>
                  <w:color w:val="000000" w:themeColor="text1"/>
                  <w:sz w:val="24"/>
                  <w:szCs w:val="24"/>
                </w:rPr>
                <w:t xml:space="preserve"> can compare deposit rates, offered by different credit institutions and the platform facilitates the transfer of funds </w:t>
              </w:r>
              <w:r w:rsidR="00D60BC3">
                <w:rPr>
                  <w:rFonts w:ascii="Times New Roman" w:eastAsia="Times New Roman" w:hAnsi="Times New Roman" w:cs="Times New Roman"/>
                  <w:color w:val="000000" w:themeColor="text1"/>
                  <w:sz w:val="24"/>
                  <w:szCs w:val="24"/>
                </w:rPr>
                <w:t xml:space="preserve">to the </w:t>
              </w:r>
              <w:r w:rsidR="00210A82">
                <w:rPr>
                  <w:rFonts w:ascii="Times New Roman" w:eastAsia="Times New Roman" w:hAnsi="Times New Roman" w:cs="Times New Roman"/>
                  <w:color w:val="000000" w:themeColor="text1"/>
                  <w:sz w:val="24"/>
                  <w:szCs w:val="24"/>
                </w:rPr>
                <w:t xml:space="preserve">credit </w:t>
              </w:r>
              <w:r w:rsidR="00D60BC3">
                <w:rPr>
                  <w:rFonts w:ascii="Times New Roman" w:eastAsia="Times New Roman" w:hAnsi="Times New Roman" w:cs="Times New Roman"/>
                  <w:color w:val="000000" w:themeColor="text1"/>
                  <w:sz w:val="24"/>
                  <w:szCs w:val="24"/>
                </w:rPr>
                <w:t>institution chosen by the original depositor</w:t>
              </w:r>
              <w:r w:rsidR="00351FED">
                <w:rPr>
                  <w:rFonts w:ascii="Times New Roman" w:eastAsia="Times New Roman" w:hAnsi="Times New Roman" w:cs="Times New Roman"/>
                  <w:color w:val="000000" w:themeColor="text1"/>
                  <w:sz w:val="24"/>
                  <w:szCs w:val="24"/>
                </w:rPr>
                <w:t>. The original depositor can access and manage its funds a</w:t>
              </w:r>
              <w:r w:rsidR="004902B5">
                <w:rPr>
                  <w:rFonts w:ascii="Times New Roman" w:eastAsia="Times New Roman" w:hAnsi="Times New Roman" w:cs="Times New Roman"/>
                  <w:color w:val="000000" w:themeColor="text1"/>
                  <w:sz w:val="24"/>
                  <w:szCs w:val="24"/>
                </w:rPr>
                <w:t>s</w:t>
              </w:r>
              <w:r w:rsidR="00351FED">
                <w:rPr>
                  <w:rFonts w:ascii="Times New Roman" w:eastAsia="Times New Roman" w:hAnsi="Times New Roman" w:cs="Times New Roman"/>
                  <w:color w:val="000000" w:themeColor="text1"/>
                  <w:sz w:val="24"/>
                  <w:szCs w:val="24"/>
                </w:rPr>
                <w:t xml:space="preserve"> he wishes via the </w:t>
              </w:r>
              <w:r w:rsidR="00D72ACE">
                <w:rPr>
                  <w:rFonts w:ascii="Times New Roman" w:eastAsia="Times New Roman" w:hAnsi="Times New Roman" w:cs="Times New Roman"/>
                  <w:color w:val="000000" w:themeColor="text1"/>
                  <w:sz w:val="24"/>
                  <w:szCs w:val="24"/>
                </w:rPr>
                <w:t xml:space="preserve">digital platform however </w:t>
              </w:r>
              <w:r w:rsidR="00D90540">
                <w:rPr>
                  <w:rFonts w:ascii="Times New Roman" w:eastAsia="Times New Roman" w:hAnsi="Times New Roman" w:cs="Times New Roman"/>
                  <w:color w:val="000000" w:themeColor="text1"/>
                  <w:sz w:val="24"/>
                  <w:szCs w:val="24"/>
                </w:rPr>
                <w:t>they do have a direct contract with the credit institution.</w:t>
              </w:r>
              <w:r w:rsidR="004C27AD">
                <w:rPr>
                  <w:rFonts w:ascii="Times New Roman" w:eastAsia="Times New Roman" w:hAnsi="Times New Roman" w:cs="Times New Roman"/>
                  <w:color w:val="000000" w:themeColor="text1"/>
                  <w:sz w:val="24"/>
                  <w:szCs w:val="24"/>
                </w:rPr>
                <w:t xml:space="preserve"> or</w:t>
              </w:r>
            </w:ins>
          </w:p>
          <w:p w14:paraId="3686003D" w14:textId="36D25C66" w:rsidR="00802FD3" w:rsidRPr="002F033E" w:rsidRDefault="00686A4D" w:rsidP="003C33C0">
            <w:pPr>
              <w:pStyle w:val="TableParagraph"/>
              <w:numPr>
                <w:ilvl w:val="0"/>
                <w:numId w:val="5"/>
              </w:numPr>
              <w:spacing w:before="118"/>
              <w:ind w:right="99"/>
              <w:jc w:val="both"/>
              <w:rPr>
                <w:ins w:id="700" w:author="Author"/>
                <w:rFonts w:ascii="Times New Roman" w:hAnsi="Times New Roman" w:cs="Times New Roman"/>
                <w:color w:val="000000" w:themeColor="text1"/>
                <w:sz w:val="24"/>
                <w:szCs w:val="24"/>
                <w:rPrChange w:id="701" w:author="Author">
                  <w:rPr>
                    <w:ins w:id="702" w:author="Author"/>
                    <w:rFonts w:ascii="Times New Roman" w:eastAsia="Times New Roman" w:hAnsi="Times New Roman" w:cs="Times New Roman"/>
                    <w:color w:val="000000" w:themeColor="text1"/>
                    <w:sz w:val="24"/>
                    <w:szCs w:val="24"/>
                  </w:rPr>
                </w:rPrChange>
              </w:rPr>
            </w:pPr>
            <w:ins w:id="703" w:author="Author">
              <w:r>
                <w:rPr>
                  <w:rFonts w:ascii="Times New Roman" w:eastAsia="Times New Roman" w:hAnsi="Times New Roman" w:cs="Times New Roman"/>
                  <w:color w:val="000000" w:themeColor="text1"/>
                  <w:sz w:val="24"/>
                  <w:szCs w:val="24"/>
                  <w:lang w:val="en-GB"/>
                </w:rPr>
                <w:t xml:space="preserve">an intermediary </w:t>
              </w:r>
              <w:r w:rsidR="00190C4E" w:rsidRPr="00B6044E">
                <w:rPr>
                  <w:rFonts w:ascii="Times New Roman" w:eastAsia="Times New Roman" w:hAnsi="Times New Roman" w:cs="Times New Roman"/>
                  <w:color w:val="000000" w:themeColor="text1"/>
                  <w:sz w:val="24"/>
                  <w:szCs w:val="24"/>
                  <w:lang w:val="en-GB"/>
                </w:rPr>
                <w:t>financial institution</w:t>
              </w:r>
              <w:r w:rsidR="00664F00">
                <w:rPr>
                  <w:rFonts w:ascii="Times New Roman" w:eastAsia="Times New Roman" w:hAnsi="Times New Roman" w:cs="Times New Roman"/>
                  <w:color w:val="000000" w:themeColor="text1"/>
                  <w:sz w:val="24"/>
                  <w:szCs w:val="24"/>
                  <w:lang w:val="en-GB"/>
                </w:rPr>
                <w:t xml:space="preserve"> (not necessarily a credit institution)</w:t>
              </w:r>
              <w:r w:rsidR="00190C4E" w:rsidRPr="00B6044E">
                <w:rPr>
                  <w:rFonts w:ascii="Times New Roman" w:eastAsia="Times New Roman" w:hAnsi="Times New Roman" w:cs="Times New Roman"/>
                  <w:color w:val="000000" w:themeColor="text1"/>
                  <w:sz w:val="24"/>
                  <w:szCs w:val="24"/>
                  <w:lang w:val="en-GB"/>
                </w:rPr>
                <w:t xml:space="preserve"> </w:t>
              </w:r>
              <w:r w:rsidR="00802FD3" w:rsidRPr="00802FD3">
                <w:rPr>
                  <w:rFonts w:ascii="Times New Roman" w:eastAsia="Times New Roman" w:hAnsi="Times New Roman" w:cs="Times New Roman"/>
                  <w:color w:val="000000" w:themeColor="text1"/>
                  <w:sz w:val="24"/>
                  <w:szCs w:val="24"/>
                  <w:lang w:val="en-GB"/>
                </w:rPr>
                <w:t xml:space="preserve">whose business model consists of maintaining a direct deposit contract with the original depositor, while subsequently transferring the funds placed by that depositor to </w:t>
              </w:r>
              <w:r w:rsidR="00B63D40">
                <w:rPr>
                  <w:rFonts w:ascii="Times New Roman" w:eastAsia="Times New Roman" w:hAnsi="Times New Roman" w:cs="Times New Roman"/>
                  <w:color w:val="000000" w:themeColor="text1"/>
                  <w:sz w:val="24"/>
                  <w:szCs w:val="24"/>
                  <w:lang w:val="en-GB"/>
                </w:rPr>
                <w:t xml:space="preserve">one or more </w:t>
              </w:r>
              <w:r w:rsidR="00814BC0">
                <w:rPr>
                  <w:rFonts w:ascii="Times New Roman" w:eastAsia="Times New Roman" w:hAnsi="Times New Roman" w:cs="Times New Roman"/>
                  <w:color w:val="000000" w:themeColor="text1"/>
                  <w:sz w:val="24"/>
                  <w:szCs w:val="24"/>
                  <w:lang w:val="en-GB"/>
                </w:rPr>
                <w:t>credit institution</w:t>
              </w:r>
              <w:r w:rsidR="00E6064D">
                <w:rPr>
                  <w:rFonts w:ascii="Times New Roman" w:eastAsia="Times New Roman" w:hAnsi="Times New Roman" w:cs="Times New Roman"/>
                  <w:color w:val="000000" w:themeColor="text1"/>
                  <w:sz w:val="24"/>
                  <w:szCs w:val="24"/>
                  <w:lang w:val="en-GB"/>
                </w:rPr>
                <w:t>s</w:t>
              </w:r>
              <w:r w:rsidR="00DF1951">
                <w:rPr>
                  <w:rFonts w:ascii="Times New Roman" w:eastAsia="Times New Roman" w:hAnsi="Times New Roman" w:cs="Times New Roman"/>
                  <w:color w:val="000000" w:themeColor="text1"/>
                  <w:sz w:val="24"/>
                  <w:szCs w:val="24"/>
                  <w:lang w:val="en-GB"/>
                </w:rPr>
                <w:t xml:space="preserve"> (not necessarily selectable by the original depositor)</w:t>
              </w:r>
              <w:r w:rsidR="008B2826">
                <w:rPr>
                  <w:rFonts w:ascii="Times New Roman" w:eastAsia="Times New Roman" w:hAnsi="Times New Roman" w:cs="Times New Roman"/>
                  <w:color w:val="000000" w:themeColor="text1"/>
                  <w:sz w:val="24"/>
                  <w:szCs w:val="24"/>
                  <w:lang w:val="en-GB"/>
                </w:rPr>
                <w:t xml:space="preserve">. </w:t>
              </w:r>
              <w:r w:rsidR="003C33C0" w:rsidRPr="003C33C0">
                <w:rPr>
                  <w:rFonts w:ascii="Times New Roman" w:hAnsi="Times New Roman" w:cs="Times New Roman"/>
                  <w:color w:val="000000" w:themeColor="text1"/>
                  <w:sz w:val="24"/>
                  <w:szCs w:val="24"/>
                  <w:lang w:val="en-GB"/>
                </w:rPr>
                <w:t>Unlike in the</w:t>
              </w:r>
              <w:r w:rsidR="003C33C0">
                <w:rPr>
                  <w:rFonts w:ascii="Times New Roman" w:hAnsi="Times New Roman" w:cs="Times New Roman"/>
                  <w:color w:val="000000" w:themeColor="text1"/>
                  <w:sz w:val="24"/>
                  <w:szCs w:val="24"/>
                  <w:lang w:val="en-GB"/>
                </w:rPr>
                <w:t xml:space="preserve"> </w:t>
              </w:r>
              <w:r w:rsidR="00D1541B">
                <w:rPr>
                  <w:rFonts w:ascii="Times New Roman" w:hAnsi="Times New Roman" w:cs="Times New Roman"/>
                  <w:color w:val="000000" w:themeColor="text1"/>
                  <w:sz w:val="24"/>
                  <w:szCs w:val="24"/>
                  <w:lang w:val="en-GB"/>
                </w:rPr>
                <w:t xml:space="preserve">previous bullet point, </w:t>
              </w:r>
              <w:r w:rsidR="003C33C0" w:rsidRPr="003C33C0">
                <w:rPr>
                  <w:rFonts w:ascii="Times New Roman" w:hAnsi="Times New Roman" w:cs="Times New Roman"/>
                  <w:color w:val="000000" w:themeColor="text1"/>
                  <w:sz w:val="24"/>
                  <w:szCs w:val="24"/>
                  <w:lang w:val="en-GB"/>
                </w:rPr>
                <w:t>the original depositor does not have a direct contractual relationship with the institution receiving the funds</w:t>
              </w:r>
              <w:r w:rsidR="00C53449">
                <w:rPr>
                  <w:rFonts w:ascii="Times New Roman" w:hAnsi="Times New Roman" w:cs="Times New Roman"/>
                  <w:color w:val="000000" w:themeColor="text1"/>
                  <w:sz w:val="24"/>
                  <w:szCs w:val="24"/>
                  <w:lang w:val="en-GB"/>
                </w:rPr>
                <w:t xml:space="preserve">. </w:t>
              </w:r>
              <w:r w:rsidR="00E203F9">
                <w:rPr>
                  <w:rFonts w:ascii="Times New Roman" w:hAnsi="Times New Roman" w:cs="Times New Roman"/>
                  <w:color w:val="000000" w:themeColor="text1"/>
                  <w:sz w:val="24"/>
                  <w:szCs w:val="24"/>
                  <w:lang w:val="en-GB"/>
                </w:rPr>
                <w:t>However, s</w:t>
              </w:r>
              <w:r w:rsidR="00C53449">
                <w:rPr>
                  <w:rFonts w:ascii="Times New Roman" w:hAnsi="Times New Roman" w:cs="Times New Roman"/>
                  <w:color w:val="000000" w:themeColor="text1"/>
                  <w:sz w:val="24"/>
                  <w:szCs w:val="24"/>
                  <w:lang w:val="en-GB"/>
                </w:rPr>
                <w:t xml:space="preserve">imilarly with the </w:t>
              </w:r>
              <w:r w:rsidR="00E203F9">
                <w:rPr>
                  <w:rFonts w:ascii="Times New Roman" w:hAnsi="Times New Roman" w:cs="Times New Roman"/>
                  <w:color w:val="000000" w:themeColor="text1"/>
                  <w:sz w:val="24"/>
                  <w:szCs w:val="24"/>
                  <w:lang w:val="en-GB"/>
                </w:rPr>
                <w:t xml:space="preserve">previous bullet point, </w:t>
              </w:r>
              <w:r w:rsidR="003C33C0" w:rsidRPr="003C33C0">
                <w:rPr>
                  <w:rFonts w:ascii="Times New Roman" w:hAnsi="Times New Roman" w:cs="Times New Roman"/>
                  <w:color w:val="000000" w:themeColor="text1"/>
                  <w:sz w:val="24"/>
                  <w:szCs w:val="24"/>
                  <w:lang w:val="en-GB"/>
                </w:rPr>
                <w:t xml:space="preserve">the depositor </w:t>
              </w:r>
              <w:r w:rsidR="00E203F9">
                <w:rPr>
                  <w:rFonts w:ascii="Times New Roman" w:hAnsi="Times New Roman" w:cs="Times New Roman"/>
                  <w:color w:val="000000" w:themeColor="text1"/>
                  <w:sz w:val="24"/>
                  <w:szCs w:val="24"/>
                  <w:lang w:val="en-GB"/>
                </w:rPr>
                <w:t xml:space="preserve">can </w:t>
              </w:r>
              <w:r w:rsidR="003C33C0" w:rsidRPr="003C33C0">
                <w:rPr>
                  <w:rFonts w:ascii="Times New Roman" w:hAnsi="Times New Roman" w:cs="Times New Roman"/>
                  <w:color w:val="000000" w:themeColor="text1"/>
                  <w:sz w:val="24"/>
                  <w:szCs w:val="24"/>
                  <w:lang w:val="en-GB"/>
                </w:rPr>
                <w:t xml:space="preserve">access </w:t>
              </w:r>
              <w:r w:rsidR="00E203F9">
                <w:rPr>
                  <w:rFonts w:ascii="Times New Roman" w:hAnsi="Times New Roman" w:cs="Times New Roman"/>
                  <w:color w:val="000000" w:themeColor="text1"/>
                  <w:sz w:val="24"/>
                  <w:szCs w:val="24"/>
                  <w:lang w:val="en-GB"/>
                </w:rPr>
                <w:t>and</w:t>
              </w:r>
              <w:r w:rsidR="003C33C0" w:rsidRPr="003C33C0">
                <w:rPr>
                  <w:rFonts w:ascii="Times New Roman" w:hAnsi="Times New Roman" w:cs="Times New Roman"/>
                  <w:color w:val="000000" w:themeColor="text1"/>
                  <w:sz w:val="24"/>
                  <w:szCs w:val="24"/>
                  <w:lang w:val="en-GB"/>
                </w:rPr>
                <w:t xml:space="preserve"> manage the </w:t>
              </w:r>
              <w:r w:rsidR="005B7407" w:rsidRPr="003C33C0">
                <w:rPr>
                  <w:rFonts w:ascii="Times New Roman" w:hAnsi="Times New Roman" w:cs="Times New Roman"/>
                  <w:color w:val="000000" w:themeColor="text1"/>
                  <w:sz w:val="24"/>
                  <w:szCs w:val="24"/>
                  <w:lang w:val="en-GB"/>
                </w:rPr>
                <w:t xml:space="preserve">deposit </w:t>
              </w:r>
              <w:r w:rsidR="005B7407">
                <w:rPr>
                  <w:rFonts w:ascii="Times New Roman" w:hAnsi="Times New Roman" w:cs="Times New Roman"/>
                  <w:color w:val="000000" w:themeColor="text1"/>
                  <w:sz w:val="24"/>
                  <w:szCs w:val="24"/>
                  <w:lang w:val="en-GB"/>
                </w:rPr>
                <w:t>only</w:t>
              </w:r>
              <w:r w:rsidR="00E203F9">
                <w:rPr>
                  <w:rFonts w:ascii="Times New Roman" w:hAnsi="Times New Roman" w:cs="Times New Roman"/>
                  <w:color w:val="000000" w:themeColor="text1"/>
                  <w:sz w:val="24"/>
                  <w:szCs w:val="24"/>
                  <w:lang w:val="en-GB"/>
                </w:rPr>
                <w:t xml:space="preserve"> t</w:t>
              </w:r>
              <w:r w:rsidR="003C33C0" w:rsidRPr="003C33C0">
                <w:rPr>
                  <w:rFonts w:ascii="Times New Roman" w:hAnsi="Times New Roman" w:cs="Times New Roman"/>
                  <w:color w:val="000000" w:themeColor="text1"/>
                  <w:sz w:val="24"/>
                  <w:szCs w:val="24"/>
                  <w:lang w:val="en-GB"/>
                </w:rPr>
                <w:t xml:space="preserve">hrough the intermediary </w:t>
              </w:r>
              <w:r w:rsidR="00AF6CCC">
                <w:rPr>
                  <w:rFonts w:ascii="Times New Roman" w:hAnsi="Times New Roman" w:cs="Times New Roman"/>
                  <w:color w:val="000000" w:themeColor="text1"/>
                  <w:sz w:val="24"/>
                  <w:szCs w:val="24"/>
                  <w:lang w:val="en-GB"/>
                </w:rPr>
                <w:t xml:space="preserve">financial </w:t>
              </w:r>
              <w:r w:rsidR="003C33C0" w:rsidRPr="003C33C0">
                <w:rPr>
                  <w:rFonts w:ascii="Times New Roman" w:hAnsi="Times New Roman" w:cs="Times New Roman"/>
                  <w:color w:val="000000" w:themeColor="text1"/>
                  <w:sz w:val="24"/>
                  <w:szCs w:val="24"/>
                  <w:lang w:val="en-GB"/>
                </w:rPr>
                <w:t>institution</w:t>
              </w:r>
              <w:r w:rsidR="00AF6CCC">
                <w:rPr>
                  <w:rFonts w:ascii="Times New Roman" w:hAnsi="Times New Roman" w:cs="Times New Roman"/>
                  <w:color w:val="000000" w:themeColor="text1"/>
                  <w:sz w:val="24"/>
                  <w:szCs w:val="24"/>
                  <w:lang w:val="en-GB"/>
                </w:rPr>
                <w:t>.</w:t>
              </w:r>
            </w:ins>
          </w:p>
          <w:p w14:paraId="1BF1F8DD" w14:textId="104398A4" w:rsidR="00190C4E" w:rsidRDefault="00190C4E">
            <w:pPr>
              <w:pStyle w:val="TableParagraph"/>
              <w:jc w:val="both"/>
              <w:rPr>
                <w:rFonts w:ascii="Aptos Narrow" w:eastAsia="Aptos Narrow" w:hAnsi="Aptos Narrow" w:cs="Aptos Narrow"/>
                <w:color w:val="242424"/>
              </w:rPr>
            </w:pPr>
          </w:p>
        </w:tc>
      </w:tr>
      <w:tr w:rsidR="00190C4E" w:rsidRPr="009367C7" w14:paraId="41A95854" w14:textId="77777777">
        <w:trPr>
          <w:trHeight w:val="304"/>
        </w:trPr>
        <w:tc>
          <w:tcPr>
            <w:tcW w:w="1418" w:type="dxa"/>
          </w:tcPr>
          <w:p w14:paraId="693E3D9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0270</w:t>
            </w:r>
          </w:p>
        </w:tc>
        <w:tc>
          <w:tcPr>
            <w:tcW w:w="7590" w:type="dxa"/>
          </w:tcPr>
          <w:p w14:paraId="13CDB7C7" w14:textId="77777777" w:rsidR="00190C4E" w:rsidRPr="009367C7" w:rsidRDefault="00190C4E">
            <w:pPr>
              <w:widowControl w:val="0"/>
              <w:spacing w:before="118"/>
              <w:ind w:left="102"/>
              <w:jc w:val="both"/>
              <w:rPr>
                <w:rFonts w:ascii="Times New Roman" w:hAnsi="Times New Roman"/>
                <w:sz w:val="24"/>
                <w:szCs w:val="24"/>
                <w:lang w:val="en-US"/>
              </w:rPr>
            </w:pPr>
            <w:r w:rsidRPr="009367C7">
              <w:rPr>
                <w:rFonts w:ascii="Times New Roman" w:eastAsia="Calibri" w:hAnsi="Calibri"/>
                <w:b/>
                <w:sz w:val="24"/>
                <w:u w:val="thick" w:color="000000"/>
                <w:lang w:val="en-US"/>
              </w:rPr>
              <w:t xml:space="preserve">1.3.1 </w:t>
            </w:r>
            <w:r w:rsidRPr="009367C7">
              <w:rPr>
                <w:rFonts w:ascii="Times New Roman" w:eastAsia="Calibri" w:hAnsi="Calibri"/>
                <w:b/>
                <w:spacing w:val="-1"/>
                <w:sz w:val="24"/>
                <w:u w:val="thick" w:color="000000"/>
                <w:lang w:val="en-US"/>
              </w:rPr>
              <w:t>stable retail</w:t>
            </w:r>
            <w:r w:rsidRPr="009367C7">
              <w:rPr>
                <w:rFonts w:ascii="Times New Roman" w:eastAsia="Calibri" w:hAnsi="Calibri"/>
                <w:b/>
                <w:sz w:val="24"/>
                <w:u w:val="thick" w:color="000000"/>
                <w:lang w:val="en-US"/>
              </w:rPr>
              <w:t xml:space="preserve"> </w:t>
            </w:r>
            <w:r w:rsidRPr="009367C7">
              <w:rPr>
                <w:rFonts w:ascii="Times New Roman" w:eastAsia="Calibri" w:hAnsi="Calibri"/>
                <w:b/>
                <w:spacing w:val="-1"/>
                <w:sz w:val="24"/>
                <w:u w:val="thick" w:color="000000"/>
                <w:lang w:val="en-US"/>
              </w:rPr>
              <w:t>deposits</w:t>
            </w:r>
          </w:p>
          <w:p w14:paraId="561012AD" w14:textId="77777777" w:rsidR="00190C4E" w:rsidRPr="009367C7" w:rsidRDefault="00190C4E">
            <w:pPr>
              <w:pStyle w:val="TableParagraph"/>
              <w:spacing w:before="118"/>
              <w:ind w:left="102"/>
              <w:jc w:val="both"/>
              <w:rPr>
                <w:rFonts w:ascii="Times New Roman"/>
                <w:b/>
                <w:bCs/>
                <w:sz w:val="24"/>
                <w:szCs w:val="24"/>
                <w:u w:val="thick" w:color="000000"/>
              </w:rPr>
            </w:pPr>
            <w:r w:rsidRPr="0F26A61B">
              <w:rPr>
                <w:rFonts w:ascii="Times New Roman" w:eastAsia="Calibri" w:hAnsi="Calibri" w:cs="Times New Roman"/>
                <w:spacing w:val="-1"/>
                <w:sz w:val="24"/>
                <w:szCs w:val="24"/>
              </w:rPr>
              <w:t>The</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amount</w:t>
            </w:r>
            <w:r w:rsidRPr="0F26A61B">
              <w:rPr>
                <w:rFonts w:ascii="Times New Roman" w:eastAsia="Calibri" w:hAnsi="Calibri" w:cs="Times New Roman"/>
                <w:spacing w:val="23"/>
                <w:sz w:val="24"/>
                <w:szCs w:val="24"/>
              </w:rPr>
              <w:t xml:space="preserve"> </w:t>
            </w:r>
            <w:r w:rsidRPr="0F26A61B">
              <w:rPr>
                <w:rFonts w:ascii="Times New Roman" w:eastAsia="Calibri" w:hAnsi="Calibri" w:cs="Times New Roman"/>
                <w:sz w:val="24"/>
                <w:szCs w:val="24"/>
              </w:rPr>
              <w:t>of</w:t>
            </w:r>
            <w:r w:rsidRPr="0F26A61B">
              <w:rPr>
                <w:rFonts w:ascii="Times New Roman" w:eastAsia="Calibri" w:hAnsi="Calibri" w:cs="Times New Roman"/>
                <w:spacing w:val="20"/>
                <w:sz w:val="24"/>
                <w:szCs w:val="24"/>
              </w:rPr>
              <w:t xml:space="preserve"> </w:t>
            </w:r>
            <w:r w:rsidRPr="0F26A61B">
              <w:rPr>
                <w:rFonts w:ascii="Times New Roman" w:eastAsia="Calibri" w:hAnsi="Calibri" w:cs="Times New Roman"/>
                <w:sz w:val="24"/>
                <w:szCs w:val="24"/>
              </w:rPr>
              <w:t>cash</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outflows</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reported</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z w:val="24"/>
                <w:szCs w:val="24"/>
              </w:rPr>
              <w:t>in</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item</w:t>
            </w:r>
            <w:r w:rsidRPr="0F26A61B">
              <w:rPr>
                <w:rFonts w:ascii="Times New Roman" w:eastAsia="Calibri" w:hAnsi="Calibri" w:cs="Times New Roman"/>
                <w:spacing w:val="19"/>
                <w:sz w:val="24"/>
                <w:szCs w:val="24"/>
              </w:rPr>
              <w:t xml:space="preserve"> </w:t>
            </w:r>
            <w:r w:rsidRPr="0F26A61B">
              <w:rPr>
                <w:rFonts w:ascii="Times New Roman" w:eastAsia="Calibri" w:hAnsi="Calibri" w:cs="Times New Roman"/>
                <w:sz w:val="24"/>
                <w:szCs w:val="24"/>
              </w:rPr>
              <w:t>1.3,</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which</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derives</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from</w:t>
            </w:r>
            <w:r w:rsidRPr="0F26A61B">
              <w:rPr>
                <w:rFonts w:ascii="Times New Roman" w:eastAsia="Calibri" w:hAnsi="Calibri" w:cs="Times New Roman"/>
                <w:spacing w:val="19"/>
                <w:sz w:val="24"/>
                <w:szCs w:val="24"/>
              </w:rPr>
              <w:t xml:space="preserve"> </w:t>
            </w:r>
            <w:r w:rsidRPr="0F26A61B">
              <w:rPr>
                <w:rFonts w:ascii="Times New Roman" w:eastAsia="Calibri" w:hAnsi="Calibri" w:cs="Times New Roman"/>
                <w:spacing w:val="-1"/>
                <w:sz w:val="24"/>
                <w:szCs w:val="24"/>
              </w:rPr>
              <w:t>retail</w:t>
            </w:r>
            <w:r w:rsidRPr="0F26A61B">
              <w:rPr>
                <w:rFonts w:ascii="Times New Roman" w:eastAsia="Calibri" w:hAnsi="Calibri" w:cs="Times New Roman"/>
                <w:spacing w:val="81"/>
                <w:sz w:val="24"/>
                <w:szCs w:val="24"/>
              </w:rPr>
              <w:t xml:space="preserve"> </w:t>
            </w:r>
            <w:r w:rsidRPr="0F26A61B">
              <w:rPr>
                <w:rFonts w:ascii="Times New Roman" w:eastAsia="Calibri" w:hAnsi="Calibri" w:cs="Times New Roman"/>
                <w:sz w:val="24"/>
                <w:szCs w:val="24"/>
              </w:rPr>
              <w:t>deposits</w:t>
            </w:r>
            <w:ins w:id="704" w:author="Author">
              <w:r>
                <w:rPr>
                  <w:rFonts w:ascii="Times New Roman" w:eastAsia="Calibri" w:hAnsi="Calibri" w:cs="Times New Roman"/>
                  <w:sz w:val="24"/>
                  <w:szCs w:val="24"/>
                </w:rPr>
                <w:t xml:space="preserve"> and </w:t>
              </w:r>
            </w:ins>
            <w:r w:rsidRPr="0F26A61B">
              <w:rPr>
                <w:rFonts w:ascii="Times New Roman" w:eastAsia="Calibri" w:hAnsi="Calibri" w:cs="Times New Roman"/>
                <w:sz w:val="24"/>
                <w:szCs w:val="24"/>
              </w:rPr>
              <w:t xml:space="preserve"> </w:t>
            </w:r>
            <w:commentRangeStart w:id="705"/>
            <w:del w:id="706" w:author="Author">
              <w:r w:rsidRPr="101F1B29" w:rsidDel="5E661B3E">
                <w:rPr>
                  <w:rFonts w:ascii="Times New Roman" w:eastAsia="Calibri" w:hAnsi="Calibri" w:cs="Times New Roman"/>
                  <w:sz w:val="24"/>
                  <w:szCs w:val="24"/>
                </w:rPr>
                <w:delText xml:space="preserve">in accordance with </w:delText>
              </w:r>
              <w:r w:rsidRPr="101F1B29" w:rsidDel="5E661B3E">
                <w:rPr>
                  <w:rFonts w:ascii="Times New Roman"/>
                  <w:sz w:val="24"/>
                  <w:szCs w:val="24"/>
                  <w:lang w:val="en-GB"/>
                </w:rPr>
                <w:delText xml:space="preserve">Article 411(2) of Regulation (EU) No 575/2013 </w:delText>
              </w:r>
              <w:r w:rsidRPr="101F1B29" w:rsidDel="5E661B3E">
                <w:rPr>
                  <w:rFonts w:ascii="Times New Roman" w:eastAsia="Calibri" w:hAnsi="Calibri" w:cs="Times New Roman"/>
                  <w:sz w:val="24"/>
                  <w:szCs w:val="24"/>
                </w:rPr>
                <w:delText xml:space="preserve">and </w:delText>
              </w:r>
            </w:del>
            <w:commentRangeEnd w:id="705"/>
            <w:r w:rsidRPr="101F1B29">
              <w:rPr>
                <w:rStyle w:val="CommentReference"/>
                <w:rFonts w:ascii="Times New Roman" w:eastAsia="Calibri" w:hAnsi="Calibri"/>
                <w:sz w:val="24"/>
                <w:szCs w:val="24"/>
              </w:rPr>
              <w:commentReference w:id="705"/>
            </w:r>
            <w:ins w:id="707" w:author="Author">
              <w:r w:rsidRPr="101F1B29">
                <w:rPr>
                  <w:rFonts w:ascii="Times New Roman" w:eastAsia="Calibri" w:hAnsi="Calibri" w:cs="Times New Roman"/>
                  <w:sz w:val="24"/>
                  <w:szCs w:val="24"/>
                </w:rPr>
                <w:t xml:space="preserve">considering </w:t>
              </w:r>
            </w:ins>
            <w:r w:rsidRPr="0F26A61B">
              <w:rPr>
                <w:rFonts w:ascii="Times New Roman" w:eastAsia="Calibri" w:hAnsi="Calibri" w:cs="Times New Roman"/>
                <w:spacing w:val="-1"/>
                <w:sz w:val="24"/>
                <w:szCs w:val="24"/>
              </w:rPr>
              <w:t>Article</w:t>
            </w:r>
            <w:r w:rsidRPr="0F26A61B">
              <w:rPr>
                <w:rFonts w:ascii="Times New Roman" w:eastAsia="Calibri" w:hAnsi="Calibri" w:cs="Times New Roman"/>
                <w:sz w:val="24"/>
                <w:szCs w:val="24"/>
              </w:rPr>
              <w:t xml:space="preserve"> 24 of</w:t>
            </w:r>
            <w:r w:rsidRPr="0F26A61B">
              <w:rPr>
                <w:rFonts w:ascii="Times New Roman" w:eastAsia="Calibri" w:hAnsi="Calibri" w:cs="Times New Roman"/>
                <w:spacing w:val="-1"/>
                <w:sz w:val="24"/>
                <w:szCs w:val="24"/>
              </w:rPr>
              <w:t xml:space="preserve"> Delegated Regulation (EU) 2015/61</w:t>
            </w:r>
            <w:r w:rsidRPr="0F26A61B">
              <w:rPr>
                <w:rFonts w:ascii="Times New Roman" w:eastAsia="Calibri" w:hAnsi="Calibri" w:cs="Times New Roman"/>
                <w:sz w:val="24"/>
                <w:szCs w:val="24"/>
              </w:rPr>
              <w:t>.</w:t>
            </w:r>
          </w:p>
        </w:tc>
      </w:tr>
      <w:tr w:rsidR="00190C4E" w:rsidRPr="009367C7" w14:paraId="6D1BCE2C" w14:textId="77777777">
        <w:trPr>
          <w:trHeight w:val="304"/>
        </w:trPr>
        <w:tc>
          <w:tcPr>
            <w:tcW w:w="1418" w:type="dxa"/>
          </w:tcPr>
          <w:p w14:paraId="18AE746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0280</w:t>
            </w:r>
          </w:p>
        </w:tc>
        <w:tc>
          <w:tcPr>
            <w:tcW w:w="7590" w:type="dxa"/>
          </w:tcPr>
          <w:p w14:paraId="77B507E8"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1.3.2 </w:t>
            </w:r>
            <w:r w:rsidRPr="009367C7">
              <w:rPr>
                <w:rFonts w:ascii="Times New Roman"/>
                <w:b/>
                <w:spacing w:val="-1"/>
                <w:sz w:val="24"/>
                <w:u w:val="thick" w:color="000000"/>
              </w:rPr>
              <w:t>other</w:t>
            </w:r>
            <w:r w:rsidRPr="009367C7">
              <w:rPr>
                <w:rFonts w:ascii="Times New Roman"/>
                <w:b/>
                <w:spacing w:val="-2"/>
                <w:sz w:val="24"/>
                <w:u w:val="thick" w:color="000000"/>
              </w:rPr>
              <w:t xml:space="preserve"> </w:t>
            </w:r>
            <w:r w:rsidRPr="009367C7">
              <w:rPr>
                <w:rFonts w:ascii="Times New Roman"/>
                <w:b/>
                <w:spacing w:val="-1"/>
                <w:sz w:val="24"/>
                <w:u w:val="thick" w:color="000000"/>
              </w:rPr>
              <w:t>retail</w:t>
            </w:r>
            <w:r w:rsidRPr="009367C7">
              <w:rPr>
                <w:rFonts w:ascii="Times New Roman"/>
                <w:b/>
                <w:sz w:val="24"/>
                <w:u w:val="thick" w:color="000000"/>
              </w:rPr>
              <w:t xml:space="preserve"> </w:t>
            </w:r>
            <w:r w:rsidRPr="009367C7">
              <w:rPr>
                <w:rFonts w:ascii="Times New Roman"/>
                <w:b/>
                <w:spacing w:val="-1"/>
                <w:sz w:val="24"/>
                <w:u w:val="thick" w:color="000000"/>
              </w:rPr>
              <w:t>deposits</w:t>
            </w:r>
          </w:p>
          <w:p w14:paraId="76FD43B8"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21"/>
                <w:sz w:val="24"/>
                <w:szCs w:val="24"/>
              </w:rPr>
              <w:t xml:space="preserve"> </w:t>
            </w:r>
            <w:r w:rsidRPr="0F26A61B">
              <w:rPr>
                <w:rFonts w:ascii="Times New Roman"/>
                <w:spacing w:val="-1"/>
                <w:sz w:val="24"/>
                <w:szCs w:val="24"/>
              </w:rPr>
              <w:t>amount</w:t>
            </w:r>
            <w:r w:rsidRPr="0F26A61B">
              <w:rPr>
                <w:rFonts w:ascii="Times New Roman"/>
                <w:spacing w:val="23"/>
                <w:sz w:val="24"/>
                <w:szCs w:val="24"/>
              </w:rPr>
              <w:t xml:space="preserve"> </w:t>
            </w:r>
            <w:r w:rsidRPr="0F26A61B">
              <w:rPr>
                <w:rFonts w:ascii="Times New Roman"/>
                <w:sz w:val="24"/>
                <w:szCs w:val="24"/>
              </w:rPr>
              <w:t>of</w:t>
            </w:r>
            <w:r w:rsidRPr="0F26A61B">
              <w:rPr>
                <w:rFonts w:ascii="Times New Roman"/>
                <w:spacing w:val="20"/>
                <w:sz w:val="24"/>
                <w:szCs w:val="24"/>
              </w:rPr>
              <w:t xml:space="preserve"> </w:t>
            </w:r>
            <w:r w:rsidRPr="0F26A61B">
              <w:rPr>
                <w:rFonts w:ascii="Times New Roman"/>
                <w:sz w:val="24"/>
                <w:szCs w:val="24"/>
              </w:rPr>
              <w:t>cash</w:t>
            </w:r>
            <w:r w:rsidRPr="0F26A61B">
              <w:rPr>
                <w:rFonts w:ascii="Times New Roman"/>
                <w:spacing w:val="21"/>
                <w:sz w:val="24"/>
                <w:szCs w:val="24"/>
              </w:rPr>
              <w:t xml:space="preserve"> </w:t>
            </w:r>
            <w:r w:rsidRPr="0F26A61B">
              <w:rPr>
                <w:rFonts w:ascii="Times New Roman"/>
                <w:spacing w:val="-1"/>
                <w:sz w:val="24"/>
                <w:szCs w:val="24"/>
              </w:rPr>
              <w:t>outflows</w:t>
            </w:r>
            <w:r w:rsidRPr="0F26A61B">
              <w:rPr>
                <w:rFonts w:ascii="Times New Roman"/>
                <w:spacing w:val="21"/>
                <w:sz w:val="24"/>
                <w:szCs w:val="24"/>
              </w:rPr>
              <w:t xml:space="preserve"> </w:t>
            </w:r>
            <w:r w:rsidRPr="0F26A61B">
              <w:rPr>
                <w:rFonts w:ascii="Times New Roman"/>
                <w:spacing w:val="-1"/>
                <w:sz w:val="24"/>
                <w:szCs w:val="24"/>
              </w:rPr>
              <w:t>reported</w:t>
            </w:r>
            <w:r w:rsidRPr="0F26A61B">
              <w:rPr>
                <w:rFonts w:ascii="Times New Roman"/>
                <w:spacing w:val="21"/>
                <w:sz w:val="24"/>
                <w:szCs w:val="24"/>
              </w:rPr>
              <w:t xml:space="preserve"> </w:t>
            </w:r>
            <w:r w:rsidRPr="0F26A61B">
              <w:rPr>
                <w:rFonts w:ascii="Times New Roman"/>
                <w:sz w:val="24"/>
                <w:szCs w:val="24"/>
              </w:rPr>
              <w:t>in</w:t>
            </w:r>
            <w:r w:rsidRPr="0F26A61B">
              <w:rPr>
                <w:rFonts w:ascii="Times New Roman"/>
                <w:spacing w:val="21"/>
                <w:sz w:val="24"/>
                <w:szCs w:val="24"/>
              </w:rPr>
              <w:t xml:space="preserve"> </w:t>
            </w:r>
            <w:r w:rsidRPr="0F26A61B">
              <w:rPr>
                <w:rFonts w:ascii="Times New Roman"/>
                <w:spacing w:val="-1"/>
                <w:sz w:val="24"/>
                <w:szCs w:val="24"/>
              </w:rPr>
              <w:t>item</w:t>
            </w:r>
            <w:r w:rsidRPr="0F26A61B">
              <w:rPr>
                <w:rFonts w:ascii="Times New Roman"/>
                <w:spacing w:val="19"/>
                <w:sz w:val="24"/>
                <w:szCs w:val="24"/>
              </w:rPr>
              <w:t xml:space="preserve"> </w:t>
            </w:r>
            <w:r w:rsidRPr="0F26A61B">
              <w:rPr>
                <w:rFonts w:ascii="Times New Roman"/>
                <w:sz w:val="24"/>
                <w:szCs w:val="24"/>
              </w:rPr>
              <w:t>1.3,</w:t>
            </w:r>
            <w:r w:rsidRPr="0F26A61B">
              <w:rPr>
                <w:rFonts w:ascii="Times New Roman"/>
                <w:spacing w:val="21"/>
                <w:sz w:val="24"/>
                <w:szCs w:val="24"/>
              </w:rPr>
              <w:t xml:space="preserve"> </w:t>
            </w:r>
            <w:r w:rsidRPr="0F26A61B">
              <w:rPr>
                <w:rFonts w:ascii="Times New Roman"/>
                <w:spacing w:val="-1"/>
                <w:sz w:val="24"/>
                <w:szCs w:val="24"/>
              </w:rPr>
              <w:t>which</w:t>
            </w:r>
            <w:r w:rsidRPr="0F26A61B">
              <w:rPr>
                <w:rFonts w:ascii="Times New Roman"/>
                <w:spacing w:val="21"/>
                <w:sz w:val="24"/>
                <w:szCs w:val="24"/>
              </w:rPr>
              <w:t xml:space="preserve"> </w:t>
            </w:r>
            <w:r w:rsidRPr="0F26A61B">
              <w:rPr>
                <w:rFonts w:ascii="Times New Roman"/>
                <w:spacing w:val="-1"/>
                <w:sz w:val="24"/>
                <w:szCs w:val="24"/>
              </w:rPr>
              <w:t>derives</w:t>
            </w:r>
            <w:r w:rsidRPr="0F26A61B">
              <w:rPr>
                <w:rFonts w:ascii="Times New Roman"/>
                <w:spacing w:val="21"/>
                <w:sz w:val="24"/>
                <w:szCs w:val="24"/>
              </w:rPr>
              <w:t xml:space="preserve"> </w:t>
            </w:r>
            <w:r w:rsidRPr="0F26A61B">
              <w:rPr>
                <w:rFonts w:ascii="Times New Roman"/>
                <w:spacing w:val="-1"/>
                <w:sz w:val="24"/>
                <w:szCs w:val="24"/>
              </w:rPr>
              <w:t>from</w:t>
            </w:r>
            <w:r w:rsidRPr="0F26A61B">
              <w:rPr>
                <w:rFonts w:ascii="Times New Roman"/>
                <w:spacing w:val="19"/>
                <w:sz w:val="24"/>
                <w:szCs w:val="24"/>
              </w:rPr>
              <w:t xml:space="preserve"> </w:t>
            </w:r>
            <w:r w:rsidRPr="0F26A61B">
              <w:rPr>
                <w:rFonts w:ascii="Times New Roman"/>
                <w:spacing w:val="-1"/>
                <w:sz w:val="24"/>
                <w:szCs w:val="24"/>
              </w:rPr>
              <w:t>retail</w:t>
            </w:r>
            <w:r w:rsidRPr="0F26A61B">
              <w:rPr>
                <w:rFonts w:ascii="Times New Roman"/>
                <w:spacing w:val="81"/>
                <w:sz w:val="24"/>
                <w:szCs w:val="24"/>
              </w:rPr>
              <w:t xml:space="preserve"> </w:t>
            </w:r>
            <w:r w:rsidRPr="0F26A61B">
              <w:rPr>
                <w:rFonts w:ascii="Times New Roman"/>
                <w:sz w:val="24"/>
                <w:szCs w:val="24"/>
              </w:rPr>
              <w:t>deposits</w:t>
            </w:r>
            <w:r w:rsidRPr="0F26A61B">
              <w:rPr>
                <w:rFonts w:ascii="Times New Roman"/>
                <w:spacing w:val="2"/>
                <w:sz w:val="24"/>
                <w:szCs w:val="24"/>
              </w:rPr>
              <w:t xml:space="preserve"> </w:t>
            </w:r>
            <w:commentRangeStart w:id="708"/>
            <w:del w:id="709" w:author="Author">
              <w:r w:rsidRPr="0F26A61B" w:rsidDel="00C12DC9">
                <w:rPr>
                  <w:rFonts w:ascii="Times New Roman"/>
                  <w:sz w:val="24"/>
                  <w:szCs w:val="24"/>
                </w:rPr>
                <w:delText>in accordance with</w:delText>
              </w:r>
              <w:r w:rsidRPr="0F26A61B" w:rsidDel="004075F9">
                <w:rPr>
                  <w:rFonts w:ascii="Times New Roman"/>
                  <w:sz w:val="24"/>
                  <w:szCs w:val="24"/>
                </w:rPr>
                <w:delText xml:space="preserve"> </w:delText>
              </w:r>
              <w:r w:rsidRPr="0F26A61B" w:rsidDel="00E1784A">
                <w:rPr>
                  <w:rFonts w:ascii="Times New Roman"/>
                  <w:sz w:val="24"/>
                  <w:szCs w:val="24"/>
                  <w:lang w:val="en-GB"/>
                </w:rPr>
                <w:delText>Article 411(2) of Regulation (EU) No 575/2013</w:delText>
              </w:r>
            </w:del>
            <w:r w:rsidRPr="0F26A61B">
              <w:rPr>
                <w:rFonts w:ascii="Times New Roman"/>
                <w:spacing w:val="3"/>
                <w:sz w:val="24"/>
                <w:szCs w:val="24"/>
                <w:lang w:val="en-GB"/>
              </w:rPr>
              <w:t xml:space="preserve"> </w:t>
            </w:r>
            <w:commentRangeEnd w:id="708"/>
            <w:r w:rsidRPr="0F26A61B">
              <w:rPr>
                <w:rStyle w:val="CommentReference"/>
                <w:rFonts w:ascii="Times New Roman" w:cstheme="minorBidi"/>
                <w:sz w:val="24"/>
                <w:szCs w:val="24"/>
              </w:rPr>
              <w:commentReference w:id="708"/>
            </w:r>
            <w:r w:rsidRPr="0F26A61B">
              <w:rPr>
                <w:rFonts w:ascii="Times New Roman"/>
                <w:sz w:val="24"/>
                <w:szCs w:val="24"/>
              </w:rPr>
              <w:t>other</w:t>
            </w:r>
            <w:r w:rsidRPr="0F26A61B">
              <w:rPr>
                <w:rFonts w:ascii="Times New Roman"/>
                <w:spacing w:val="57"/>
                <w:sz w:val="24"/>
                <w:szCs w:val="24"/>
              </w:rPr>
              <w:t xml:space="preserve"> </w:t>
            </w:r>
            <w:r w:rsidRPr="0F26A61B">
              <w:rPr>
                <w:rFonts w:ascii="Times New Roman"/>
                <w:sz w:val="24"/>
                <w:szCs w:val="24"/>
              </w:rPr>
              <w:t xml:space="preserve">than </w:t>
            </w:r>
            <w:r w:rsidRPr="0F26A61B">
              <w:rPr>
                <w:rFonts w:ascii="Times New Roman"/>
                <w:spacing w:val="-1"/>
                <w:sz w:val="24"/>
                <w:szCs w:val="24"/>
              </w:rPr>
              <w:t>those</w:t>
            </w:r>
            <w:r w:rsidRPr="0F26A61B">
              <w:rPr>
                <w:rFonts w:ascii="Times New Roman"/>
                <w:sz w:val="24"/>
                <w:szCs w:val="24"/>
              </w:rPr>
              <w:t xml:space="preserve"> </w:t>
            </w:r>
            <w:r w:rsidRPr="0F26A61B">
              <w:rPr>
                <w:rFonts w:ascii="Times New Roman"/>
                <w:spacing w:val="-1"/>
                <w:sz w:val="24"/>
                <w:szCs w:val="24"/>
              </w:rPr>
              <w:t>reported</w:t>
            </w:r>
            <w:r w:rsidRPr="0F26A61B">
              <w:rPr>
                <w:rFonts w:ascii="Times New Roman"/>
                <w:spacing w:val="-2"/>
                <w:sz w:val="24"/>
                <w:szCs w:val="24"/>
              </w:rPr>
              <w:t xml:space="preserve"> </w:t>
            </w:r>
            <w:r w:rsidRPr="0F26A61B">
              <w:rPr>
                <w:rFonts w:ascii="Times New Roman"/>
                <w:sz w:val="24"/>
                <w:szCs w:val="24"/>
              </w:rPr>
              <w:t xml:space="preserve">in </w:t>
            </w:r>
            <w:r w:rsidRPr="0F26A61B">
              <w:rPr>
                <w:rFonts w:ascii="Times New Roman"/>
                <w:spacing w:val="-1"/>
                <w:sz w:val="24"/>
                <w:szCs w:val="24"/>
              </w:rPr>
              <w:t xml:space="preserve">item </w:t>
            </w:r>
            <w:r w:rsidRPr="0F26A61B">
              <w:rPr>
                <w:rFonts w:ascii="Times New Roman"/>
                <w:sz w:val="24"/>
                <w:szCs w:val="24"/>
              </w:rPr>
              <w:t>1.3.1.</w:t>
            </w:r>
          </w:p>
        </w:tc>
      </w:tr>
      <w:tr w:rsidR="00190C4E" w:rsidRPr="009367C7" w14:paraId="26A2FB53" w14:textId="77777777">
        <w:trPr>
          <w:trHeight w:val="1440"/>
        </w:trPr>
        <w:tc>
          <w:tcPr>
            <w:tcW w:w="1418" w:type="dxa"/>
            <w:tcBorders>
              <w:top w:val="single" w:sz="4" w:space="0" w:color="auto"/>
              <w:left w:val="single" w:sz="4" w:space="0" w:color="auto"/>
              <w:bottom w:val="single" w:sz="4" w:space="0" w:color="auto"/>
              <w:right w:val="single" w:sz="4" w:space="0" w:color="auto"/>
            </w:tcBorders>
          </w:tcPr>
          <w:p w14:paraId="5EC1503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0290</w:t>
            </w:r>
          </w:p>
        </w:tc>
        <w:tc>
          <w:tcPr>
            <w:tcW w:w="7590" w:type="dxa"/>
            <w:tcBorders>
              <w:top w:val="single" w:sz="4" w:space="0" w:color="auto"/>
              <w:left w:val="single" w:sz="4" w:space="0" w:color="auto"/>
              <w:bottom w:val="single" w:sz="4" w:space="0" w:color="auto"/>
              <w:right w:val="single" w:sz="4" w:space="0" w:color="auto"/>
            </w:tcBorders>
          </w:tcPr>
          <w:p w14:paraId="392F2CEA"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50AF4ED3">
              <w:rPr>
                <w:rFonts w:ascii="Times New Roman"/>
                <w:b/>
                <w:bCs/>
                <w:sz w:val="24"/>
                <w:szCs w:val="24"/>
                <w:u w:val="thick" w:color="000000"/>
              </w:rPr>
              <w:t xml:space="preserve">1.3.3 </w:t>
            </w:r>
            <w:r w:rsidRPr="50AF4ED3">
              <w:rPr>
                <w:rFonts w:ascii="Times New Roman"/>
                <w:b/>
                <w:bCs/>
                <w:spacing w:val="-1"/>
                <w:sz w:val="24"/>
                <w:szCs w:val="24"/>
                <w:u w:val="thick" w:color="000000"/>
              </w:rPr>
              <w:t>operational</w:t>
            </w:r>
            <w:r w:rsidRPr="50AF4ED3">
              <w:rPr>
                <w:rFonts w:ascii="Times New Roman"/>
                <w:b/>
                <w:bCs/>
                <w:sz w:val="24"/>
                <w:szCs w:val="24"/>
                <w:u w:val="thick" w:color="000000"/>
              </w:rPr>
              <w:t xml:space="preserve"> </w:t>
            </w:r>
            <w:r w:rsidRPr="50AF4ED3">
              <w:rPr>
                <w:rFonts w:ascii="Times New Roman"/>
                <w:b/>
                <w:bCs/>
                <w:spacing w:val="-1"/>
                <w:sz w:val="24"/>
                <w:szCs w:val="24"/>
                <w:u w:val="thick" w:color="000000"/>
              </w:rPr>
              <w:t>deposits</w:t>
            </w:r>
          </w:p>
          <w:p w14:paraId="61DAEC2A" w14:textId="77777777" w:rsidR="00190C4E" w:rsidRPr="009367C7" w:rsidRDefault="00190C4E">
            <w:pPr>
              <w:pStyle w:val="TableParagraph"/>
              <w:spacing w:before="117"/>
              <w:ind w:left="102" w:right="99"/>
              <w:jc w:val="both"/>
              <w:rPr>
                <w:rFonts w:ascii="Times New Roman"/>
                <w:sz w:val="24"/>
                <w:szCs w:val="24"/>
              </w:rPr>
            </w:pPr>
            <w:r w:rsidRPr="7FF21090">
              <w:rPr>
                <w:rFonts w:ascii="Times New Roman"/>
                <w:spacing w:val="-1"/>
                <w:sz w:val="24"/>
                <w:szCs w:val="24"/>
              </w:rPr>
              <w:t>The</w:t>
            </w:r>
            <w:r w:rsidRPr="7FF21090">
              <w:rPr>
                <w:rFonts w:ascii="Times New Roman"/>
                <w:spacing w:val="13"/>
                <w:sz w:val="24"/>
                <w:szCs w:val="24"/>
              </w:rPr>
              <w:t xml:space="preserve"> </w:t>
            </w:r>
            <w:r w:rsidRPr="7FF21090">
              <w:rPr>
                <w:rFonts w:ascii="Times New Roman"/>
                <w:spacing w:val="-1"/>
                <w:sz w:val="24"/>
                <w:szCs w:val="24"/>
              </w:rPr>
              <w:t>amount</w:t>
            </w:r>
            <w:r w:rsidRPr="7FF21090">
              <w:rPr>
                <w:rFonts w:ascii="Times New Roman"/>
                <w:spacing w:val="13"/>
                <w:sz w:val="24"/>
                <w:szCs w:val="24"/>
              </w:rPr>
              <w:t xml:space="preserve"> </w:t>
            </w:r>
            <w:r w:rsidRPr="7FF21090">
              <w:rPr>
                <w:rFonts w:ascii="Times New Roman"/>
                <w:sz w:val="24"/>
                <w:szCs w:val="24"/>
              </w:rPr>
              <w:t>of</w:t>
            </w:r>
            <w:r w:rsidRPr="7FF21090">
              <w:rPr>
                <w:rFonts w:ascii="Times New Roman"/>
                <w:spacing w:val="13"/>
                <w:sz w:val="24"/>
                <w:szCs w:val="24"/>
              </w:rPr>
              <w:t xml:space="preserve"> </w:t>
            </w:r>
            <w:r w:rsidRPr="7FF21090">
              <w:rPr>
                <w:rFonts w:ascii="Times New Roman"/>
                <w:sz w:val="24"/>
                <w:szCs w:val="24"/>
              </w:rPr>
              <w:t>cash</w:t>
            </w:r>
            <w:r w:rsidRPr="7FF21090">
              <w:rPr>
                <w:rFonts w:ascii="Times New Roman"/>
                <w:spacing w:val="13"/>
                <w:sz w:val="24"/>
                <w:szCs w:val="24"/>
              </w:rPr>
              <w:t xml:space="preserve"> </w:t>
            </w:r>
            <w:r w:rsidRPr="7FF21090">
              <w:rPr>
                <w:rFonts w:ascii="Times New Roman"/>
                <w:spacing w:val="-1"/>
                <w:sz w:val="24"/>
                <w:szCs w:val="24"/>
              </w:rPr>
              <w:t>outflows</w:t>
            </w:r>
            <w:r w:rsidRPr="7FF21090">
              <w:rPr>
                <w:rFonts w:ascii="Times New Roman"/>
                <w:spacing w:val="13"/>
                <w:sz w:val="24"/>
                <w:szCs w:val="24"/>
              </w:rPr>
              <w:t xml:space="preserve"> </w:t>
            </w:r>
            <w:r w:rsidRPr="7FF21090">
              <w:rPr>
                <w:rFonts w:ascii="Times New Roman"/>
                <w:sz w:val="24"/>
                <w:szCs w:val="24"/>
              </w:rPr>
              <w:t>reported</w:t>
            </w:r>
            <w:r w:rsidRPr="7FF21090">
              <w:rPr>
                <w:rFonts w:ascii="Times New Roman"/>
                <w:spacing w:val="13"/>
                <w:sz w:val="24"/>
                <w:szCs w:val="24"/>
              </w:rPr>
              <w:t xml:space="preserve"> </w:t>
            </w:r>
            <w:r w:rsidRPr="7FF21090">
              <w:rPr>
                <w:rFonts w:ascii="Times New Roman"/>
                <w:sz w:val="24"/>
                <w:szCs w:val="24"/>
              </w:rPr>
              <w:t>in</w:t>
            </w:r>
            <w:r w:rsidRPr="7FF21090">
              <w:rPr>
                <w:rFonts w:ascii="Times New Roman"/>
                <w:spacing w:val="13"/>
                <w:sz w:val="24"/>
                <w:szCs w:val="24"/>
              </w:rPr>
              <w:t xml:space="preserve"> </w:t>
            </w:r>
            <w:r w:rsidRPr="7FF21090">
              <w:rPr>
                <w:rFonts w:ascii="Times New Roman"/>
                <w:spacing w:val="-1"/>
                <w:sz w:val="24"/>
                <w:szCs w:val="24"/>
              </w:rPr>
              <w:t>item</w:t>
            </w:r>
            <w:r w:rsidRPr="7FF21090">
              <w:rPr>
                <w:rFonts w:ascii="Times New Roman"/>
                <w:spacing w:val="12"/>
                <w:sz w:val="24"/>
                <w:szCs w:val="24"/>
              </w:rPr>
              <w:t xml:space="preserve"> </w:t>
            </w:r>
            <w:r w:rsidRPr="7FF21090">
              <w:rPr>
                <w:rFonts w:ascii="Times New Roman"/>
                <w:sz w:val="24"/>
                <w:szCs w:val="24"/>
              </w:rPr>
              <w:t>1.3,</w:t>
            </w:r>
            <w:r w:rsidRPr="7FF21090">
              <w:rPr>
                <w:rFonts w:ascii="Times New Roman"/>
                <w:spacing w:val="14"/>
                <w:sz w:val="24"/>
                <w:szCs w:val="24"/>
              </w:rPr>
              <w:t xml:space="preserve"> </w:t>
            </w:r>
            <w:r w:rsidRPr="7FF21090">
              <w:rPr>
                <w:rFonts w:ascii="Times New Roman"/>
                <w:sz w:val="24"/>
                <w:szCs w:val="24"/>
              </w:rPr>
              <w:t>which</w:t>
            </w:r>
            <w:r w:rsidRPr="7FF21090">
              <w:rPr>
                <w:rFonts w:ascii="Times New Roman"/>
                <w:spacing w:val="13"/>
                <w:sz w:val="24"/>
                <w:szCs w:val="24"/>
              </w:rPr>
              <w:t xml:space="preserve"> </w:t>
            </w:r>
            <w:r w:rsidRPr="7FF21090">
              <w:rPr>
                <w:rFonts w:ascii="Times New Roman"/>
                <w:sz w:val="24"/>
                <w:szCs w:val="24"/>
              </w:rPr>
              <w:t>derives</w:t>
            </w:r>
            <w:r w:rsidRPr="7FF21090">
              <w:rPr>
                <w:rFonts w:ascii="Times New Roman"/>
                <w:spacing w:val="12"/>
                <w:sz w:val="24"/>
                <w:szCs w:val="24"/>
              </w:rPr>
              <w:t xml:space="preserve"> </w:t>
            </w:r>
            <w:r w:rsidRPr="7FF21090">
              <w:rPr>
                <w:rFonts w:ascii="Times New Roman"/>
                <w:sz w:val="24"/>
                <w:szCs w:val="24"/>
              </w:rPr>
              <w:t>from</w:t>
            </w:r>
            <w:r w:rsidRPr="7FF21090">
              <w:rPr>
                <w:rFonts w:ascii="Times New Roman"/>
                <w:spacing w:val="33"/>
                <w:sz w:val="24"/>
                <w:szCs w:val="24"/>
              </w:rPr>
              <w:t xml:space="preserve"> </w:t>
            </w:r>
            <w:r w:rsidRPr="7FF21090">
              <w:rPr>
                <w:rFonts w:ascii="Times New Roman"/>
                <w:spacing w:val="-1"/>
                <w:sz w:val="24"/>
                <w:szCs w:val="24"/>
              </w:rPr>
              <w:t>operational</w:t>
            </w:r>
            <w:r w:rsidRPr="7FF21090">
              <w:rPr>
                <w:rFonts w:ascii="Times New Roman"/>
                <w:spacing w:val="44"/>
                <w:sz w:val="24"/>
                <w:szCs w:val="24"/>
              </w:rPr>
              <w:t xml:space="preserve"> </w:t>
            </w:r>
            <w:r w:rsidRPr="7FF21090">
              <w:rPr>
                <w:rFonts w:ascii="Times New Roman"/>
                <w:sz w:val="24"/>
                <w:szCs w:val="24"/>
              </w:rPr>
              <w:t>deposits</w:t>
            </w:r>
            <w:del w:id="710" w:author="Author">
              <w:r w:rsidRPr="7FF21090" w:rsidDel="00D91107">
                <w:rPr>
                  <w:rFonts w:ascii="Times New Roman"/>
                  <w:spacing w:val="44"/>
                  <w:sz w:val="24"/>
                  <w:szCs w:val="24"/>
                </w:rPr>
                <w:delText xml:space="preserve"> </w:delText>
              </w:r>
              <w:commentRangeStart w:id="711"/>
              <w:r w:rsidRPr="7FF21090" w:rsidDel="00D91107">
                <w:rPr>
                  <w:rFonts w:ascii="Times New Roman"/>
                  <w:sz w:val="24"/>
                  <w:szCs w:val="24"/>
                </w:rPr>
                <w:delText>in</w:delText>
              </w:r>
              <w:r w:rsidRPr="7FF21090" w:rsidDel="00D91107">
                <w:rPr>
                  <w:rFonts w:ascii="Times New Roman"/>
                  <w:spacing w:val="45"/>
                  <w:sz w:val="24"/>
                  <w:szCs w:val="24"/>
                </w:rPr>
                <w:delText xml:space="preserve"> </w:delText>
              </w:r>
              <w:r w:rsidRPr="7FF21090" w:rsidDel="00D91107">
                <w:rPr>
                  <w:rFonts w:ascii="Times New Roman"/>
                  <w:spacing w:val="-1"/>
                  <w:sz w:val="24"/>
                  <w:szCs w:val="24"/>
                </w:rPr>
                <w:delText>accordance</w:delText>
              </w:r>
              <w:r w:rsidRPr="7FF21090" w:rsidDel="00D91107">
                <w:rPr>
                  <w:rFonts w:ascii="Times New Roman"/>
                  <w:spacing w:val="44"/>
                  <w:sz w:val="24"/>
                  <w:szCs w:val="24"/>
                </w:rPr>
                <w:delText xml:space="preserve"> </w:delText>
              </w:r>
              <w:r w:rsidRPr="7FF21090" w:rsidDel="00D91107">
                <w:rPr>
                  <w:rFonts w:ascii="Times New Roman"/>
                  <w:spacing w:val="-1"/>
                  <w:sz w:val="24"/>
                  <w:szCs w:val="24"/>
                </w:rPr>
                <w:delText>with</w:delText>
              </w:r>
              <w:r w:rsidRPr="7FF21090" w:rsidDel="00D91107">
                <w:rPr>
                  <w:rFonts w:ascii="Times New Roman"/>
                  <w:spacing w:val="45"/>
                  <w:sz w:val="24"/>
                  <w:szCs w:val="24"/>
                </w:rPr>
                <w:delText xml:space="preserve"> </w:delText>
              </w:r>
              <w:r w:rsidRPr="7FF21090" w:rsidDel="00D91107">
                <w:rPr>
                  <w:rFonts w:ascii="Times New Roman"/>
                  <w:spacing w:val="-1"/>
                  <w:sz w:val="24"/>
                  <w:szCs w:val="24"/>
                </w:rPr>
                <w:delText>Article</w:delText>
              </w:r>
              <w:r w:rsidRPr="7FF21090" w:rsidDel="00D91107">
                <w:rPr>
                  <w:rFonts w:ascii="Times New Roman"/>
                  <w:spacing w:val="44"/>
                  <w:sz w:val="24"/>
                  <w:szCs w:val="24"/>
                </w:rPr>
                <w:delText xml:space="preserve"> </w:delText>
              </w:r>
              <w:r w:rsidRPr="7FF21090" w:rsidDel="00D91107">
                <w:rPr>
                  <w:rFonts w:ascii="Times New Roman"/>
                  <w:sz w:val="24"/>
                  <w:szCs w:val="24"/>
                </w:rPr>
                <w:delText>27</w:delText>
              </w:r>
              <w:r w:rsidRPr="7FF21090" w:rsidDel="00D91107">
                <w:rPr>
                  <w:rFonts w:ascii="Times New Roman"/>
                  <w:spacing w:val="45"/>
                  <w:sz w:val="24"/>
                  <w:szCs w:val="24"/>
                </w:rPr>
                <w:delText xml:space="preserve"> </w:delText>
              </w:r>
              <w:r w:rsidRPr="7FF21090" w:rsidDel="00D91107">
                <w:rPr>
                  <w:rFonts w:ascii="Times New Roman"/>
                  <w:sz w:val="24"/>
                  <w:szCs w:val="24"/>
                </w:rPr>
                <w:delText>of</w:delText>
              </w:r>
              <w:r w:rsidRPr="7FF21090" w:rsidDel="00D91107">
                <w:rPr>
                  <w:rFonts w:ascii="Times New Roman"/>
                  <w:spacing w:val="46"/>
                  <w:sz w:val="24"/>
                  <w:szCs w:val="24"/>
                </w:rPr>
                <w:delText xml:space="preserve"> </w:delText>
              </w:r>
              <w:r w:rsidRPr="7FF21090" w:rsidDel="00D91107">
                <w:rPr>
                  <w:rFonts w:ascii="Times New Roman"/>
                  <w:spacing w:val="-1"/>
                  <w:sz w:val="24"/>
                  <w:szCs w:val="24"/>
                </w:rPr>
                <w:delText>Delegated Regulation (EU) 2015/61</w:delText>
              </w:r>
              <w:r w:rsidRPr="7FF21090" w:rsidDel="00D91107">
                <w:rPr>
                  <w:rFonts w:ascii="Times New Roman"/>
                  <w:sz w:val="24"/>
                  <w:szCs w:val="24"/>
                </w:rPr>
                <w:delText>.</w:delText>
              </w:r>
            </w:del>
            <w:commentRangeEnd w:id="711"/>
            <w:r w:rsidRPr="009367C7">
              <w:rPr>
                <w:rStyle w:val="CommentReference"/>
                <w:rFonts w:ascii="Times New Roman" w:cstheme="minorBidi"/>
                <w:sz w:val="24"/>
                <w:szCs w:val="24"/>
              </w:rPr>
              <w:commentReference w:id="711"/>
            </w:r>
          </w:p>
        </w:tc>
      </w:tr>
      <w:tr w:rsidR="00190C4E" w14:paraId="13422E68" w14:textId="77777777">
        <w:trPr>
          <w:trHeight w:val="1440"/>
        </w:trPr>
        <w:tc>
          <w:tcPr>
            <w:tcW w:w="1418" w:type="dxa"/>
            <w:tcBorders>
              <w:top w:val="single" w:sz="4" w:space="0" w:color="auto"/>
              <w:left w:val="single" w:sz="4" w:space="0" w:color="auto"/>
              <w:bottom w:val="single" w:sz="4" w:space="0" w:color="auto"/>
              <w:right w:val="single" w:sz="4" w:space="0" w:color="auto"/>
            </w:tcBorders>
          </w:tcPr>
          <w:p w14:paraId="5590607D" w14:textId="77777777" w:rsidR="00190C4E" w:rsidRDefault="00190C4E">
            <w:pPr>
              <w:pStyle w:val="TableParagraph"/>
              <w:jc w:val="both"/>
              <w:rPr>
                <w:rFonts w:ascii="Times New Roman"/>
                <w:sz w:val="24"/>
                <w:szCs w:val="24"/>
              </w:rPr>
            </w:pPr>
            <w:ins w:id="712" w:author="Author">
              <w:r w:rsidRPr="051F8B55">
                <w:rPr>
                  <w:rFonts w:ascii="Times New Roman"/>
                  <w:sz w:val="24"/>
                  <w:szCs w:val="24"/>
                </w:rPr>
                <w:lastRenderedPageBreak/>
                <w:t>0291</w:t>
              </w:r>
            </w:ins>
          </w:p>
        </w:tc>
        <w:tc>
          <w:tcPr>
            <w:tcW w:w="7590" w:type="dxa"/>
            <w:tcBorders>
              <w:top w:val="single" w:sz="4" w:space="0" w:color="auto"/>
              <w:left w:val="single" w:sz="4" w:space="0" w:color="auto"/>
              <w:bottom w:val="single" w:sz="4" w:space="0" w:color="auto"/>
              <w:right w:val="single" w:sz="4" w:space="0" w:color="auto"/>
            </w:tcBorders>
          </w:tcPr>
          <w:p w14:paraId="1ED2843D" w14:textId="77777777" w:rsidR="00190C4E" w:rsidRDefault="00190C4E">
            <w:pPr>
              <w:pStyle w:val="TableParagraph"/>
              <w:jc w:val="both"/>
              <w:rPr>
                <w:ins w:id="713" w:author="Author"/>
                <w:rFonts w:ascii="Times New Roman"/>
                <w:b/>
                <w:bCs/>
                <w:sz w:val="24"/>
                <w:szCs w:val="24"/>
                <w:u w:val="thick"/>
              </w:rPr>
            </w:pPr>
            <w:ins w:id="714" w:author="Author">
              <w:r w:rsidRPr="051F8B55">
                <w:rPr>
                  <w:rFonts w:ascii="Times New Roman"/>
                  <w:b/>
                  <w:bCs/>
                  <w:sz w:val="24"/>
                  <w:szCs w:val="24"/>
                  <w:u w:val="thick"/>
                </w:rPr>
                <w:t>1.3.a Excess operational deposits</w:t>
              </w:r>
            </w:ins>
          </w:p>
          <w:p w14:paraId="0D27D00F" w14:textId="77777777" w:rsidR="00190C4E" w:rsidRPr="00C2578C" w:rsidRDefault="00190C4E">
            <w:pPr>
              <w:pStyle w:val="TableParagraph"/>
              <w:spacing w:before="117"/>
              <w:ind w:left="102" w:right="99"/>
              <w:jc w:val="both"/>
              <w:rPr>
                <w:ins w:id="715" w:author="Author"/>
                <w:rFonts w:ascii="Times New Roman"/>
                <w:spacing w:val="-1"/>
                <w:sz w:val="24"/>
                <w:szCs w:val="24"/>
              </w:rPr>
            </w:pPr>
            <w:ins w:id="716" w:author="Author">
              <w:r w:rsidRPr="00C2578C">
                <w:rPr>
                  <w:rFonts w:ascii="Times New Roman"/>
                  <w:spacing w:val="-1"/>
                  <w:sz w:val="24"/>
                  <w:szCs w:val="24"/>
                </w:rPr>
                <w:t xml:space="preserve">Article 27(4) of Delegated Regulation (EU) 2015/61. </w:t>
              </w:r>
            </w:ins>
          </w:p>
          <w:p w14:paraId="4B659642" w14:textId="77777777" w:rsidR="00190C4E" w:rsidRDefault="00190C4E">
            <w:pPr>
              <w:pStyle w:val="TableParagraph"/>
              <w:spacing w:before="117"/>
              <w:ind w:left="102" w:right="99"/>
              <w:jc w:val="both"/>
              <w:rPr>
                <w:rFonts w:ascii="Times New Roman"/>
                <w:sz w:val="24"/>
                <w:szCs w:val="24"/>
              </w:rPr>
            </w:pPr>
            <w:ins w:id="717" w:author="Author">
              <w:r w:rsidRPr="00C2578C">
                <w:rPr>
                  <w:rFonts w:ascii="Times New Roman"/>
                  <w:spacing w:val="-1"/>
                  <w:sz w:val="24"/>
                  <w:szCs w:val="24"/>
                </w:rPr>
                <w:t>Credit institutions shall report here the amount reported in item 1.1 of the operational deposits in excess of those required for the provision of operational services.</w:t>
              </w:r>
            </w:ins>
          </w:p>
        </w:tc>
      </w:tr>
      <w:tr w:rsidR="00190C4E" w:rsidRPr="009367C7" w14:paraId="57A76417" w14:textId="77777777">
        <w:trPr>
          <w:trHeight w:val="304"/>
        </w:trPr>
        <w:tc>
          <w:tcPr>
            <w:tcW w:w="1418" w:type="dxa"/>
          </w:tcPr>
          <w:p w14:paraId="6CFB09BF" w14:textId="77777777" w:rsidR="00190C4E" w:rsidRPr="009367C7" w:rsidRDefault="00190C4E">
            <w:pPr>
              <w:pStyle w:val="TableParagraph"/>
              <w:spacing w:before="118"/>
              <w:ind w:left="57" w:right="96"/>
              <w:jc w:val="both"/>
              <w:rPr>
                <w:rFonts w:ascii="Times New Roman"/>
                <w:sz w:val="24"/>
                <w:szCs w:val="24"/>
              </w:rPr>
            </w:pPr>
            <w:ins w:id="718" w:author="Author">
              <w:r w:rsidRPr="7FF21090">
                <w:rPr>
                  <w:rFonts w:ascii="Times New Roman"/>
                  <w:sz w:val="24"/>
                  <w:szCs w:val="24"/>
                </w:rPr>
                <w:t xml:space="preserve"> </w:t>
              </w:r>
            </w:ins>
            <w:r w:rsidRPr="7FF21090">
              <w:rPr>
                <w:rFonts w:ascii="Times New Roman"/>
                <w:sz w:val="24"/>
                <w:szCs w:val="24"/>
              </w:rPr>
              <w:t>0300</w:t>
            </w:r>
          </w:p>
        </w:tc>
        <w:tc>
          <w:tcPr>
            <w:tcW w:w="7590" w:type="dxa"/>
          </w:tcPr>
          <w:p w14:paraId="75B1C68A"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1.3.4 </w:t>
            </w:r>
            <w:r w:rsidRPr="009367C7">
              <w:rPr>
                <w:rFonts w:ascii="Times New Roman"/>
                <w:b/>
                <w:spacing w:val="-1"/>
                <w:sz w:val="24"/>
                <w:u w:val="thick" w:color="000000"/>
              </w:rPr>
              <w:t>non-operational deposits</w:t>
            </w:r>
            <w:r w:rsidRPr="009367C7">
              <w:rPr>
                <w:rFonts w:ascii="Times New Roman"/>
                <w:b/>
                <w:sz w:val="24"/>
                <w:u w:val="thick" w:color="000000"/>
              </w:rPr>
              <w:t xml:space="preserve"> </w:t>
            </w:r>
            <w:r w:rsidRPr="009367C7">
              <w:rPr>
                <w:rFonts w:ascii="Times New Roman"/>
                <w:b/>
                <w:spacing w:val="-2"/>
                <w:sz w:val="24"/>
                <w:u w:val="thick" w:color="000000"/>
              </w:rPr>
              <w:t>from</w:t>
            </w:r>
            <w:r w:rsidRPr="009367C7">
              <w:rPr>
                <w:rFonts w:ascii="Times New Roman"/>
                <w:b/>
                <w:spacing w:val="1"/>
                <w:sz w:val="24"/>
                <w:u w:val="thick" w:color="000000"/>
              </w:rPr>
              <w:t xml:space="preserve"> </w:t>
            </w:r>
            <w:r w:rsidRPr="009367C7">
              <w:rPr>
                <w:rFonts w:ascii="Times New Roman"/>
                <w:b/>
                <w:spacing w:val="-1"/>
                <w:sz w:val="24"/>
                <w:u w:val="thick" w:color="000000"/>
              </w:rPr>
              <w:t>credit</w:t>
            </w:r>
            <w:r w:rsidRPr="009367C7">
              <w:rPr>
                <w:rFonts w:ascii="Times New Roman"/>
                <w:b/>
                <w:sz w:val="24"/>
                <w:u w:val="thick" w:color="000000"/>
              </w:rPr>
              <w:t xml:space="preserve"> </w:t>
            </w:r>
            <w:r w:rsidRPr="009367C7">
              <w:rPr>
                <w:rFonts w:ascii="Times New Roman"/>
                <w:b/>
                <w:spacing w:val="-1"/>
                <w:sz w:val="24"/>
                <w:u w:val="thick" w:color="000000"/>
              </w:rPr>
              <w:t>institutions</w:t>
            </w:r>
          </w:p>
          <w:p w14:paraId="401A9A8A"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51F8B55">
              <w:rPr>
                <w:rFonts w:ascii="Times New Roman"/>
                <w:spacing w:val="-1"/>
                <w:sz w:val="24"/>
                <w:szCs w:val="24"/>
              </w:rPr>
              <w:t>The</w:t>
            </w:r>
            <w:r w:rsidRPr="051F8B55">
              <w:rPr>
                <w:rFonts w:ascii="Times New Roman"/>
                <w:sz w:val="24"/>
                <w:szCs w:val="24"/>
              </w:rPr>
              <w:t xml:space="preserve"> </w:t>
            </w:r>
            <w:r w:rsidRPr="051F8B55">
              <w:rPr>
                <w:rFonts w:ascii="Times New Roman"/>
                <w:spacing w:val="-1"/>
                <w:sz w:val="24"/>
                <w:szCs w:val="24"/>
              </w:rPr>
              <w:t>amount</w:t>
            </w:r>
            <w:r w:rsidRPr="051F8B55">
              <w:rPr>
                <w:rFonts w:ascii="Times New Roman"/>
                <w:sz w:val="24"/>
                <w:szCs w:val="24"/>
              </w:rPr>
              <w:t xml:space="preserve"> of cash </w:t>
            </w:r>
            <w:r w:rsidRPr="051F8B55">
              <w:rPr>
                <w:rFonts w:ascii="Times New Roman"/>
                <w:spacing w:val="-1"/>
                <w:sz w:val="24"/>
                <w:szCs w:val="24"/>
              </w:rPr>
              <w:t>outflows</w:t>
            </w:r>
            <w:r w:rsidRPr="051F8B55">
              <w:rPr>
                <w:rFonts w:ascii="Times New Roman"/>
                <w:sz w:val="24"/>
                <w:szCs w:val="24"/>
              </w:rPr>
              <w:t xml:space="preserve"> reported in </w:t>
            </w:r>
            <w:r w:rsidRPr="051F8B55">
              <w:rPr>
                <w:rFonts w:ascii="Times New Roman"/>
                <w:spacing w:val="-1"/>
                <w:sz w:val="24"/>
                <w:szCs w:val="24"/>
              </w:rPr>
              <w:t>item</w:t>
            </w:r>
            <w:r w:rsidRPr="051F8B55">
              <w:rPr>
                <w:rFonts w:ascii="Times New Roman"/>
                <w:sz w:val="24"/>
                <w:szCs w:val="24"/>
              </w:rPr>
              <w:t xml:space="preserve"> 1.3, which derives from</w:t>
            </w:r>
            <w:r w:rsidRPr="051F8B55">
              <w:rPr>
                <w:rFonts w:ascii="Times New Roman"/>
                <w:spacing w:val="33"/>
                <w:sz w:val="24"/>
                <w:szCs w:val="24"/>
              </w:rPr>
              <w:t xml:space="preserve"> </w:t>
            </w:r>
            <w:r w:rsidRPr="051F8B55">
              <w:rPr>
                <w:rFonts w:ascii="Times New Roman"/>
                <w:sz w:val="24"/>
                <w:szCs w:val="24"/>
              </w:rPr>
              <w:t>deposits by</w:t>
            </w:r>
            <w:r w:rsidRPr="051F8B55">
              <w:rPr>
                <w:rFonts w:ascii="Times New Roman"/>
                <w:spacing w:val="-2"/>
                <w:sz w:val="24"/>
                <w:szCs w:val="24"/>
              </w:rPr>
              <w:t xml:space="preserve"> </w:t>
            </w:r>
            <w:r w:rsidRPr="051F8B55">
              <w:rPr>
                <w:rFonts w:ascii="Times New Roman"/>
                <w:spacing w:val="-1"/>
                <w:sz w:val="24"/>
                <w:szCs w:val="24"/>
              </w:rPr>
              <w:t>credit</w:t>
            </w:r>
            <w:r w:rsidRPr="051F8B55">
              <w:rPr>
                <w:rFonts w:ascii="Times New Roman"/>
                <w:sz w:val="24"/>
                <w:szCs w:val="24"/>
              </w:rPr>
              <w:t xml:space="preserve"> </w:t>
            </w:r>
            <w:r w:rsidRPr="051F8B55">
              <w:rPr>
                <w:rFonts w:ascii="Times New Roman"/>
                <w:spacing w:val="-1"/>
                <w:sz w:val="24"/>
                <w:szCs w:val="24"/>
              </w:rPr>
              <w:t>institutions</w:t>
            </w:r>
            <w:r w:rsidRPr="051F8B55">
              <w:rPr>
                <w:rFonts w:ascii="Times New Roman"/>
                <w:sz w:val="24"/>
                <w:szCs w:val="24"/>
              </w:rPr>
              <w:t xml:space="preserve"> </w:t>
            </w:r>
            <w:r w:rsidRPr="051F8B55">
              <w:rPr>
                <w:rFonts w:ascii="Times New Roman"/>
                <w:spacing w:val="-1"/>
                <w:sz w:val="24"/>
                <w:szCs w:val="24"/>
              </w:rPr>
              <w:t>other than</w:t>
            </w:r>
            <w:r w:rsidRPr="051F8B55">
              <w:rPr>
                <w:rFonts w:ascii="Times New Roman"/>
                <w:sz w:val="24"/>
                <w:szCs w:val="24"/>
              </w:rPr>
              <w:t xml:space="preserve"> those </w:t>
            </w:r>
            <w:r w:rsidRPr="051F8B55">
              <w:rPr>
                <w:rFonts w:ascii="Times New Roman"/>
                <w:spacing w:val="-1"/>
                <w:sz w:val="24"/>
                <w:szCs w:val="24"/>
              </w:rPr>
              <w:t>reported</w:t>
            </w:r>
            <w:r w:rsidRPr="051F8B55">
              <w:rPr>
                <w:rFonts w:ascii="Times New Roman"/>
                <w:spacing w:val="-2"/>
                <w:sz w:val="24"/>
                <w:szCs w:val="24"/>
              </w:rPr>
              <w:t xml:space="preserve"> </w:t>
            </w:r>
            <w:r w:rsidRPr="051F8B55">
              <w:rPr>
                <w:rFonts w:ascii="Times New Roman"/>
                <w:sz w:val="24"/>
                <w:szCs w:val="24"/>
              </w:rPr>
              <w:t>in</w:t>
            </w:r>
            <w:ins w:id="719" w:author="Author">
              <w:r w:rsidRPr="051F8B55">
                <w:rPr>
                  <w:rFonts w:ascii="Times New Roman"/>
                  <w:sz w:val="24"/>
                  <w:szCs w:val="24"/>
                </w:rPr>
                <w:t xml:space="preserve"> operational deposits and excess operational deposits. </w:t>
              </w:r>
            </w:ins>
            <w:del w:id="720" w:author="Author">
              <w:r w:rsidRPr="051F8B55" w:rsidDel="00C12DC9">
                <w:rPr>
                  <w:rFonts w:ascii="Times New Roman"/>
                  <w:sz w:val="24"/>
                  <w:szCs w:val="24"/>
                </w:rPr>
                <w:delText xml:space="preserve"> </w:delText>
              </w:r>
              <w:r w:rsidRPr="051F8B55">
                <w:rPr>
                  <w:rFonts w:ascii="Times New Roman"/>
                  <w:sz w:val="24"/>
                  <w:szCs w:val="24"/>
                </w:rPr>
                <w:delText>item 1.3.3</w:delText>
              </w:r>
            </w:del>
            <w:r w:rsidRPr="051F8B55">
              <w:rPr>
                <w:rFonts w:ascii="Times New Roman"/>
                <w:sz w:val="24"/>
                <w:szCs w:val="24"/>
              </w:rPr>
              <w:t>.</w:t>
            </w:r>
          </w:p>
        </w:tc>
      </w:tr>
      <w:tr w:rsidR="00190C4E" w:rsidRPr="009367C7" w14:paraId="164C6A3D" w14:textId="77777777">
        <w:trPr>
          <w:trHeight w:val="304"/>
        </w:trPr>
        <w:tc>
          <w:tcPr>
            <w:tcW w:w="1418" w:type="dxa"/>
          </w:tcPr>
          <w:p w14:paraId="4BB7BCE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0310</w:t>
            </w:r>
          </w:p>
        </w:tc>
        <w:tc>
          <w:tcPr>
            <w:tcW w:w="7590" w:type="dxa"/>
          </w:tcPr>
          <w:p w14:paraId="62D65E4D"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F26A61B">
              <w:rPr>
                <w:rFonts w:ascii="Times New Roman"/>
                <w:b/>
                <w:bCs/>
                <w:sz w:val="24"/>
                <w:szCs w:val="24"/>
                <w:u w:val="thick" w:color="000000"/>
              </w:rPr>
              <w:t xml:space="preserve">1.3.5 </w:t>
            </w:r>
            <w:r w:rsidRPr="0F26A61B">
              <w:rPr>
                <w:rFonts w:ascii="Times New Roman"/>
                <w:b/>
                <w:bCs/>
                <w:spacing w:val="-1"/>
                <w:sz w:val="24"/>
                <w:szCs w:val="24"/>
                <w:u w:val="thick" w:color="000000"/>
              </w:rPr>
              <w:t>non-operational deposits</w:t>
            </w:r>
            <w:r w:rsidRPr="0F26A61B">
              <w:rPr>
                <w:rFonts w:ascii="Times New Roman"/>
                <w:b/>
                <w:bCs/>
                <w:sz w:val="24"/>
                <w:szCs w:val="24"/>
                <w:u w:val="thick" w:color="000000"/>
              </w:rPr>
              <w:t xml:space="preserve"> </w:t>
            </w:r>
            <w:r w:rsidRPr="0F26A61B">
              <w:rPr>
                <w:rFonts w:ascii="Times New Roman"/>
                <w:b/>
                <w:bCs/>
                <w:spacing w:val="-2"/>
                <w:sz w:val="24"/>
                <w:szCs w:val="24"/>
                <w:u w:val="thick" w:color="000000"/>
              </w:rPr>
              <w:t>from</w:t>
            </w:r>
            <w:r w:rsidRPr="0F26A61B">
              <w:rPr>
                <w:rFonts w:ascii="Times New Roman"/>
                <w:b/>
                <w:bCs/>
                <w:spacing w:val="1"/>
                <w:sz w:val="24"/>
                <w:szCs w:val="24"/>
                <w:u w:val="thick" w:color="000000"/>
              </w:rPr>
              <w:t xml:space="preserve"> </w:t>
            </w:r>
            <w:r w:rsidRPr="0F26A61B">
              <w:rPr>
                <w:rFonts w:ascii="Times New Roman"/>
                <w:b/>
                <w:bCs/>
                <w:spacing w:val="-1"/>
                <w:sz w:val="24"/>
                <w:szCs w:val="24"/>
                <w:u w:val="thick" w:color="000000"/>
              </w:rPr>
              <w:t>other</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financial</w:t>
            </w:r>
            <w:r w:rsidRPr="0F26A61B">
              <w:rPr>
                <w:rFonts w:ascii="Times New Roman"/>
                <w:b/>
                <w:bCs/>
                <w:sz w:val="24"/>
                <w:szCs w:val="24"/>
                <w:u w:val="thick" w:color="000000"/>
              </w:rPr>
              <w:t xml:space="preserve"> </w:t>
            </w:r>
            <w:r w:rsidRPr="1793E067">
              <w:rPr>
                <w:rFonts w:ascii="Times New Roman"/>
                <w:b/>
                <w:bCs/>
                <w:sz w:val="24"/>
                <w:szCs w:val="24"/>
                <w:u w:val="thick"/>
              </w:rPr>
              <w:t>customers</w:t>
            </w:r>
          </w:p>
          <w:p w14:paraId="54ECAA41" w14:textId="77777777" w:rsidR="00190C4E" w:rsidRPr="009367C7" w:rsidRDefault="00190C4E">
            <w:pPr>
              <w:pStyle w:val="TableParagraph"/>
              <w:spacing w:before="117"/>
              <w:ind w:left="102" w:right="99"/>
              <w:jc w:val="both"/>
              <w:rPr>
                <w:rFonts w:ascii="Times New Roman"/>
                <w:sz w:val="24"/>
                <w:szCs w:val="24"/>
              </w:rPr>
            </w:pPr>
            <w:r w:rsidRPr="051F8B55">
              <w:rPr>
                <w:rFonts w:ascii="Times New Roman"/>
                <w:spacing w:val="-1"/>
                <w:sz w:val="24"/>
                <w:szCs w:val="24"/>
              </w:rPr>
              <w:t>The</w:t>
            </w:r>
            <w:r w:rsidRPr="051F8B55">
              <w:rPr>
                <w:rFonts w:ascii="Times New Roman"/>
                <w:spacing w:val="13"/>
                <w:sz w:val="24"/>
                <w:szCs w:val="24"/>
              </w:rPr>
              <w:t xml:space="preserve"> </w:t>
            </w:r>
            <w:r w:rsidRPr="051F8B55">
              <w:rPr>
                <w:rFonts w:ascii="Times New Roman"/>
                <w:spacing w:val="-1"/>
                <w:sz w:val="24"/>
                <w:szCs w:val="24"/>
              </w:rPr>
              <w:t>amount</w:t>
            </w:r>
            <w:r w:rsidRPr="051F8B55">
              <w:rPr>
                <w:rFonts w:ascii="Times New Roman"/>
                <w:spacing w:val="13"/>
                <w:sz w:val="24"/>
                <w:szCs w:val="24"/>
              </w:rPr>
              <w:t xml:space="preserve"> </w:t>
            </w:r>
            <w:r w:rsidRPr="051F8B55">
              <w:rPr>
                <w:rFonts w:ascii="Times New Roman"/>
                <w:sz w:val="24"/>
                <w:szCs w:val="24"/>
              </w:rPr>
              <w:t>of</w:t>
            </w:r>
            <w:r w:rsidRPr="051F8B55">
              <w:rPr>
                <w:rFonts w:ascii="Times New Roman"/>
                <w:spacing w:val="13"/>
                <w:sz w:val="24"/>
                <w:szCs w:val="24"/>
              </w:rPr>
              <w:t xml:space="preserve"> </w:t>
            </w:r>
            <w:r w:rsidRPr="051F8B55">
              <w:rPr>
                <w:rFonts w:ascii="Times New Roman"/>
                <w:sz w:val="24"/>
                <w:szCs w:val="24"/>
              </w:rPr>
              <w:t>cash</w:t>
            </w:r>
            <w:r w:rsidRPr="051F8B55">
              <w:rPr>
                <w:rFonts w:ascii="Times New Roman"/>
                <w:spacing w:val="13"/>
                <w:sz w:val="24"/>
                <w:szCs w:val="24"/>
              </w:rPr>
              <w:t xml:space="preserve"> </w:t>
            </w:r>
            <w:r w:rsidRPr="051F8B55">
              <w:rPr>
                <w:rFonts w:ascii="Times New Roman"/>
                <w:spacing w:val="-1"/>
                <w:sz w:val="24"/>
                <w:szCs w:val="24"/>
              </w:rPr>
              <w:t>outflows</w:t>
            </w:r>
            <w:r w:rsidRPr="051F8B55">
              <w:rPr>
                <w:rFonts w:ascii="Times New Roman"/>
                <w:spacing w:val="13"/>
                <w:sz w:val="24"/>
                <w:szCs w:val="24"/>
              </w:rPr>
              <w:t xml:space="preserve"> </w:t>
            </w:r>
            <w:r w:rsidRPr="051F8B55">
              <w:rPr>
                <w:rFonts w:ascii="Times New Roman"/>
                <w:sz w:val="24"/>
                <w:szCs w:val="24"/>
              </w:rPr>
              <w:t>reported</w:t>
            </w:r>
            <w:r w:rsidRPr="051F8B55">
              <w:rPr>
                <w:rFonts w:ascii="Times New Roman"/>
                <w:spacing w:val="13"/>
                <w:sz w:val="24"/>
                <w:szCs w:val="24"/>
              </w:rPr>
              <w:t xml:space="preserve"> </w:t>
            </w:r>
            <w:r w:rsidRPr="051F8B55">
              <w:rPr>
                <w:rFonts w:ascii="Times New Roman"/>
                <w:sz w:val="24"/>
                <w:szCs w:val="24"/>
              </w:rPr>
              <w:t>in</w:t>
            </w:r>
            <w:r w:rsidRPr="051F8B55">
              <w:rPr>
                <w:rFonts w:ascii="Times New Roman"/>
                <w:spacing w:val="13"/>
                <w:sz w:val="24"/>
                <w:szCs w:val="24"/>
              </w:rPr>
              <w:t xml:space="preserve"> </w:t>
            </w:r>
            <w:r w:rsidRPr="051F8B55">
              <w:rPr>
                <w:rFonts w:ascii="Times New Roman"/>
                <w:spacing w:val="-1"/>
                <w:sz w:val="24"/>
                <w:szCs w:val="24"/>
              </w:rPr>
              <w:t>item</w:t>
            </w:r>
            <w:r w:rsidRPr="051F8B55">
              <w:rPr>
                <w:rFonts w:ascii="Times New Roman"/>
                <w:spacing w:val="12"/>
                <w:sz w:val="24"/>
                <w:szCs w:val="24"/>
              </w:rPr>
              <w:t xml:space="preserve"> </w:t>
            </w:r>
            <w:r w:rsidRPr="051F8B55">
              <w:rPr>
                <w:rFonts w:ascii="Times New Roman"/>
                <w:sz w:val="24"/>
                <w:szCs w:val="24"/>
              </w:rPr>
              <w:t>1.3,</w:t>
            </w:r>
            <w:r w:rsidRPr="051F8B55">
              <w:rPr>
                <w:rFonts w:ascii="Times New Roman"/>
                <w:spacing w:val="14"/>
                <w:sz w:val="24"/>
                <w:szCs w:val="24"/>
              </w:rPr>
              <w:t xml:space="preserve"> </w:t>
            </w:r>
            <w:r w:rsidRPr="051F8B55">
              <w:rPr>
                <w:rFonts w:ascii="Times New Roman"/>
                <w:sz w:val="24"/>
                <w:szCs w:val="24"/>
              </w:rPr>
              <w:t>which</w:t>
            </w:r>
            <w:r w:rsidRPr="051F8B55">
              <w:rPr>
                <w:rFonts w:ascii="Times New Roman"/>
                <w:spacing w:val="13"/>
                <w:sz w:val="24"/>
                <w:szCs w:val="24"/>
              </w:rPr>
              <w:t xml:space="preserve"> </w:t>
            </w:r>
            <w:r w:rsidRPr="051F8B55">
              <w:rPr>
                <w:rFonts w:ascii="Times New Roman"/>
                <w:sz w:val="24"/>
                <w:szCs w:val="24"/>
              </w:rPr>
              <w:t>derives</w:t>
            </w:r>
            <w:r w:rsidRPr="051F8B55">
              <w:rPr>
                <w:rFonts w:ascii="Times New Roman"/>
                <w:spacing w:val="12"/>
                <w:sz w:val="24"/>
                <w:szCs w:val="24"/>
              </w:rPr>
              <w:t xml:space="preserve"> </w:t>
            </w:r>
            <w:r w:rsidRPr="051F8B55">
              <w:rPr>
                <w:rFonts w:ascii="Times New Roman"/>
                <w:sz w:val="24"/>
                <w:szCs w:val="24"/>
              </w:rPr>
              <w:t>from</w:t>
            </w:r>
            <w:r w:rsidRPr="051F8B55">
              <w:rPr>
                <w:rFonts w:ascii="Times New Roman"/>
                <w:spacing w:val="33"/>
                <w:sz w:val="24"/>
                <w:szCs w:val="24"/>
              </w:rPr>
              <w:t xml:space="preserve"> </w:t>
            </w:r>
            <w:r w:rsidRPr="051F8B55">
              <w:rPr>
                <w:rFonts w:ascii="Times New Roman"/>
                <w:sz w:val="24"/>
                <w:szCs w:val="24"/>
              </w:rPr>
              <w:t>deposits</w:t>
            </w:r>
            <w:r w:rsidRPr="051F8B55">
              <w:rPr>
                <w:rFonts w:ascii="Times New Roman"/>
                <w:spacing w:val="32"/>
                <w:sz w:val="24"/>
                <w:szCs w:val="24"/>
              </w:rPr>
              <w:t xml:space="preserve"> </w:t>
            </w:r>
            <w:r w:rsidRPr="051F8B55">
              <w:rPr>
                <w:rFonts w:ascii="Times New Roman"/>
                <w:spacing w:val="-1"/>
                <w:sz w:val="24"/>
                <w:szCs w:val="24"/>
              </w:rPr>
              <w:t>from</w:t>
            </w:r>
            <w:r w:rsidRPr="051F8B55">
              <w:rPr>
                <w:rFonts w:ascii="Times New Roman"/>
                <w:spacing w:val="31"/>
                <w:sz w:val="24"/>
                <w:szCs w:val="24"/>
              </w:rPr>
              <w:t xml:space="preserve"> </w:t>
            </w:r>
            <w:r w:rsidRPr="051F8B55">
              <w:rPr>
                <w:rFonts w:ascii="Times New Roman"/>
                <w:spacing w:val="-1"/>
                <w:sz w:val="24"/>
                <w:szCs w:val="24"/>
              </w:rPr>
              <w:t>financial</w:t>
            </w:r>
            <w:r w:rsidRPr="051F8B55">
              <w:rPr>
                <w:rFonts w:ascii="Times New Roman"/>
                <w:spacing w:val="31"/>
                <w:sz w:val="24"/>
                <w:szCs w:val="24"/>
              </w:rPr>
              <w:t xml:space="preserve"> </w:t>
            </w:r>
            <w:r w:rsidRPr="1793E067">
              <w:rPr>
                <w:rFonts w:ascii="Times New Roman"/>
                <w:sz w:val="24"/>
                <w:szCs w:val="24"/>
              </w:rPr>
              <w:t>customers</w:t>
            </w:r>
            <w:r w:rsidRPr="051F8B55">
              <w:rPr>
                <w:rFonts w:ascii="Times New Roman"/>
                <w:spacing w:val="32"/>
                <w:sz w:val="24"/>
                <w:szCs w:val="24"/>
              </w:rPr>
              <w:t xml:space="preserve"> </w:t>
            </w:r>
            <w:r w:rsidRPr="051F8B55">
              <w:rPr>
                <w:rFonts w:ascii="Times New Roman"/>
                <w:sz w:val="24"/>
                <w:szCs w:val="24"/>
              </w:rPr>
              <w:t>i</w:t>
            </w:r>
            <w:del w:id="721" w:author="Author">
              <w:r w:rsidRPr="1793E067" w:rsidDel="00C12DC9">
                <w:rPr>
                  <w:rFonts w:ascii="Times New Roman"/>
                  <w:sz w:val="24"/>
                  <w:szCs w:val="24"/>
                </w:rPr>
                <w:delText xml:space="preserve">n accordance with </w:delText>
              </w:r>
              <w:r w:rsidRPr="1793E067" w:rsidDel="00C12DC9">
                <w:rPr>
                  <w:rFonts w:ascii="Times New Roman"/>
                  <w:sz w:val="24"/>
                  <w:szCs w:val="24"/>
                  <w:lang w:val="en-GB"/>
                </w:rPr>
                <w:delText>Article 411(1) of Regulation (EU) No 575/2013</w:delText>
              </w:r>
            </w:del>
            <w:ins w:id="722" w:author="Author">
              <w:r w:rsidRPr="1793E067">
                <w:rPr>
                  <w:rFonts w:ascii="Times New Roman"/>
                  <w:sz w:val="24"/>
                  <w:szCs w:val="24"/>
                  <w:lang w:val="en-GB"/>
                </w:rPr>
                <w:t xml:space="preserve"> </w:t>
              </w:r>
            </w:ins>
            <w:r w:rsidRPr="051F8B55">
              <w:rPr>
                <w:rFonts w:ascii="Times New Roman"/>
                <w:spacing w:val="-1"/>
                <w:sz w:val="24"/>
                <w:szCs w:val="24"/>
              </w:rPr>
              <w:t>other</w:t>
            </w:r>
            <w:r w:rsidRPr="051F8B55">
              <w:rPr>
                <w:rFonts w:ascii="Times New Roman"/>
                <w:sz w:val="24"/>
                <w:szCs w:val="24"/>
              </w:rPr>
              <w:t xml:space="preserve"> </w:t>
            </w:r>
            <w:r w:rsidRPr="051F8B55">
              <w:rPr>
                <w:rFonts w:ascii="Times New Roman"/>
                <w:spacing w:val="-1"/>
                <w:sz w:val="24"/>
                <w:szCs w:val="24"/>
              </w:rPr>
              <w:t>than</w:t>
            </w:r>
            <w:r w:rsidRPr="051F8B55">
              <w:rPr>
                <w:rFonts w:ascii="Times New Roman"/>
                <w:sz w:val="24"/>
                <w:szCs w:val="24"/>
              </w:rPr>
              <w:t xml:space="preserve"> those </w:t>
            </w:r>
            <w:r w:rsidRPr="051F8B55">
              <w:rPr>
                <w:rFonts w:ascii="Times New Roman"/>
                <w:spacing w:val="-1"/>
                <w:sz w:val="24"/>
                <w:szCs w:val="24"/>
              </w:rPr>
              <w:t>reported</w:t>
            </w:r>
            <w:r w:rsidRPr="051F8B55">
              <w:rPr>
                <w:rFonts w:ascii="Times New Roman"/>
                <w:spacing w:val="-2"/>
                <w:sz w:val="24"/>
                <w:szCs w:val="24"/>
              </w:rPr>
              <w:t xml:space="preserve"> </w:t>
            </w:r>
            <w:r w:rsidRPr="051F8B55">
              <w:rPr>
                <w:rFonts w:ascii="Times New Roman"/>
                <w:sz w:val="24"/>
                <w:szCs w:val="24"/>
              </w:rPr>
              <w:t xml:space="preserve">in </w:t>
            </w:r>
            <w:del w:id="723" w:author="Author">
              <w:r w:rsidRPr="1793E067" w:rsidDel="00C12DC9">
                <w:rPr>
                  <w:rFonts w:ascii="Times New Roman"/>
                  <w:sz w:val="24"/>
                  <w:szCs w:val="24"/>
                </w:rPr>
                <w:delText>item 1.3.3 and 1.3.4.</w:delText>
              </w:r>
            </w:del>
            <w:ins w:id="724" w:author="Author">
              <w:r w:rsidRPr="1793E067">
                <w:rPr>
                  <w:rFonts w:ascii="Times New Roman"/>
                  <w:sz w:val="24"/>
                  <w:szCs w:val="24"/>
                </w:rPr>
                <w:t xml:space="preserve"> operational deposits, excess operational deposits and non-operational deposits </w:t>
              </w:r>
              <w:del w:id="725" w:author="Author">
                <w:r w:rsidRPr="1793E067" w:rsidDel="00C12DC9">
                  <w:rPr>
                    <w:rFonts w:ascii="Times New Roman"/>
                    <w:sz w:val="24"/>
                    <w:szCs w:val="24"/>
                  </w:rPr>
                  <w:delText>those</w:delText>
                </w:r>
              </w:del>
              <w:r w:rsidRPr="1793E067">
                <w:rPr>
                  <w:rFonts w:ascii="Times New Roman"/>
                  <w:sz w:val="24"/>
                  <w:szCs w:val="24"/>
                </w:rPr>
                <w:t xml:space="preserve"> from credit institutions</w:t>
              </w:r>
            </w:ins>
          </w:p>
        </w:tc>
      </w:tr>
      <w:tr w:rsidR="00190C4E" w:rsidRPr="009367C7" w14:paraId="21E3750F" w14:textId="77777777">
        <w:trPr>
          <w:trHeight w:val="304"/>
        </w:trPr>
        <w:tc>
          <w:tcPr>
            <w:tcW w:w="1418" w:type="dxa"/>
          </w:tcPr>
          <w:p w14:paraId="0C946BD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0320</w:t>
            </w:r>
          </w:p>
        </w:tc>
        <w:tc>
          <w:tcPr>
            <w:tcW w:w="7590" w:type="dxa"/>
          </w:tcPr>
          <w:p w14:paraId="34FA147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1.3.6 </w:t>
            </w:r>
            <w:r w:rsidRPr="009367C7">
              <w:rPr>
                <w:rFonts w:ascii="Times New Roman"/>
                <w:b/>
                <w:spacing w:val="-1"/>
                <w:sz w:val="24"/>
                <w:u w:val="thick" w:color="000000"/>
              </w:rPr>
              <w:t>non-operational deposits</w:t>
            </w:r>
            <w:r w:rsidRPr="009367C7">
              <w:rPr>
                <w:rFonts w:ascii="Times New Roman"/>
                <w:b/>
                <w:sz w:val="24"/>
                <w:u w:val="thick" w:color="000000"/>
              </w:rPr>
              <w:t xml:space="preserve"> </w:t>
            </w:r>
            <w:r w:rsidRPr="009367C7">
              <w:rPr>
                <w:rFonts w:ascii="Times New Roman"/>
                <w:b/>
                <w:spacing w:val="-1"/>
                <w:sz w:val="24"/>
                <w:u w:val="thick" w:color="000000"/>
              </w:rPr>
              <w:t>from</w:t>
            </w:r>
            <w:r w:rsidRPr="009367C7">
              <w:rPr>
                <w:rFonts w:ascii="Times New Roman"/>
                <w:b/>
                <w:sz w:val="24"/>
                <w:u w:val="thick" w:color="000000"/>
              </w:rPr>
              <w:t xml:space="preserve">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banks</w:t>
            </w:r>
          </w:p>
          <w:p w14:paraId="78EFC848"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51F8B55">
              <w:rPr>
                <w:rFonts w:ascii="Times New Roman"/>
                <w:spacing w:val="-1"/>
                <w:sz w:val="24"/>
                <w:szCs w:val="24"/>
              </w:rPr>
              <w:t>The</w:t>
            </w:r>
            <w:r w:rsidRPr="051F8B55">
              <w:rPr>
                <w:rFonts w:ascii="Times New Roman"/>
                <w:spacing w:val="26"/>
                <w:sz w:val="24"/>
                <w:szCs w:val="24"/>
              </w:rPr>
              <w:t xml:space="preserve"> </w:t>
            </w:r>
            <w:r w:rsidRPr="051F8B55">
              <w:rPr>
                <w:rFonts w:ascii="Times New Roman"/>
                <w:spacing w:val="-1"/>
                <w:sz w:val="24"/>
                <w:szCs w:val="24"/>
              </w:rPr>
              <w:t>amount</w:t>
            </w:r>
            <w:r w:rsidRPr="051F8B55">
              <w:rPr>
                <w:rFonts w:ascii="Times New Roman"/>
                <w:spacing w:val="26"/>
                <w:sz w:val="24"/>
                <w:szCs w:val="24"/>
              </w:rPr>
              <w:t xml:space="preserve"> </w:t>
            </w:r>
            <w:r w:rsidRPr="051F8B55">
              <w:rPr>
                <w:rFonts w:ascii="Times New Roman"/>
                <w:sz w:val="24"/>
                <w:szCs w:val="24"/>
              </w:rPr>
              <w:t>of</w:t>
            </w:r>
            <w:r w:rsidRPr="051F8B55">
              <w:rPr>
                <w:rFonts w:ascii="Times New Roman"/>
                <w:spacing w:val="25"/>
                <w:sz w:val="24"/>
                <w:szCs w:val="24"/>
              </w:rPr>
              <w:t xml:space="preserve"> </w:t>
            </w:r>
            <w:r w:rsidRPr="051F8B55">
              <w:rPr>
                <w:rFonts w:ascii="Times New Roman"/>
                <w:sz w:val="24"/>
                <w:szCs w:val="24"/>
              </w:rPr>
              <w:t>cash</w:t>
            </w:r>
            <w:r w:rsidRPr="051F8B55">
              <w:rPr>
                <w:rFonts w:ascii="Times New Roman"/>
                <w:spacing w:val="26"/>
                <w:sz w:val="24"/>
                <w:szCs w:val="24"/>
              </w:rPr>
              <w:t xml:space="preserve"> </w:t>
            </w:r>
            <w:r w:rsidRPr="051F8B55">
              <w:rPr>
                <w:rFonts w:ascii="Times New Roman"/>
                <w:spacing w:val="-1"/>
                <w:sz w:val="24"/>
                <w:szCs w:val="24"/>
              </w:rPr>
              <w:t>outflows</w:t>
            </w:r>
            <w:r w:rsidRPr="051F8B55">
              <w:rPr>
                <w:rFonts w:ascii="Times New Roman"/>
                <w:spacing w:val="26"/>
                <w:sz w:val="24"/>
                <w:szCs w:val="24"/>
              </w:rPr>
              <w:t xml:space="preserve"> </w:t>
            </w:r>
            <w:r w:rsidRPr="051F8B55">
              <w:rPr>
                <w:rFonts w:ascii="Times New Roman"/>
                <w:spacing w:val="-1"/>
                <w:sz w:val="24"/>
                <w:szCs w:val="24"/>
              </w:rPr>
              <w:t>reported</w:t>
            </w:r>
            <w:r w:rsidRPr="051F8B55">
              <w:rPr>
                <w:rFonts w:ascii="Times New Roman"/>
                <w:spacing w:val="26"/>
                <w:sz w:val="24"/>
                <w:szCs w:val="24"/>
              </w:rPr>
              <w:t xml:space="preserve"> </w:t>
            </w:r>
            <w:r w:rsidRPr="051F8B55">
              <w:rPr>
                <w:rFonts w:ascii="Times New Roman"/>
                <w:sz w:val="24"/>
                <w:szCs w:val="24"/>
              </w:rPr>
              <w:t>in</w:t>
            </w:r>
            <w:r w:rsidRPr="051F8B55">
              <w:rPr>
                <w:rFonts w:ascii="Times New Roman"/>
                <w:spacing w:val="25"/>
                <w:sz w:val="24"/>
                <w:szCs w:val="24"/>
              </w:rPr>
              <w:t xml:space="preserve"> </w:t>
            </w:r>
            <w:r w:rsidRPr="051F8B55">
              <w:rPr>
                <w:rFonts w:ascii="Times New Roman"/>
                <w:sz w:val="24"/>
                <w:szCs w:val="24"/>
              </w:rPr>
              <w:t>item</w:t>
            </w:r>
            <w:r w:rsidRPr="051F8B55">
              <w:rPr>
                <w:rFonts w:ascii="Times New Roman"/>
                <w:spacing w:val="24"/>
                <w:sz w:val="24"/>
                <w:szCs w:val="24"/>
              </w:rPr>
              <w:t xml:space="preserve"> </w:t>
            </w:r>
            <w:r w:rsidRPr="051F8B55">
              <w:rPr>
                <w:rFonts w:ascii="Times New Roman"/>
                <w:sz w:val="24"/>
                <w:szCs w:val="24"/>
              </w:rPr>
              <w:t>1.3,</w:t>
            </w:r>
            <w:r w:rsidRPr="051F8B55">
              <w:rPr>
                <w:rFonts w:ascii="Times New Roman"/>
                <w:spacing w:val="26"/>
                <w:sz w:val="24"/>
                <w:szCs w:val="24"/>
              </w:rPr>
              <w:t xml:space="preserve"> </w:t>
            </w:r>
            <w:r w:rsidRPr="051F8B55">
              <w:rPr>
                <w:rFonts w:ascii="Times New Roman"/>
                <w:spacing w:val="-1"/>
                <w:sz w:val="24"/>
                <w:szCs w:val="24"/>
              </w:rPr>
              <w:t>which</w:t>
            </w:r>
            <w:r w:rsidRPr="051F8B55">
              <w:rPr>
                <w:rFonts w:ascii="Times New Roman"/>
                <w:spacing w:val="26"/>
                <w:sz w:val="24"/>
                <w:szCs w:val="24"/>
              </w:rPr>
              <w:t xml:space="preserve"> </w:t>
            </w:r>
            <w:r w:rsidRPr="051F8B55">
              <w:rPr>
                <w:rFonts w:ascii="Times New Roman"/>
                <w:spacing w:val="-1"/>
                <w:sz w:val="24"/>
                <w:szCs w:val="24"/>
              </w:rPr>
              <w:t>derives</w:t>
            </w:r>
            <w:r w:rsidRPr="051F8B55">
              <w:rPr>
                <w:rFonts w:ascii="Times New Roman"/>
                <w:spacing w:val="25"/>
                <w:sz w:val="24"/>
                <w:szCs w:val="24"/>
              </w:rPr>
              <w:t xml:space="preserve"> </w:t>
            </w:r>
            <w:r w:rsidRPr="051F8B55">
              <w:rPr>
                <w:rFonts w:ascii="Times New Roman"/>
                <w:spacing w:val="-1"/>
                <w:sz w:val="24"/>
                <w:szCs w:val="24"/>
              </w:rPr>
              <w:t>from</w:t>
            </w:r>
            <w:r w:rsidRPr="051F8B55">
              <w:rPr>
                <w:rFonts w:ascii="Times New Roman"/>
                <w:spacing w:val="24"/>
                <w:sz w:val="24"/>
                <w:szCs w:val="24"/>
              </w:rPr>
              <w:t xml:space="preserve"> </w:t>
            </w:r>
            <w:r w:rsidRPr="051F8B55">
              <w:rPr>
                <w:rFonts w:ascii="Times New Roman"/>
                <w:sz w:val="24"/>
                <w:szCs w:val="24"/>
              </w:rPr>
              <w:t>non-</w:t>
            </w:r>
            <w:r w:rsidRPr="051F8B55">
              <w:rPr>
                <w:rFonts w:ascii="Times New Roman"/>
                <w:spacing w:val="61"/>
                <w:sz w:val="24"/>
                <w:szCs w:val="24"/>
              </w:rPr>
              <w:t xml:space="preserve"> </w:t>
            </w:r>
            <w:r w:rsidRPr="051F8B55">
              <w:rPr>
                <w:rFonts w:ascii="Times New Roman"/>
                <w:spacing w:val="-1"/>
                <w:sz w:val="24"/>
                <w:szCs w:val="24"/>
              </w:rPr>
              <w:t xml:space="preserve">operational </w:t>
            </w:r>
            <w:r w:rsidRPr="051F8B55">
              <w:rPr>
                <w:rFonts w:ascii="Times New Roman"/>
                <w:sz w:val="24"/>
                <w:szCs w:val="24"/>
              </w:rPr>
              <w:t xml:space="preserve">deposits </w:t>
            </w:r>
            <w:r w:rsidRPr="051F8B55">
              <w:rPr>
                <w:rFonts w:ascii="Times New Roman"/>
                <w:spacing w:val="-1"/>
                <w:sz w:val="24"/>
                <w:szCs w:val="24"/>
              </w:rPr>
              <w:t>placed</w:t>
            </w:r>
            <w:r w:rsidRPr="051F8B55">
              <w:rPr>
                <w:rFonts w:ascii="Times New Roman"/>
                <w:sz w:val="24"/>
                <w:szCs w:val="24"/>
              </w:rPr>
              <w:t xml:space="preserve"> by </w:t>
            </w:r>
            <w:r w:rsidRPr="051F8B55">
              <w:rPr>
                <w:rFonts w:ascii="Times New Roman"/>
                <w:spacing w:val="-1"/>
                <w:sz w:val="24"/>
                <w:szCs w:val="24"/>
              </w:rPr>
              <w:t>central</w:t>
            </w:r>
            <w:r w:rsidRPr="051F8B55">
              <w:rPr>
                <w:rFonts w:ascii="Times New Roman"/>
                <w:sz w:val="24"/>
                <w:szCs w:val="24"/>
              </w:rPr>
              <w:t xml:space="preserve"> banks</w:t>
            </w:r>
            <w:ins w:id="726" w:author="Author">
              <w:r w:rsidRPr="50AF4ED3">
                <w:rPr>
                  <w:rFonts w:ascii="Times New Roman"/>
                  <w:sz w:val="24"/>
                  <w:szCs w:val="24"/>
                </w:rPr>
                <w:t xml:space="preserve"> other than those reported in operational deposits and excess operational deposits</w:t>
              </w:r>
            </w:ins>
            <w:r w:rsidRPr="051F8B55">
              <w:rPr>
                <w:rFonts w:ascii="Times New Roman"/>
                <w:sz w:val="24"/>
                <w:szCs w:val="24"/>
              </w:rPr>
              <w:t>.</w:t>
            </w:r>
          </w:p>
        </w:tc>
      </w:tr>
      <w:tr w:rsidR="00190C4E" w:rsidRPr="009367C7" w14:paraId="5972495E" w14:textId="77777777">
        <w:trPr>
          <w:trHeight w:val="304"/>
        </w:trPr>
        <w:tc>
          <w:tcPr>
            <w:tcW w:w="1418" w:type="dxa"/>
          </w:tcPr>
          <w:p w14:paraId="2E0E808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0330</w:t>
            </w:r>
          </w:p>
        </w:tc>
        <w:tc>
          <w:tcPr>
            <w:tcW w:w="7590" w:type="dxa"/>
          </w:tcPr>
          <w:p w14:paraId="7D65070A"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F26A61B">
              <w:rPr>
                <w:rFonts w:ascii="Times New Roman"/>
                <w:b/>
                <w:bCs/>
                <w:sz w:val="24"/>
                <w:szCs w:val="24"/>
                <w:u w:val="thick" w:color="000000"/>
              </w:rPr>
              <w:t xml:space="preserve">1.3.7 </w:t>
            </w:r>
            <w:r w:rsidRPr="0F26A61B">
              <w:rPr>
                <w:rFonts w:ascii="Times New Roman"/>
                <w:b/>
                <w:bCs/>
                <w:spacing w:val="-1"/>
                <w:sz w:val="24"/>
                <w:szCs w:val="24"/>
                <w:u w:val="thick" w:color="000000"/>
              </w:rPr>
              <w:t>non-operational deposits</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from</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non-financial</w:t>
            </w:r>
            <w:r w:rsidRPr="0F26A61B">
              <w:rPr>
                <w:rFonts w:ascii="Times New Roman"/>
                <w:b/>
                <w:bCs/>
                <w:sz w:val="24"/>
                <w:szCs w:val="24"/>
                <w:u w:val="thick" w:color="000000"/>
              </w:rPr>
              <w:t xml:space="preserve"> </w:t>
            </w:r>
            <w:r w:rsidRPr="1793E067">
              <w:rPr>
                <w:rFonts w:ascii="Times New Roman"/>
                <w:b/>
                <w:bCs/>
                <w:sz w:val="24"/>
                <w:szCs w:val="24"/>
                <w:u w:val="thick"/>
              </w:rPr>
              <w:t>corporates</w:t>
            </w:r>
          </w:p>
          <w:p w14:paraId="27CC089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51F8B55">
              <w:rPr>
                <w:rFonts w:ascii="Times New Roman"/>
                <w:spacing w:val="-1"/>
                <w:sz w:val="24"/>
                <w:szCs w:val="24"/>
              </w:rPr>
              <w:t>The</w:t>
            </w:r>
            <w:r w:rsidRPr="051F8B55">
              <w:rPr>
                <w:rFonts w:ascii="Times New Roman"/>
                <w:spacing w:val="26"/>
                <w:sz w:val="24"/>
                <w:szCs w:val="24"/>
              </w:rPr>
              <w:t xml:space="preserve"> </w:t>
            </w:r>
            <w:r w:rsidRPr="051F8B55">
              <w:rPr>
                <w:rFonts w:ascii="Times New Roman"/>
                <w:spacing w:val="-1"/>
                <w:sz w:val="24"/>
                <w:szCs w:val="24"/>
              </w:rPr>
              <w:t>amount</w:t>
            </w:r>
            <w:r w:rsidRPr="051F8B55">
              <w:rPr>
                <w:rFonts w:ascii="Times New Roman"/>
                <w:spacing w:val="26"/>
                <w:sz w:val="24"/>
                <w:szCs w:val="24"/>
              </w:rPr>
              <w:t xml:space="preserve"> </w:t>
            </w:r>
            <w:r w:rsidRPr="051F8B55">
              <w:rPr>
                <w:rFonts w:ascii="Times New Roman"/>
                <w:sz w:val="24"/>
                <w:szCs w:val="24"/>
              </w:rPr>
              <w:t>of</w:t>
            </w:r>
            <w:r w:rsidRPr="051F8B55">
              <w:rPr>
                <w:rFonts w:ascii="Times New Roman"/>
                <w:spacing w:val="25"/>
                <w:sz w:val="24"/>
                <w:szCs w:val="24"/>
              </w:rPr>
              <w:t xml:space="preserve"> </w:t>
            </w:r>
            <w:r w:rsidRPr="051F8B55">
              <w:rPr>
                <w:rFonts w:ascii="Times New Roman"/>
                <w:sz w:val="24"/>
                <w:szCs w:val="24"/>
              </w:rPr>
              <w:t>cash</w:t>
            </w:r>
            <w:r w:rsidRPr="051F8B55">
              <w:rPr>
                <w:rFonts w:ascii="Times New Roman"/>
                <w:spacing w:val="26"/>
                <w:sz w:val="24"/>
                <w:szCs w:val="24"/>
              </w:rPr>
              <w:t xml:space="preserve"> </w:t>
            </w:r>
            <w:r w:rsidRPr="051F8B55">
              <w:rPr>
                <w:rFonts w:ascii="Times New Roman"/>
                <w:spacing w:val="-1"/>
                <w:sz w:val="24"/>
                <w:szCs w:val="24"/>
              </w:rPr>
              <w:t>outflows</w:t>
            </w:r>
            <w:r w:rsidRPr="051F8B55">
              <w:rPr>
                <w:rFonts w:ascii="Times New Roman"/>
                <w:spacing w:val="26"/>
                <w:sz w:val="24"/>
                <w:szCs w:val="24"/>
              </w:rPr>
              <w:t xml:space="preserve"> </w:t>
            </w:r>
            <w:r w:rsidRPr="051F8B55">
              <w:rPr>
                <w:rFonts w:ascii="Times New Roman"/>
                <w:spacing w:val="-1"/>
                <w:sz w:val="24"/>
                <w:szCs w:val="24"/>
              </w:rPr>
              <w:t>reported</w:t>
            </w:r>
            <w:r w:rsidRPr="051F8B55">
              <w:rPr>
                <w:rFonts w:ascii="Times New Roman"/>
                <w:spacing w:val="26"/>
                <w:sz w:val="24"/>
                <w:szCs w:val="24"/>
              </w:rPr>
              <w:t xml:space="preserve"> </w:t>
            </w:r>
            <w:r w:rsidRPr="051F8B55">
              <w:rPr>
                <w:rFonts w:ascii="Times New Roman"/>
                <w:sz w:val="24"/>
                <w:szCs w:val="24"/>
              </w:rPr>
              <w:t>in</w:t>
            </w:r>
            <w:r w:rsidRPr="051F8B55">
              <w:rPr>
                <w:rFonts w:ascii="Times New Roman"/>
                <w:spacing w:val="25"/>
                <w:sz w:val="24"/>
                <w:szCs w:val="24"/>
              </w:rPr>
              <w:t xml:space="preserve"> </w:t>
            </w:r>
            <w:r w:rsidRPr="051F8B55">
              <w:rPr>
                <w:rFonts w:ascii="Times New Roman"/>
                <w:sz w:val="24"/>
                <w:szCs w:val="24"/>
              </w:rPr>
              <w:t>item</w:t>
            </w:r>
            <w:r w:rsidRPr="051F8B55">
              <w:rPr>
                <w:rFonts w:ascii="Times New Roman"/>
                <w:spacing w:val="24"/>
                <w:sz w:val="24"/>
                <w:szCs w:val="24"/>
              </w:rPr>
              <w:t xml:space="preserve"> </w:t>
            </w:r>
            <w:r w:rsidRPr="051F8B55">
              <w:rPr>
                <w:rFonts w:ascii="Times New Roman"/>
                <w:sz w:val="24"/>
                <w:szCs w:val="24"/>
              </w:rPr>
              <w:t>1.3,</w:t>
            </w:r>
            <w:r w:rsidRPr="051F8B55">
              <w:rPr>
                <w:rFonts w:ascii="Times New Roman"/>
                <w:spacing w:val="26"/>
                <w:sz w:val="24"/>
                <w:szCs w:val="24"/>
              </w:rPr>
              <w:t xml:space="preserve"> </w:t>
            </w:r>
            <w:r w:rsidRPr="051F8B55">
              <w:rPr>
                <w:rFonts w:ascii="Times New Roman"/>
                <w:spacing w:val="-1"/>
                <w:sz w:val="24"/>
                <w:szCs w:val="24"/>
              </w:rPr>
              <w:t>which</w:t>
            </w:r>
            <w:r w:rsidRPr="051F8B55">
              <w:rPr>
                <w:rFonts w:ascii="Times New Roman"/>
                <w:spacing w:val="26"/>
                <w:sz w:val="24"/>
                <w:szCs w:val="24"/>
              </w:rPr>
              <w:t xml:space="preserve"> </w:t>
            </w:r>
            <w:r w:rsidRPr="051F8B55">
              <w:rPr>
                <w:rFonts w:ascii="Times New Roman"/>
                <w:spacing w:val="-1"/>
                <w:sz w:val="24"/>
                <w:szCs w:val="24"/>
              </w:rPr>
              <w:t>derives</w:t>
            </w:r>
            <w:r w:rsidRPr="051F8B55">
              <w:rPr>
                <w:rFonts w:ascii="Times New Roman"/>
                <w:spacing w:val="25"/>
                <w:sz w:val="24"/>
                <w:szCs w:val="24"/>
              </w:rPr>
              <w:t xml:space="preserve"> </w:t>
            </w:r>
            <w:r w:rsidRPr="051F8B55">
              <w:rPr>
                <w:rFonts w:ascii="Times New Roman"/>
                <w:spacing w:val="-1"/>
                <w:sz w:val="24"/>
                <w:szCs w:val="24"/>
              </w:rPr>
              <w:t>from</w:t>
            </w:r>
            <w:r w:rsidRPr="051F8B55">
              <w:rPr>
                <w:rFonts w:ascii="Times New Roman"/>
                <w:spacing w:val="24"/>
                <w:sz w:val="24"/>
                <w:szCs w:val="24"/>
              </w:rPr>
              <w:t xml:space="preserve"> </w:t>
            </w:r>
            <w:r w:rsidRPr="051F8B55">
              <w:rPr>
                <w:rFonts w:ascii="Times New Roman"/>
                <w:sz w:val="24"/>
                <w:szCs w:val="24"/>
              </w:rPr>
              <w:t>non-</w:t>
            </w:r>
            <w:r w:rsidRPr="051F8B55">
              <w:rPr>
                <w:rFonts w:ascii="Times New Roman"/>
                <w:spacing w:val="61"/>
                <w:sz w:val="24"/>
                <w:szCs w:val="24"/>
              </w:rPr>
              <w:t xml:space="preserve"> </w:t>
            </w:r>
            <w:r w:rsidRPr="051F8B55">
              <w:rPr>
                <w:rFonts w:ascii="Times New Roman"/>
                <w:spacing w:val="-1"/>
                <w:sz w:val="24"/>
                <w:szCs w:val="24"/>
              </w:rPr>
              <w:t xml:space="preserve">operational </w:t>
            </w:r>
            <w:r w:rsidRPr="051F8B55">
              <w:rPr>
                <w:rFonts w:ascii="Times New Roman"/>
                <w:sz w:val="24"/>
                <w:szCs w:val="24"/>
              </w:rPr>
              <w:t xml:space="preserve">deposits </w:t>
            </w:r>
            <w:r w:rsidRPr="051F8B55">
              <w:rPr>
                <w:rFonts w:ascii="Times New Roman"/>
                <w:spacing w:val="-1"/>
                <w:sz w:val="24"/>
                <w:szCs w:val="24"/>
              </w:rPr>
              <w:t>placed</w:t>
            </w:r>
            <w:r w:rsidRPr="051F8B55">
              <w:rPr>
                <w:rFonts w:ascii="Times New Roman"/>
                <w:sz w:val="24"/>
                <w:szCs w:val="24"/>
              </w:rPr>
              <w:t xml:space="preserve"> by </w:t>
            </w:r>
            <w:r w:rsidRPr="051F8B55">
              <w:rPr>
                <w:rFonts w:ascii="Times New Roman"/>
                <w:spacing w:val="-1"/>
                <w:sz w:val="24"/>
                <w:szCs w:val="24"/>
              </w:rPr>
              <w:t>non-financial</w:t>
            </w:r>
            <w:r w:rsidRPr="051F8B55">
              <w:rPr>
                <w:rFonts w:ascii="Times New Roman"/>
                <w:sz w:val="24"/>
                <w:szCs w:val="24"/>
              </w:rPr>
              <w:t xml:space="preserve"> </w:t>
            </w:r>
            <w:r w:rsidRPr="051F8B55">
              <w:rPr>
                <w:rFonts w:ascii="Times New Roman"/>
                <w:spacing w:val="-1"/>
                <w:sz w:val="24"/>
                <w:szCs w:val="24"/>
              </w:rPr>
              <w:t>c</w:t>
            </w:r>
            <w:r w:rsidRPr="1793E067">
              <w:rPr>
                <w:rFonts w:ascii="Times New Roman"/>
                <w:sz w:val="24"/>
                <w:szCs w:val="24"/>
              </w:rPr>
              <w:t>orporates</w:t>
            </w:r>
            <w:ins w:id="727" w:author="Author">
              <w:r>
                <w:rPr>
                  <w:rFonts w:ascii="Times New Roman"/>
                  <w:sz w:val="24"/>
                  <w:szCs w:val="24"/>
                </w:rPr>
                <w:t xml:space="preserve"> </w:t>
              </w:r>
              <w:r w:rsidRPr="1793E067">
                <w:rPr>
                  <w:rFonts w:ascii="Times New Roman"/>
                  <w:sz w:val="24"/>
                  <w:szCs w:val="24"/>
                </w:rPr>
                <w:t>other than those reported in operational deposits and excess operational deposits.</w:t>
              </w:r>
            </w:ins>
            <w:r w:rsidRPr="051F8B55">
              <w:rPr>
                <w:rFonts w:ascii="Times New Roman"/>
                <w:spacing w:val="-1"/>
                <w:sz w:val="24"/>
                <w:szCs w:val="24"/>
              </w:rPr>
              <w:t>.</w:t>
            </w:r>
          </w:p>
        </w:tc>
      </w:tr>
      <w:tr w:rsidR="00190C4E" w:rsidRPr="009367C7" w14:paraId="5CB3B56A" w14:textId="77777777">
        <w:trPr>
          <w:trHeight w:val="304"/>
        </w:trPr>
        <w:tc>
          <w:tcPr>
            <w:tcW w:w="1418" w:type="dxa"/>
          </w:tcPr>
          <w:p w14:paraId="1075840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0340</w:t>
            </w:r>
          </w:p>
        </w:tc>
        <w:tc>
          <w:tcPr>
            <w:tcW w:w="7590" w:type="dxa"/>
          </w:tcPr>
          <w:p w14:paraId="0757A597"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1.3.8 </w:t>
            </w:r>
            <w:r w:rsidRPr="009367C7">
              <w:rPr>
                <w:rFonts w:ascii="Times New Roman"/>
                <w:b/>
                <w:spacing w:val="-1"/>
                <w:sz w:val="24"/>
                <w:u w:val="thick" w:color="000000"/>
              </w:rPr>
              <w:t>non-operational deposits</w:t>
            </w:r>
            <w:r w:rsidRPr="009367C7">
              <w:rPr>
                <w:rFonts w:ascii="Times New Roman"/>
                <w:b/>
                <w:sz w:val="24"/>
                <w:u w:val="thick" w:color="000000"/>
              </w:rPr>
              <w:t xml:space="preserve"> </w:t>
            </w:r>
            <w:r w:rsidRPr="009367C7">
              <w:rPr>
                <w:rFonts w:ascii="Times New Roman"/>
                <w:b/>
                <w:spacing w:val="-1"/>
                <w:sz w:val="24"/>
                <w:u w:val="thick" w:color="000000"/>
              </w:rPr>
              <w:t>from</w:t>
            </w:r>
            <w:r w:rsidRPr="009367C7">
              <w:rPr>
                <w:rFonts w:ascii="Times New Roman"/>
                <w:b/>
                <w:sz w:val="24"/>
                <w:u w:val="thick" w:color="000000"/>
              </w:rPr>
              <w:t xml:space="preserve">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counterparties</w:t>
            </w:r>
          </w:p>
          <w:p w14:paraId="4878548B" w14:textId="1C377FD3" w:rsidR="00190C4E" w:rsidRPr="005210B5" w:rsidRDefault="00190C4E">
            <w:pPr>
              <w:pStyle w:val="TableParagraph"/>
              <w:spacing w:before="117"/>
              <w:ind w:left="102" w:right="99"/>
              <w:rPr>
                <w:ins w:id="728" w:author="Author"/>
                <w:rFonts w:ascii="Times New Roman"/>
                <w:sz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z w:val="24"/>
              </w:rPr>
              <w:t xml:space="preserve"> of cash </w:t>
            </w:r>
            <w:r w:rsidRPr="009367C7">
              <w:rPr>
                <w:rFonts w:ascii="Times New Roman"/>
                <w:spacing w:val="-1"/>
                <w:sz w:val="24"/>
              </w:rPr>
              <w:t>outflows</w:t>
            </w:r>
            <w:r w:rsidRPr="009367C7">
              <w:rPr>
                <w:rFonts w:ascii="Times New Roman"/>
                <w:sz w:val="24"/>
              </w:rPr>
              <w:t xml:space="preserve"> reported in </w:t>
            </w:r>
            <w:r w:rsidRPr="009367C7">
              <w:rPr>
                <w:rFonts w:ascii="Times New Roman"/>
                <w:spacing w:val="-1"/>
                <w:sz w:val="24"/>
              </w:rPr>
              <w:t>item</w:t>
            </w:r>
            <w:r w:rsidRPr="009367C7">
              <w:rPr>
                <w:rFonts w:ascii="Times New Roman"/>
                <w:sz w:val="24"/>
              </w:rPr>
              <w:t xml:space="preserve"> 1.3, which derives from</w:t>
            </w:r>
            <w:r w:rsidRPr="009367C7">
              <w:rPr>
                <w:rFonts w:ascii="Times New Roman"/>
                <w:spacing w:val="33"/>
                <w:sz w:val="24"/>
              </w:rPr>
              <w:t xml:space="preserve"> </w:t>
            </w:r>
            <w:ins w:id="729" w:author="Author">
              <w:r w:rsidRPr="00640577">
                <w:rPr>
                  <w:rFonts w:ascii="Times New Roman"/>
                  <w:sz w:val="24"/>
                  <w:lang w:val="en-GB"/>
                </w:rPr>
                <w:t xml:space="preserve">from non- operational deposits placed by </w:t>
              </w:r>
            </w:ins>
            <w:del w:id="730" w:author="Author">
              <w:r w:rsidRPr="009367C7" w:rsidDel="00640577">
                <w:rPr>
                  <w:rFonts w:ascii="Times New Roman"/>
                  <w:sz w:val="24"/>
                </w:rPr>
                <w:delText xml:space="preserve">deposits </w:delText>
              </w:r>
              <w:r w:rsidRPr="009367C7" w:rsidDel="00640577">
                <w:rPr>
                  <w:rFonts w:ascii="Times New Roman"/>
                  <w:spacing w:val="-1"/>
                  <w:sz w:val="24"/>
                </w:rPr>
                <w:delText>not reported</w:delText>
              </w:r>
              <w:r w:rsidRPr="009367C7" w:rsidDel="00640577">
                <w:rPr>
                  <w:rFonts w:ascii="Times New Roman"/>
                  <w:sz w:val="24"/>
                </w:rPr>
                <w:delText xml:space="preserve"> in</w:delText>
              </w:r>
              <w:r w:rsidRPr="009367C7" w:rsidDel="00640577">
                <w:rPr>
                  <w:rFonts w:ascii="Times New Roman"/>
                  <w:spacing w:val="-2"/>
                  <w:sz w:val="24"/>
                </w:rPr>
                <w:delText xml:space="preserve"> </w:delText>
              </w:r>
              <w:r w:rsidRPr="009367C7" w:rsidDel="00640577">
                <w:rPr>
                  <w:rFonts w:ascii="Times New Roman"/>
                  <w:spacing w:val="-1"/>
                  <w:sz w:val="24"/>
                </w:rPr>
                <w:delText>items</w:delText>
              </w:r>
              <w:r w:rsidRPr="009367C7" w:rsidDel="00640577">
                <w:rPr>
                  <w:rFonts w:ascii="Times New Roman"/>
                  <w:sz w:val="24"/>
                </w:rPr>
                <w:delText xml:space="preserve"> 1.3.1 to 1.3.7.</w:delText>
              </w:r>
            </w:del>
            <w:ins w:id="731" w:author="Author">
              <w:r>
                <w:rPr>
                  <w:rFonts w:ascii="Times New Roman"/>
                  <w:sz w:val="24"/>
                </w:rPr>
                <w:t xml:space="preserve"> </w:t>
              </w:r>
              <w:r w:rsidRPr="005210B5">
                <w:rPr>
                  <w:rFonts w:ascii="Times New Roman"/>
                  <w:sz w:val="24"/>
                </w:rPr>
                <w:t>other counterparties representing: sovereigns, multilateral development banks and public sector entities and other non-financial customers</w:t>
              </w:r>
              <w:r>
                <w:rPr>
                  <w:rFonts w:ascii="Times New Roman"/>
                  <w:sz w:val="24"/>
                </w:rPr>
                <w:t xml:space="preserve">, other than </w:t>
              </w:r>
              <w:r w:rsidRPr="00640577">
                <w:rPr>
                  <w:rFonts w:ascii="Times New Roman"/>
                  <w:sz w:val="24"/>
                  <w:lang w:val="en-GB"/>
                </w:rPr>
                <w:t>those reported in operational deposits and excess operational deposits</w:t>
              </w:r>
              <w:r>
                <w:rPr>
                  <w:rFonts w:ascii="Times New Roman"/>
                  <w:sz w:val="24"/>
                  <w:lang w:val="en-GB"/>
                </w:rPr>
                <w:t>.</w:t>
              </w:r>
            </w:ins>
          </w:p>
          <w:p w14:paraId="4B50254C"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p>
        </w:tc>
      </w:tr>
      <w:tr w:rsidR="00190C4E" w:rsidRPr="009367C7" w14:paraId="12AE0B8E" w14:textId="77777777">
        <w:trPr>
          <w:trHeight w:val="304"/>
        </w:trPr>
        <w:tc>
          <w:tcPr>
            <w:tcW w:w="1418" w:type="dxa"/>
          </w:tcPr>
          <w:p w14:paraId="7543976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0350</w:t>
            </w:r>
          </w:p>
        </w:tc>
        <w:tc>
          <w:tcPr>
            <w:tcW w:w="7590" w:type="dxa"/>
          </w:tcPr>
          <w:p w14:paraId="3D14E400"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1.4 </w:t>
            </w:r>
            <w:r w:rsidRPr="009367C7">
              <w:rPr>
                <w:rFonts w:ascii="Times New Roman"/>
                <w:b/>
                <w:spacing w:val="-1"/>
                <w:sz w:val="24"/>
                <w:u w:val="thick" w:color="000000"/>
              </w:rPr>
              <w:t>FX-swaps</w:t>
            </w:r>
            <w:r w:rsidRPr="009367C7">
              <w:rPr>
                <w:rFonts w:ascii="Times New Roman"/>
                <w:b/>
                <w:sz w:val="24"/>
                <w:u w:val="thick" w:color="000000"/>
              </w:rPr>
              <w:t xml:space="preserve"> </w:t>
            </w:r>
            <w:r w:rsidRPr="009367C7">
              <w:rPr>
                <w:rFonts w:ascii="Times New Roman"/>
                <w:b/>
                <w:spacing w:val="-1"/>
                <w:sz w:val="24"/>
                <w:u w:val="thick" w:color="000000"/>
              </w:rPr>
              <w:t>maturing</w:t>
            </w:r>
          </w:p>
          <w:p w14:paraId="657B9EDA" w14:textId="77777777" w:rsidR="00190C4E" w:rsidRPr="009367C7" w:rsidRDefault="00190C4E">
            <w:pPr>
              <w:pStyle w:val="TableParagraph"/>
              <w:spacing w:before="117"/>
              <w:ind w:left="102" w:right="101"/>
              <w:jc w:val="both"/>
              <w:rPr>
                <w:ins w:id="732" w:author="Author"/>
                <w:rFonts w:ascii="Times New Roman" w:eastAsia="Times New Roman" w:hAnsi="Times New Roman" w:cs="Times New Roman"/>
                <w:sz w:val="24"/>
                <w:szCs w:val="24"/>
              </w:rPr>
            </w:pPr>
            <w:r w:rsidRPr="5AB139DB">
              <w:rPr>
                <w:rFonts w:ascii="Times New Roman"/>
                <w:spacing w:val="-1"/>
                <w:sz w:val="24"/>
                <w:szCs w:val="24"/>
              </w:rPr>
              <w:t>Total</w:t>
            </w:r>
            <w:r w:rsidRPr="5AB139DB">
              <w:rPr>
                <w:rFonts w:ascii="Times New Roman"/>
                <w:spacing w:val="17"/>
                <w:sz w:val="24"/>
                <w:szCs w:val="24"/>
              </w:rPr>
              <w:t xml:space="preserve"> </w:t>
            </w:r>
            <w:r w:rsidRPr="5AB139DB">
              <w:rPr>
                <w:rFonts w:ascii="Times New Roman"/>
                <w:spacing w:val="-1"/>
                <w:sz w:val="24"/>
                <w:szCs w:val="24"/>
              </w:rPr>
              <w:t>amount</w:t>
            </w:r>
            <w:r w:rsidRPr="5AB139DB">
              <w:rPr>
                <w:rFonts w:ascii="Times New Roman"/>
                <w:spacing w:val="17"/>
                <w:sz w:val="24"/>
                <w:szCs w:val="24"/>
              </w:rPr>
              <w:t xml:space="preserve"> </w:t>
            </w:r>
            <w:r w:rsidRPr="5AB139DB">
              <w:rPr>
                <w:rFonts w:ascii="Times New Roman"/>
                <w:sz w:val="24"/>
                <w:szCs w:val="24"/>
              </w:rPr>
              <w:t>of</w:t>
            </w:r>
            <w:r w:rsidRPr="5AB139DB">
              <w:rPr>
                <w:rFonts w:ascii="Times New Roman"/>
                <w:spacing w:val="16"/>
                <w:sz w:val="24"/>
                <w:szCs w:val="24"/>
              </w:rPr>
              <w:t xml:space="preserve"> </w:t>
            </w:r>
            <w:r w:rsidRPr="5AB139DB">
              <w:rPr>
                <w:rFonts w:ascii="Times New Roman"/>
                <w:sz w:val="24"/>
                <w:szCs w:val="24"/>
              </w:rPr>
              <w:t>cash</w:t>
            </w:r>
            <w:r w:rsidRPr="5AB139DB">
              <w:rPr>
                <w:rFonts w:ascii="Times New Roman"/>
                <w:spacing w:val="15"/>
                <w:sz w:val="24"/>
                <w:szCs w:val="24"/>
              </w:rPr>
              <w:t xml:space="preserve"> </w:t>
            </w:r>
            <w:r w:rsidRPr="5AB139DB">
              <w:rPr>
                <w:rFonts w:ascii="Times New Roman"/>
                <w:spacing w:val="-1"/>
                <w:sz w:val="24"/>
                <w:szCs w:val="24"/>
              </w:rPr>
              <w:t>outflows</w:t>
            </w:r>
            <w:r w:rsidRPr="5AB139DB">
              <w:rPr>
                <w:rFonts w:ascii="Times New Roman"/>
                <w:spacing w:val="17"/>
                <w:sz w:val="24"/>
                <w:szCs w:val="24"/>
              </w:rPr>
              <w:t xml:space="preserve"> </w:t>
            </w:r>
            <w:r w:rsidRPr="5AB139DB">
              <w:rPr>
                <w:rFonts w:ascii="Times New Roman"/>
                <w:spacing w:val="-1"/>
                <w:sz w:val="24"/>
                <w:szCs w:val="24"/>
              </w:rPr>
              <w:t>resulting</w:t>
            </w:r>
            <w:r w:rsidRPr="5AB139DB">
              <w:rPr>
                <w:rFonts w:ascii="Times New Roman"/>
                <w:spacing w:val="15"/>
                <w:sz w:val="24"/>
                <w:szCs w:val="24"/>
              </w:rPr>
              <w:t xml:space="preserve"> </w:t>
            </w:r>
            <w:r w:rsidRPr="5AB139DB">
              <w:rPr>
                <w:rFonts w:ascii="Times New Roman"/>
                <w:spacing w:val="-1"/>
                <w:sz w:val="24"/>
                <w:szCs w:val="24"/>
              </w:rPr>
              <w:t>from</w:t>
            </w:r>
            <w:r w:rsidRPr="5AB139DB">
              <w:rPr>
                <w:rFonts w:ascii="Times New Roman"/>
                <w:spacing w:val="14"/>
                <w:sz w:val="24"/>
                <w:szCs w:val="24"/>
              </w:rPr>
              <w:t xml:space="preserve"> </w:t>
            </w:r>
            <w:r w:rsidRPr="5AB139DB">
              <w:rPr>
                <w:rFonts w:ascii="Times New Roman"/>
                <w:sz w:val="24"/>
                <w:szCs w:val="24"/>
              </w:rPr>
              <w:t>the</w:t>
            </w:r>
            <w:r w:rsidRPr="5AB139DB">
              <w:rPr>
                <w:rFonts w:ascii="Times New Roman"/>
                <w:spacing w:val="18"/>
                <w:sz w:val="24"/>
                <w:szCs w:val="24"/>
              </w:rPr>
              <w:t xml:space="preserve"> </w:t>
            </w:r>
            <w:r w:rsidRPr="5AB139DB">
              <w:rPr>
                <w:rFonts w:ascii="Times New Roman"/>
                <w:spacing w:val="-1"/>
                <w:sz w:val="24"/>
                <w:szCs w:val="24"/>
              </w:rPr>
              <w:t>maturity</w:t>
            </w:r>
            <w:r w:rsidRPr="5AB139DB">
              <w:rPr>
                <w:rFonts w:ascii="Times New Roman"/>
                <w:spacing w:val="15"/>
                <w:sz w:val="24"/>
                <w:szCs w:val="24"/>
              </w:rPr>
              <w:t xml:space="preserve"> </w:t>
            </w:r>
            <w:r w:rsidRPr="5AB139DB">
              <w:rPr>
                <w:rFonts w:ascii="Times New Roman"/>
                <w:sz w:val="24"/>
                <w:szCs w:val="24"/>
              </w:rPr>
              <w:t>of</w:t>
            </w:r>
            <w:r w:rsidRPr="5AB139DB">
              <w:rPr>
                <w:rFonts w:ascii="Times New Roman"/>
                <w:spacing w:val="16"/>
                <w:sz w:val="24"/>
                <w:szCs w:val="24"/>
              </w:rPr>
              <w:t xml:space="preserve"> </w:t>
            </w:r>
            <w:r w:rsidRPr="5AB139DB">
              <w:rPr>
                <w:rFonts w:ascii="Times New Roman"/>
                <w:spacing w:val="-1"/>
                <w:sz w:val="24"/>
                <w:szCs w:val="24"/>
              </w:rPr>
              <w:t>FX-swap</w:t>
            </w:r>
            <w:r w:rsidRPr="5AB139DB">
              <w:rPr>
                <w:rFonts w:ascii="Times New Roman"/>
                <w:spacing w:val="67"/>
                <w:sz w:val="24"/>
                <w:szCs w:val="24"/>
              </w:rPr>
              <w:t xml:space="preserve"> </w:t>
            </w:r>
            <w:r w:rsidRPr="5AB139DB">
              <w:rPr>
                <w:rFonts w:ascii="Times New Roman"/>
                <w:spacing w:val="-1"/>
                <w:sz w:val="24"/>
                <w:szCs w:val="24"/>
              </w:rPr>
              <w:t>transactions</w:t>
            </w:r>
            <w:r w:rsidRPr="5AB139DB">
              <w:rPr>
                <w:rFonts w:ascii="Times New Roman"/>
                <w:spacing w:val="55"/>
                <w:sz w:val="24"/>
                <w:szCs w:val="24"/>
              </w:rPr>
              <w:t xml:space="preserve"> </w:t>
            </w:r>
            <w:r w:rsidRPr="5AB139DB">
              <w:rPr>
                <w:rFonts w:ascii="Times New Roman"/>
                <w:sz w:val="24"/>
                <w:szCs w:val="24"/>
              </w:rPr>
              <w:t>such</w:t>
            </w:r>
            <w:r w:rsidRPr="5AB139DB">
              <w:rPr>
                <w:rFonts w:ascii="Times New Roman"/>
                <w:spacing w:val="56"/>
                <w:sz w:val="24"/>
                <w:szCs w:val="24"/>
              </w:rPr>
              <w:t xml:space="preserve"> </w:t>
            </w:r>
            <w:r w:rsidRPr="5AB139DB">
              <w:rPr>
                <w:rFonts w:ascii="Times New Roman"/>
                <w:sz w:val="24"/>
                <w:szCs w:val="24"/>
              </w:rPr>
              <w:t>as</w:t>
            </w:r>
            <w:r w:rsidRPr="5AB139DB">
              <w:rPr>
                <w:rFonts w:ascii="Times New Roman"/>
                <w:spacing w:val="55"/>
                <w:sz w:val="24"/>
                <w:szCs w:val="24"/>
              </w:rPr>
              <w:t xml:space="preserve"> </w:t>
            </w:r>
            <w:r w:rsidRPr="5AB139DB">
              <w:rPr>
                <w:rFonts w:ascii="Times New Roman"/>
                <w:spacing w:val="-1"/>
                <w:sz w:val="24"/>
                <w:szCs w:val="24"/>
              </w:rPr>
              <w:t>the</w:t>
            </w:r>
            <w:r w:rsidRPr="5AB139DB">
              <w:rPr>
                <w:rFonts w:ascii="Times New Roman"/>
                <w:spacing w:val="56"/>
                <w:sz w:val="24"/>
                <w:szCs w:val="24"/>
              </w:rPr>
              <w:t xml:space="preserve"> </w:t>
            </w:r>
            <w:r w:rsidRPr="5AB139DB">
              <w:rPr>
                <w:rFonts w:ascii="Times New Roman"/>
                <w:spacing w:val="-1"/>
                <w:sz w:val="24"/>
                <w:szCs w:val="24"/>
              </w:rPr>
              <w:t>exchange</w:t>
            </w:r>
            <w:r w:rsidRPr="5AB139DB">
              <w:rPr>
                <w:rFonts w:ascii="Times New Roman"/>
                <w:spacing w:val="55"/>
                <w:sz w:val="24"/>
                <w:szCs w:val="24"/>
              </w:rPr>
              <w:t xml:space="preserve"> </w:t>
            </w:r>
            <w:r w:rsidRPr="5AB139DB">
              <w:rPr>
                <w:rFonts w:ascii="Times New Roman"/>
                <w:sz w:val="24"/>
                <w:szCs w:val="24"/>
              </w:rPr>
              <w:t>of</w:t>
            </w:r>
            <w:r w:rsidRPr="5AB139DB">
              <w:rPr>
                <w:rFonts w:ascii="Times New Roman"/>
                <w:spacing w:val="55"/>
                <w:sz w:val="24"/>
                <w:szCs w:val="24"/>
              </w:rPr>
              <w:t xml:space="preserve"> </w:t>
            </w:r>
            <w:r w:rsidRPr="5AB139DB">
              <w:rPr>
                <w:rFonts w:ascii="Times New Roman"/>
                <w:spacing w:val="-1"/>
                <w:sz w:val="24"/>
                <w:szCs w:val="24"/>
              </w:rPr>
              <w:t>principal</w:t>
            </w:r>
            <w:r w:rsidRPr="5AB139DB">
              <w:rPr>
                <w:rFonts w:ascii="Times New Roman"/>
                <w:spacing w:val="56"/>
                <w:sz w:val="24"/>
                <w:szCs w:val="24"/>
              </w:rPr>
              <w:t xml:space="preserve"> </w:t>
            </w:r>
            <w:r w:rsidRPr="5AB139DB">
              <w:rPr>
                <w:rFonts w:ascii="Times New Roman"/>
                <w:spacing w:val="-1"/>
                <w:sz w:val="24"/>
                <w:szCs w:val="24"/>
              </w:rPr>
              <w:t>amounts</w:t>
            </w:r>
            <w:r w:rsidRPr="5AB139DB">
              <w:rPr>
                <w:rFonts w:ascii="Times New Roman"/>
                <w:spacing w:val="56"/>
                <w:sz w:val="24"/>
                <w:szCs w:val="24"/>
              </w:rPr>
              <w:t xml:space="preserve"> </w:t>
            </w:r>
            <w:r w:rsidRPr="5AB139DB">
              <w:rPr>
                <w:rFonts w:ascii="Times New Roman"/>
                <w:spacing w:val="-1"/>
                <w:sz w:val="24"/>
                <w:szCs w:val="24"/>
              </w:rPr>
              <w:t>at</w:t>
            </w:r>
            <w:r w:rsidRPr="5AB139DB">
              <w:rPr>
                <w:rFonts w:ascii="Times New Roman"/>
                <w:spacing w:val="56"/>
                <w:sz w:val="24"/>
                <w:szCs w:val="24"/>
              </w:rPr>
              <w:t xml:space="preserve"> </w:t>
            </w:r>
            <w:r w:rsidRPr="5AB139DB">
              <w:rPr>
                <w:rFonts w:ascii="Times New Roman"/>
                <w:sz w:val="24"/>
                <w:szCs w:val="24"/>
              </w:rPr>
              <w:t>the</w:t>
            </w:r>
            <w:r w:rsidRPr="5AB139DB">
              <w:rPr>
                <w:rFonts w:ascii="Times New Roman"/>
                <w:spacing w:val="55"/>
                <w:sz w:val="24"/>
                <w:szCs w:val="24"/>
              </w:rPr>
              <w:t xml:space="preserve"> </w:t>
            </w:r>
            <w:r w:rsidRPr="5AB139DB">
              <w:rPr>
                <w:rFonts w:ascii="Times New Roman"/>
                <w:sz w:val="24"/>
                <w:szCs w:val="24"/>
              </w:rPr>
              <w:t>end</w:t>
            </w:r>
            <w:r w:rsidRPr="5AB139DB">
              <w:rPr>
                <w:rFonts w:ascii="Times New Roman"/>
                <w:spacing w:val="56"/>
                <w:sz w:val="24"/>
                <w:szCs w:val="24"/>
              </w:rPr>
              <w:t xml:space="preserve"> </w:t>
            </w:r>
            <w:r w:rsidRPr="5AB139DB">
              <w:rPr>
                <w:rFonts w:ascii="Times New Roman"/>
                <w:spacing w:val="-1"/>
                <w:sz w:val="24"/>
                <w:szCs w:val="24"/>
              </w:rPr>
              <w:t>of</w:t>
            </w:r>
            <w:r w:rsidRPr="5AB139DB">
              <w:rPr>
                <w:rFonts w:ascii="Times New Roman"/>
                <w:spacing w:val="55"/>
                <w:sz w:val="24"/>
                <w:szCs w:val="24"/>
              </w:rPr>
              <w:t xml:space="preserve"> </w:t>
            </w:r>
            <w:r w:rsidRPr="5AB139DB">
              <w:rPr>
                <w:rFonts w:ascii="Times New Roman"/>
                <w:sz w:val="24"/>
                <w:szCs w:val="24"/>
              </w:rPr>
              <w:t>the</w:t>
            </w:r>
            <w:r w:rsidRPr="5AB139DB">
              <w:rPr>
                <w:rFonts w:ascii="Times New Roman"/>
                <w:spacing w:val="61"/>
                <w:sz w:val="24"/>
                <w:szCs w:val="24"/>
              </w:rPr>
              <w:t xml:space="preserve"> </w:t>
            </w:r>
            <w:r w:rsidRPr="5AB139DB">
              <w:rPr>
                <w:rFonts w:ascii="Times New Roman"/>
                <w:spacing w:val="-1"/>
                <w:sz w:val="24"/>
                <w:szCs w:val="24"/>
              </w:rPr>
              <w:t>contract.</w:t>
            </w:r>
          </w:p>
          <w:p w14:paraId="5289FCA4" w14:textId="77777777" w:rsidR="00190C4E" w:rsidRPr="009367C7" w:rsidRDefault="00190C4E">
            <w:pPr>
              <w:pStyle w:val="TableParagraph"/>
              <w:spacing w:before="117"/>
              <w:ind w:left="102" w:right="100"/>
              <w:rPr>
                <w:rFonts w:ascii="Times New Roman"/>
                <w:sz w:val="24"/>
                <w:szCs w:val="24"/>
              </w:rPr>
            </w:pPr>
            <w:ins w:id="733" w:author="Author">
              <w:r w:rsidRPr="584071CF">
                <w:rPr>
                  <w:rFonts w:ascii="Times New Roman"/>
                  <w:sz w:val="24"/>
                  <w:szCs w:val="24"/>
                </w:rPr>
                <w:t>This reflects the maturing notional value of cross-currency swaps, FX spot and forward transactions in the applicable time buckets of the template. Collateral associated with these transactions shall not be reported in this row.</w:t>
              </w:r>
            </w:ins>
          </w:p>
        </w:tc>
      </w:tr>
      <w:tr w:rsidR="00190C4E" w14:paraId="0BABF914" w14:textId="77777777">
        <w:trPr>
          <w:trHeight w:val="300"/>
        </w:trPr>
        <w:tc>
          <w:tcPr>
            <w:tcW w:w="1418" w:type="dxa"/>
          </w:tcPr>
          <w:p w14:paraId="39FDF03F" w14:textId="77777777" w:rsidR="00190C4E" w:rsidRDefault="00190C4E">
            <w:pPr>
              <w:pStyle w:val="TableParagraph"/>
              <w:jc w:val="both"/>
              <w:rPr>
                <w:rFonts w:ascii="Times New Roman"/>
                <w:sz w:val="24"/>
                <w:szCs w:val="24"/>
              </w:rPr>
            </w:pPr>
            <w:ins w:id="734" w:author="Author">
              <w:r w:rsidRPr="100AC72C">
                <w:rPr>
                  <w:rFonts w:ascii="Times New Roman"/>
                  <w:sz w:val="24"/>
                  <w:szCs w:val="24"/>
                </w:rPr>
                <w:t>0351</w:t>
              </w:r>
            </w:ins>
          </w:p>
        </w:tc>
        <w:tc>
          <w:tcPr>
            <w:tcW w:w="7590" w:type="dxa"/>
          </w:tcPr>
          <w:p w14:paraId="5DF67A6D" w14:textId="77777777" w:rsidR="00190C4E" w:rsidRDefault="00190C4E">
            <w:pPr>
              <w:pStyle w:val="TableParagraph"/>
              <w:jc w:val="both"/>
              <w:rPr>
                <w:ins w:id="735" w:author="Author"/>
                <w:rFonts w:ascii="Times New Roman"/>
                <w:b/>
                <w:bCs/>
                <w:sz w:val="24"/>
                <w:szCs w:val="24"/>
                <w:u w:val="thick"/>
              </w:rPr>
            </w:pPr>
            <w:ins w:id="736" w:author="Author">
              <w:r w:rsidRPr="100AC72C">
                <w:rPr>
                  <w:rFonts w:ascii="Times New Roman"/>
                  <w:b/>
                  <w:bCs/>
                  <w:sz w:val="24"/>
                  <w:szCs w:val="24"/>
                  <w:u w:val="thick"/>
                </w:rPr>
                <w:t>1.4.1 of which: Intragroup or IPS</w:t>
              </w:r>
            </w:ins>
          </w:p>
          <w:p w14:paraId="53C383C2" w14:textId="77777777" w:rsidR="00190C4E" w:rsidRDefault="00190C4E">
            <w:pPr>
              <w:pStyle w:val="TableParagraph"/>
              <w:jc w:val="both"/>
              <w:rPr>
                <w:ins w:id="737" w:author="Author"/>
                <w:rFonts w:ascii="Times New Roman"/>
                <w:b/>
                <w:bCs/>
                <w:sz w:val="24"/>
                <w:szCs w:val="24"/>
                <w:u w:val="thick"/>
              </w:rPr>
            </w:pPr>
          </w:p>
          <w:p w14:paraId="0EA2935B" w14:textId="77777777" w:rsidR="00190C4E" w:rsidRDefault="00190C4E">
            <w:pPr>
              <w:pStyle w:val="TableParagraph"/>
              <w:jc w:val="both"/>
              <w:rPr>
                <w:ins w:id="738" w:author="Author"/>
                <w:rFonts w:ascii="Times New Roman"/>
                <w:sz w:val="24"/>
                <w:szCs w:val="24"/>
              </w:rPr>
            </w:pPr>
            <w:ins w:id="739" w:author="Author">
              <w:r w:rsidRPr="100AC72C">
                <w:rPr>
                  <w:rFonts w:ascii="Times New Roman"/>
                  <w:sz w:val="24"/>
                  <w:szCs w:val="24"/>
                </w:rPr>
                <w:t xml:space="preserve">The amount of outflows in 1.3 where the counterparty </w:t>
              </w:r>
              <w:del w:id="740" w:author="Author">
                <w:r w:rsidRPr="100AC72C" w:rsidDel="007548D7">
                  <w:rPr>
                    <w:rFonts w:ascii="Times New Roman"/>
                    <w:sz w:val="24"/>
                    <w:szCs w:val="24"/>
                  </w:rPr>
                  <w:delText>is</w:delText>
                </w:r>
              </w:del>
              <w:r w:rsidRPr="00316493">
                <w:rPr>
                  <w:rFonts w:ascii="Times New Roman"/>
                  <w:sz w:val="24"/>
                  <w:szCs w:val="24"/>
                  <w:lang w:val="en-GB"/>
                </w:rPr>
                <w:t>is an Intragroup or IPS counterparty</w:t>
              </w:r>
              <w:r>
                <w:rPr>
                  <w:rFonts w:ascii="Times New Roman"/>
                  <w:sz w:val="24"/>
                  <w:szCs w:val="24"/>
                  <w:lang w:val="en-GB"/>
                </w:rPr>
                <w:t>.</w:t>
              </w:r>
              <w:r w:rsidRPr="100AC72C">
                <w:rPr>
                  <w:rFonts w:ascii="Times New Roman"/>
                  <w:sz w:val="24"/>
                  <w:szCs w:val="24"/>
                </w:rPr>
                <w:t xml:space="preserve"> </w:t>
              </w:r>
              <w:del w:id="741" w:author="Author">
                <w:r w:rsidRPr="100AC72C" w:rsidDel="007548D7">
                  <w:rPr>
                    <w:rFonts w:ascii="Times New Roman"/>
                    <w:sz w:val="24"/>
                    <w:szCs w:val="24"/>
                  </w:rPr>
                  <w:delText xml:space="preserve">a parent or a subsidiary of the institution or another </w:delText>
                </w:r>
                <w:r w:rsidRPr="100AC72C" w:rsidDel="007548D7">
                  <w:rPr>
                    <w:rFonts w:ascii="Times New Roman"/>
                    <w:sz w:val="24"/>
                    <w:szCs w:val="24"/>
                  </w:rPr>
                  <w:lastRenderedPageBreak/>
                  <w:delText xml:space="preserve">subsidiary of the same parent or linked to the credit institution by a relationship within the meaning of </w:delText>
                </w:r>
                <w:r w:rsidRPr="100AC72C" w:rsidDel="007548D7">
                  <w:rPr>
                    <w:rFonts w:ascii="Times New Roman" w:hAnsi="Times New Roman"/>
                    <w:lang w:eastAsia="en-GB"/>
                  </w:rPr>
                  <w:delText>Article 22(7) of Directive 2013/34/EU</w:delText>
                </w:r>
                <w:r w:rsidRPr="100AC72C" w:rsidDel="007548D7">
                  <w:rPr>
                    <w:rFonts w:ascii="Times New Roman"/>
                    <w:sz w:val="24"/>
                    <w:szCs w:val="24"/>
                  </w:rPr>
                  <w:delText xml:space="preserve"> or a member of the same institutional protection scheme referred to in Article 113(7) of Regulation (EU) No 575/2013 or the central institution or an affiliate of a network or cooperative group as referred to in Article 10 of Regulation (EU) No 575/2013)</w:delText>
                </w:r>
              </w:del>
            </w:ins>
          </w:p>
          <w:p w14:paraId="0DFBB06D" w14:textId="77777777" w:rsidR="00190C4E" w:rsidRDefault="00190C4E">
            <w:pPr>
              <w:pStyle w:val="TableParagraph"/>
              <w:jc w:val="both"/>
              <w:rPr>
                <w:rFonts w:ascii="Times New Roman"/>
                <w:sz w:val="24"/>
                <w:szCs w:val="24"/>
                <w:u w:val="thick"/>
              </w:rPr>
            </w:pPr>
            <w:commentRangeStart w:id="742"/>
            <w:ins w:id="743" w:author="Author">
              <w:r w:rsidRPr="007C528C">
                <w:rPr>
                  <w:rFonts w:ascii="Times New Roman"/>
                  <w:sz w:val="24"/>
                  <w:szCs w:val="24"/>
                  <w:u w:val="single"/>
                  <w:lang w:val="en-GB"/>
                </w:rPr>
                <w:t>Outflows from intra-group entities shall only be reported on a solo or subconsolidated basis.</w:t>
              </w:r>
              <w:r w:rsidRPr="007C528C">
                <w:rPr>
                  <w:rFonts w:ascii="Times New Roman"/>
                  <w:sz w:val="24"/>
                  <w:szCs w:val="24"/>
                  <w:u w:val="thick"/>
                  <w:lang w:val="en-GB"/>
                </w:rPr>
                <w:t> </w:t>
              </w:r>
            </w:ins>
            <w:commentRangeEnd w:id="742"/>
            <w:r>
              <w:rPr>
                <w:rStyle w:val="CommentReference"/>
                <w:rFonts w:ascii="Times New Roman" w:cstheme="minorBidi"/>
                <w:sz w:val="24"/>
                <w:szCs w:val="24"/>
                <w:u w:val="thick"/>
              </w:rPr>
              <w:commentReference w:id="742"/>
            </w:r>
          </w:p>
        </w:tc>
      </w:tr>
      <w:tr w:rsidR="00190C4E" w:rsidRPr="009367C7" w14:paraId="750B6FAA" w14:textId="77777777">
        <w:trPr>
          <w:trHeight w:val="304"/>
        </w:trPr>
        <w:tc>
          <w:tcPr>
            <w:tcW w:w="1418" w:type="dxa"/>
          </w:tcPr>
          <w:p w14:paraId="5F7F1F9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0360</w:t>
            </w:r>
          </w:p>
        </w:tc>
        <w:tc>
          <w:tcPr>
            <w:tcW w:w="7590" w:type="dxa"/>
          </w:tcPr>
          <w:p w14:paraId="2AEB23CB"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1.5 </w:t>
            </w:r>
            <w:r w:rsidRPr="009367C7">
              <w:rPr>
                <w:rFonts w:ascii="Times New Roman"/>
                <w:b/>
                <w:spacing w:val="-1"/>
                <w:sz w:val="24"/>
                <w:u w:val="thick" w:color="000000"/>
              </w:rPr>
              <w:t>Derivatives</w:t>
            </w:r>
            <w:r w:rsidRPr="009367C7">
              <w:rPr>
                <w:rFonts w:ascii="Times New Roman"/>
                <w:b/>
                <w:sz w:val="24"/>
                <w:u w:val="thick" w:color="000000"/>
              </w:rPr>
              <w:t xml:space="preserve"> </w:t>
            </w:r>
            <w:r w:rsidRPr="009367C7">
              <w:rPr>
                <w:rFonts w:ascii="Times New Roman"/>
                <w:b/>
                <w:spacing w:val="-1"/>
                <w:sz w:val="24"/>
                <w:u w:val="thick" w:color="000000"/>
              </w:rPr>
              <w:t>amount payables</w:t>
            </w:r>
            <w:r w:rsidRPr="009367C7">
              <w:rPr>
                <w:rFonts w:ascii="Times New Roman"/>
                <w:b/>
                <w:sz w:val="24"/>
                <w:u w:val="thick" w:color="000000"/>
              </w:rPr>
              <w:t xml:space="preserve">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than those</w:t>
            </w:r>
            <w:r w:rsidRPr="009367C7">
              <w:rPr>
                <w:rFonts w:ascii="Times New Roman"/>
                <w:b/>
                <w:sz w:val="24"/>
                <w:u w:val="thick" w:color="000000"/>
              </w:rPr>
              <w:t xml:space="preserve"> </w:t>
            </w:r>
            <w:r w:rsidRPr="009367C7">
              <w:rPr>
                <w:rFonts w:ascii="Times New Roman"/>
                <w:b/>
                <w:spacing w:val="-1"/>
                <w:sz w:val="24"/>
                <w:u w:val="thick" w:color="000000"/>
              </w:rPr>
              <w:t xml:space="preserve">reported </w:t>
            </w:r>
            <w:r w:rsidRPr="009367C7">
              <w:rPr>
                <w:rFonts w:ascii="Times New Roman"/>
                <w:b/>
                <w:sz w:val="24"/>
                <w:u w:val="thick" w:color="000000"/>
              </w:rPr>
              <w:t>in</w:t>
            </w:r>
            <w:r w:rsidRPr="009367C7">
              <w:rPr>
                <w:rFonts w:ascii="Times New Roman"/>
                <w:b/>
                <w:spacing w:val="-1"/>
                <w:sz w:val="24"/>
                <w:u w:val="thick" w:color="000000"/>
              </w:rPr>
              <w:t xml:space="preserve"> 1.4</w:t>
            </w:r>
          </w:p>
          <w:p w14:paraId="19C8F0F9" w14:textId="77777777" w:rsidR="00190C4E" w:rsidRPr="009367C7" w:rsidRDefault="00190C4E">
            <w:pPr>
              <w:pStyle w:val="TableParagraph"/>
              <w:spacing w:before="116"/>
              <w:ind w:left="102" w:right="100"/>
              <w:jc w:val="both"/>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28"/>
                <w:sz w:val="24"/>
              </w:rPr>
              <w:t xml:space="preserve"> </w:t>
            </w:r>
            <w:r w:rsidRPr="009367C7">
              <w:rPr>
                <w:rFonts w:ascii="Times New Roman"/>
                <w:spacing w:val="-1"/>
                <w:sz w:val="24"/>
              </w:rPr>
              <w:t>amount</w:t>
            </w:r>
            <w:r w:rsidRPr="009367C7">
              <w:rPr>
                <w:rFonts w:ascii="Times New Roman"/>
                <w:spacing w:val="28"/>
                <w:sz w:val="24"/>
              </w:rPr>
              <w:t xml:space="preserve"> </w:t>
            </w:r>
            <w:r w:rsidRPr="009367C7">
              <w:rPr>
                <w:rFonts w:ascii="Times New Roman"/>
                <w:sz w:val="24"/>
              </w:rPr>
              <w:t>of</w:t>
            </w:r>
            <w:r w:rsidRPr="009367C7">
              <w:rPr>
                <w:rFonts w:ascii="Times New Roman"/>
                <w:spacing w:val="26"/>
                <w:sz w:val="24"/>
              </w:rPr>
              <w:t xml:space="preserve"> </w:t>
            </w:r>
            <w:r w:rsidRPr="009367C7">
              <w:rPr>
                <w:rFonts w:ascii="Times New Roman"/>
                <w:sz w:val="24"/>
              </w:rPr>
              <w:t>cash</w:t>
            </w:r>
            <w:r w:rsidRPr="009367C7">
              <w:rPr>
                <w:rFonts w:ascii="Times New Roman"/>
                <w:spacing w:val="27"/>
                <w:sz w:val="24"/>
              </w:rPr>
              <w:t xml:space="preserve"> </w:t>
            </w:r>
            <w:r w:rsidRPr="009367C7">
              <w:rPr>
                <w:rFonts w:ascii="Times New Roman"/>
                <w:spacing w:val="-1"/>
                <w:sz w:val="24"/>
              </w:rPr>
              <w:t>outflows</w:t>
            </w:r>
            <w:r w:rsidRPr="009367C7">
              <w:rPr>
                <w:rFonts w:ascii="Times New Roman"/>
                <w:spacing w:val="27"/>
                <w:sz w:val="24"/>
              </w:rPr>
              <w:t xml:space="preserve"> </w:t>
            </w:r>
            <w:r w:rsidRPr="009367C7">
              <w:rPr>
                <w:rFonts w:ascii="Times New Roman"/>
                <w:spacing w:val="-1"/>
                <w:sz w:val="24"/>
              </w:rPr>
              <w:t>resulting</w:t>
            </w:r>
            <w:r w:rsidRPr="009367C7">
              <w:rPr>
                <w:rFonts w:ascii="Times New Roman"/>
                <w:spacing w:val="27"/>
                <w:sz w:val="24"/>
              </w:rPr>
              <w:t xml:space="preserve"> </w:t>
            </w:r>
            <w:r w:rsidRPr="009367C7">
              <w:rPr>
                <w:rFonts w:ascii="Times New Roman"/>
                <w:spacing w:val="-1"/>
                <w:sz w:val="24"/>
              </w:rPr>
              <w:t>from</w:t>
            </w:r>
            <w:r w:rsidRPr="009367C7">
              <w:rPr>
                <w:rFonts w:ascii="Times New Roman"/>
                <w:spacing w:val="25"/>
                <w:sz w:val="24"/>
              </w:rPr>
              <w:t xml:space="preserve"> </w:t>
            </w:r>
            <w:r w:rsidRPr="009367C7">
              <w:rPr>
                <w:rFonts w:ascii="Times New Roman"/>
                <w:spacing w:val="-1"/>
                <w:sz w:val="24"/>
              </w:rPr>
              <w:t>derivatives</w:t>
            </w:r>
            <w:r w:rsidRPr="009367C7">
              <w:rPr>
                <w:rFonts w:ascii="Times New Roman"/>
                <w:spacing w:val="27"/>
                <w:sz w:val="24"/>
              </w:rPr>
              <w:t xml:space="preserve"> </w:t>
            </w:r>
            <w:r w:rsidRPr="009367C7">
              <w:rPr>
                <w:rFonts w:ascii="Times New Roman"/>
                <w:sz w:val="24"/>
              </w:rPr>
              <w:t>payables</w:t>
            </w:r>
            <w:r w:rsidRPr="009367C7">
              <w:rPr>
                <w:rFonts w:ascii="Times New Roman"/>
                <w:spacing w:val="27"/>
                <w:sz w:val="24"/>
              </w:rPr>
              <w:t xml:space="preserve"> </w:t>
            </w:r>
            <w:r w:rsidRPr="009367C7">
              <w:rPr>
                <w:rFonts w:ascii="Times New Roman"/>
                <w:spacing w:val="-1"/>
                <w:sz w:val="24"/>
              </w:rPr>
              <w:t>positions</w:t>
            </w:r>
            <w:r w:rsidRPr="009367C7">
              <w:rPr>
                <w:rFonts w:ascii="Times New Roman"/>
                <w:spacing w:val="85"/>
                <w:sz w:val="24"/>
              </w:rPr>
              <w:t xml:space="preserve"> </w:t>
            </w:r>
            <w:r w:rsidRPr="009367C7">
              <w:rPr>
                <w:rFonts w:ascii="Times New Roman"/>
                <w:sz w:val="24"/>
              </w:rPr>
              <w:t>from</w:t>
            </w:r>
            <w:r w:rsidRPr="009367C7">
              <w:rPr>
                <w:rFonts w:ascii="Times New Roman"/>
                <w:spacing w:val="25"/>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z w:val="24"/>
              </w:rPr>
              <w:t>contracts</w:t>
            </w:r>
            <w:r w:rsidRPr="009367C7">
              <w:rPr>
                <w:rFonts w:ascii="Times New Roman"/>
                <w:spacing w:val="27"/>
                <w:sz w:val="24"/>
              </w:rPr>
              <w:t xml:space="preserve"> </w:t>
            </w:r>
            <w:r w:rsidRPr="009367C7">
              <w:rPr>
                <w:rFonts w:ascii="Times New Roman"/>
                <w:spacing w:val="-1"/>
                <w:sz w:val="24"/>
              </w:rPr>
              <w:t>listed</w:t>
            </w:r>
            <w:r w:rsidRPr="009367C7">
              <w:rPr>
                <w:rFonts w:ascii="Times New Roman"/>
                <w:spacing w:val="27"/>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Annex</w:t>
            </w:r>
            <w:r w:rsidRPr="009367C7">
              <w:rPr>
                <w:rFonts w:ascii="Times New Roman"/>
                <w:spacing w:val="28"/>
                <w:sz w:val="24"/>
              </w:rPr>
              <w:t xml:space="preserve"> </w:t>
            </w:r>
            <w:r w:rsidRPr="009367C7">
              <w:rPr>
                <w:rFonts w:ascii="Times New Roman"/>
                <w:sz w:val="24"/>
              </w:rPr>
              <w:t>II</w:t>
            </w:r>
            <w:r w:rsidRPr="009367C7">
              <w:rPr>
                <w:rFonts w:ascii="Times New Roman"/>
                <w:spacing w:val="28"/>
                <w:sz w:val="24"/>
              </w:rPr>
              <w:t xml:space="preserve"> </w:t>
            </w:r>
            <w:r w:rsidRPr="009367C7">
              <w:rPr>
                <w:rFonts w:ascii="Times New Roman"/>
                <w:sz w:val="24"/>
              </w:rPr>
              <w:t>of</w:t>
            </w:r>
            <w:r w:rsidRPr="009367C7">
              <w:rPr>
                <w:rFonts w:ascii="Times New Roman"/>
                <w:spacing w:val="26"/>
                <w:sz w:val="24"/>
              </w:rPr>
              <w:t xml:space="preserve"> </w:t>
            </w:r>
            <w:r w:rsidRPr="009367C7">
              <w:rPr>
                <w:rFonts w:ascii="Times New Roman"/>
                <w:spacing w:val="-1"/>
                <w:sz w:val="24"/>
              </w:rPr>
              <w:t>Regulation</w:t>
            </w:r>
            <w:r w:rsidRPr="009367C7">
              <w:rPr>
                <w:rFonts w:ascii="Times New Roman"/>
                <w:spacing w:val="27"/>
                <w:sz w:val="24"/>
              </w:rPr>
              <w:t xml:space="preserve"> </w:t>
            </w:r>
            <w:r w:rsidRPr="009367C7">
              <w:rPr>
                <w:rFonts w:ascii="Times New Roman"/>
                <w:spacing w:val="-1"/>
                <w:sz w:val="24"/>
              </w:rPr>
              <w:t>(EU)</w:t>
            </w:r>
            <w:r w:rsidRPr="009367C7">
              <w:rPr>
                <w:rFonts w:ascii="Times New Roman"/>
                <w:spacing w:val="28"/>
                <w:sz w:val="24"/>
              </w:rPr>
              <w:t xml:space="preserve"> </w:t>
            </w:r>
            <w:r w:rsidRPr="009367C7">
              <w:rPr>
                <w:rFonts w:ascii="Times New Roman"/>
                <w:spacing w:val="-1"/>
                <w:sz w:val="24"/>
              </w:rPr>
              <w:t>No</w:t>
            </w:r>
            <w:r w:rsidRPr="009367C7">
              <w:rPr>
                <w:rFonts w:ascii="Times New Roman"/>
                <w:spacing w:val="27"/>
                <w:sz w:val="24"/>
              </w:rPr>
              <w:t xml:space="preserve"> </w:t>
            </w:r>
            <w:r w:rsidRPr="009367C7">
              <w:rPr>
                <w:rFonts w:ascii="Times New Roman"/>
                <w:sz w:val="24"/>
              </w:rPr>
              <w:t>575/2013</w:t>
            </w:r>
            <w:r w:rsidRPr="009367C7">
              <w:rPr>
                <w:rFonts w:ascii="Times New Roman"/>
                <w:spacing w:val="27"/>
                <w:sz w:val="24"/>
              </w:rPr>
              <w:t xml:space="preserve"> </w:t>
            </w:r>
            <w:r w:rsidRPr="009367C7">
              <w:rPr>
                <w:rFonts w:ascii="Times New Roman"/>
                <w:spacing w:val="-1"/>
                <w:sz w:val="24"/>
              </w:rPr>
              <w:t>with</w:t>
            </w:r>
            <w:r w:rsidRPr="009367C7">
              <w:rPr>
                <w:rFonts w:ascii="Times New Roman"/>
                <w:spacing w:val="47"/>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exception</w:t>
            </w:r>
            <w:r w:rsidRPr="009367C7">
              <w:rPr>
                <w:rFonts w:ascii="Times New Roman"/>
                <w:spacing w:val="26"/>
                <w:sz w:val="24"/>
              </w:rPr>
              <w:t xml:space="preserve"> </w:t>
            </w:r>
            <w:r w:rsidRPr="009367C7">
              <w:rPr>
                <w:rFonts w:ascii="Times New Roman"/>
                <w:sz w:val="24"/>
              </w:rPr>
              <w:t>of</w:t>
            </w:r>
            <w:r w:rsidRPr="009367C7">
              <w:rPr>
                <w:rFonts w:ascii="Times New Roman"/>
                <w:spacing w:val="25"/>
                <w:sz w:val="24"/>
              </w:rPr>
              <w:t xml:space="preserve"> </w:t>
            </w:r>
            <w:r w:rsidRPr="009367C7">
              <w:rPr>
                <w:rFonts w:ascii="Times New Roman"/>
                <w:spacing w:val="-1"/>
                <w:sz w:val="24"/>
              </w:rPr>
              <w:t>outflows</w:t>
            </w:r>
            <w:r w:rsidRPr="009367C7">
              <w:rPr>
                <w:rFonts w:ascii="Times New Roman"/>
                <w:spacing w:val="26"/>
                <w:sz w:val="24"/>
              </w:rPr>
              <w:t xml:space="preserve"> </w:t>
            </w:r>
            <w:r w:rsidRPr="009367C7">
              <w:rPr>
                <w:rFonts w:ascii="Times New Roman"/>
                <w:spacing w:val="-1"/>
                <w:sz w:val="24"/>
              </w:rPr>
              <w:t>resulting</w:t>
            </w:r>
            <w:r w:rsidRPr="009367C7">
              <w:rPr>
                <w:rFonts w:ascii="Times New Roman"/>
                <w:spacing w:val="25"/>
                <w:sz w:val="24"/>
              </w:rPr>
              <w:t xml:space="preserve"> </w:t>
            </w:r>
            <w:r w:rsidRPr="009367C7">
              <w:rPr>
                <w:rFonts w:ascii="Times New Roman"/>
                <w:sz w:val="24"/>
              </w:rPr>
              <w:t>from</w:t>
            </w:r>
            <w:r w:rsidRPr="009367C7">
              <w:rPr>
                <w:rFonts w:ascii="Times New Roman"/>
                <w:spacing w:val="25"/>
                <w:sz w:val="24"/>
              </w:rPr>
              <w:t xml:space="preserve"> </w:t>
            </w:r>
            <w:r w:rsidRPr="009367C7">
              <w:rPr>
                <w:rFonts w:ascii="Times New Roman"/>
                <w:spacing w:val="-1"/>
                <w:sz w:val="24"/>
              </w:rPr>
              <w:t>maturing</w:t>
            </w:r>
            <w:r w:rsidRPr="009367C7">
              <w:rPr>
                <w:rFonts w:ascii="Times New Roman"/>
                <w:spacing w:val="26"/>
                <w:sz w:val="24"/>
              </w:rPr>
              <w:t xml:space="preserve"> </w:t>
            </w:r>
            <w:r w:rsidRPr="009367C7">
              <w:rPr>
                <w:rFonts w:ascii="Times New Roman"/>
                <w:spacing w:val="-1"/>
                <w:sz w:val="24"/>
              </w:rPr>
              <w:t>FX</w:t>
            </w:r>
            <w:r w:rsidRPr="009367C7">
              <w:rPr>
                <w:rFonts w:ascii="Times New Roman"/>
                <w:spacing w:val="25"/>
                <w:sz w:val="24"/>
              </w:rPr>
              <w:t xml:space="preserve"> </w:t>
            </w:r>
            <w:r w:rsidRPr="009367C7">
              <w:rPr>
                <w:rFonts w:ascii="Times New Roman"/>
                <w:spacing w:val="-1"/>
                <w:sz w:val="24"/>
              </w:rPr>
              <w:t>swaps</w:t>
            </w:r>
            <w:r w:rsidRPr="009367C7">
              <w:rPr>
                <w:rFonts w:ascii="Times New Roman"/>
                <w:spacing w:val="26"/>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shall</w:t>
            </w:r>
            <w:r w:rsidRPr="009367C7">
              <w:rPr>
                <w:rFonts w:ascii="Times New Roman"/>
                <w:spacing w:val="26"/>
                <w:sz w:val="24"/>
              </w:rPr>
              <w:t xml:space="preserve"> </w:t>
            </w:r>
            <w:r w:rsidRPr="009367C7">
              <w:rPr>
                <w:rFonts w:ascii="Times New Roman"/>
                <w:sz w:val="24"/>
              </w:rPr>
              <w:t>be</w:t>
            </w:r>
            <w:r w:rsidRPr="009367C7">
              <w:rPr>
                <w:rFonts w:ascii="Times New Roman"/>
                <w:spacing w:val="69"/>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1.4.</w:t>
            </w:r>
          </w:p>
          <w:p w14:paraId="4CD14C36"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total</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19"/>
                <w:sz w:val="24"/>
              </w:rPr>
              <w:t xml:space="preserve"> </w:t>
            </w:r>
            <w:r w:rsidRPr="009367C7">
              <w:rPr>
                <w:rFonts w:ascii="Times New Roman"/>
                <w:sz w:val="24"/>
              </w:rPr>
              <w:t>shall</w:t>
            </w:r>
            <w:r w:rsidRPr="009367C7">
              <w:rPr>
                <w:rFonts w:ascii="Times New Roman"/>
                <w:spacing w:val="18"/>
                <w:sz w:val="24"/>
              </w:rPr>
              <w:t xml:space="preserve"> </w:t>
            </w:r>
            <w:r w:rsidRPr="009367C7">
              <w:rPr>
                <w:rFonts w:ascii="Times New Roman"/>
                <w:spacing w:val="-1"/>
                <w:sz w:val="24"/>
              </w:rPr>
              <w:t>reflect</w:t>
            </w:r>
            <w:r w:rsidRPr="009367C7">
              <w:rPr>
                <w:rFonts w:ascii="Times New Roman"/>
                <w:spacing w:val="18"/>
                <w:sz w:val="24"/>
              </w:rPr>
              <w:t xml:space="preserve"> </w:t>
            </w:r>
            <w:r w:rsidRPr="009367C7">
              <w:rPr>
                <w:rFonts w:ascii="Times New Roman"/>
                <w:spacing w:val="-1"/>
                <w:sz w:val="24"/>
              </w:rPr>
              <w:t>settlement</w:t>
            </w:r>
            <w:r w:rsidRPr="009367C7">
              <w:rPr>
                <w:rFonts w:ascii="Times New Roman"/>
                <w:spacing w:val="19"/>
                <w:sz w:val="24"/>
              </w:rPr>
              <w:t xml:space="preserve"> </w:t>
            </w:r>
            <w:r w:rsidRPr="009367C7">
              <w:rPr>
                <w:rFonts w:ascii="Times New Roman"/>
                <w:sz w:val="24"/>
              </w:rPr>
              <w:t>amounts</w:t>
            </w:r>
            <w:r w:rsidRPr="009367C7">
              <w:rPr>
                <w:rFonts w:ascii="Times New Roman"/>
                <w:spacing w:val="19"/>
                <w:sz w:val="24"/>
              </w:rPr>
              <w:t xml:space="preserve"> </w:t>
            </w:r>
            <w:r w:rsidRPr="009367C7">
              <w:rPr>
                <w:rFonts w:ascii="Times New Roman"/>
                <w:spacing w:val="-1"/>
                <w:sz w:val="24"/>
              </w:rPr>
              <w:t>including</w:t>
            </w:r>
            <w:r w:rsidRPr="009367C7">
              <w:rPr>
                <w:rFonts w:ascii="Times New Roman"/>
                <w:spacing w:val="18"/>
                <w:sz w:val="24"/>
              </w:rPr>
              <w:t xml:space="preserve"> </w:t>
            </w:r>
            <w:r w:rsidRPr="009367C7">
              <w:rPr>
                <w:rFonts w:ascii="Times New Roman"/>
                <w:spacing w:val="-1"/>
                <w:sz w:val="24"/>
              </w:rPr>
              <w:t>unsettled</w:t>
            </w:r>
            <w:r w:rsidRPr="009367C7">
              <w:rPr>
                <w:rFonts w:ascii="Times New Roman"/>
                <w:spacing w:val="19"/>
                <w:sz w:val="24"/>
              </w:rPr>
              <w:t xml:space="preserve"> </w:t>
            </w:r>
            <w:r w:rsidRPr="009367C7">
              <w:rPr>
                <w:rFonts w:ascii="Times New Roman"/>
                <w:spacing w:val="-1"/>
                <w:sz w:val="24"/>
              </w:rPr>
              <w:t>margin calls as of the reporting date.</w:t>
            </w:r>
          </w:p>
          <w:p w14:paraId="14657F99"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The total amount shall be the sum of (1) and (2) as follows, across the various time buckets:</w:t>
            </w:r>
          </w:p>
          <w:p w14:paraId="14DCCB1B"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1.</w:t>
            </w:r>
            <w:r w:rsidRPr="009367C7">
              <w:rPr>
                <w:rFonts w:ascii="Times New Roman"/>
                <w:spacing w:val="-1"/>
                <w:sz w:val="24"/>
              </w:rPr>
              <w:tab/>
              <w:t>cash and securities flows related to derivatives for which there is a collateral agreement in place requiring full or adequate collateralisation of counterparty exposures, shall be excluded from the maturity ladder templates; all flows of cash, securities, cash collateral and securities collateral related to those derivatives shall be excluded from the templates. The exclusion shall not apply to the following:</w:t>
            </w:r>
          </w:p>
          <w:p w14:paraId="756878F6"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(a)</w:t>
            </w:r>
            <w:r w:rsidRPr="009367C7">
              <w:rPr>
                <w:rFonts w:ascii="Times New Roman"/>
                <w:spacing w:val="-1"/>
                <w:sz w:val="24"/>
              </w:rPr>
              <w:tab/>
              <w:t xml:space="preserve">Assets eligible for CBC that have already been received or provided in the context of collateralised derivatives at the reporting reference date (i.e. in the </w:t>
            </w:r>
            <w:r w:rsidRPr="009367C7">
              <w:rPr>
                <w:rFonts w:ascii="Times New Roman"/>
                <w:spacing w:val="-1"/>
                <w:sz w:val="24"/>
              </w:rPr>
              <w:t>‘</w:t>
            </w:r>
            <w:r w:rsidRPr="009367C7">
              <w:rPr>
                <w:rFonts w:ascii="Times New Roman"/>
                <w:spacing w:val="-1"/>
                <w:sz w:val="24"/>
              </w:rPr>
              <w:t>stock</w:t>
            </w:r>
            <w:r w:rsidRPr="009367C7">
              <w:rPr>
                <w:rFonts w:ascii="Times New Roman"/>
                <w:spacing w:val="-1"/>
                <w:sz w:val="24"/>
              </w:rPr>
              <w:t>’</w:t>
            </w:r>
            <w:r w:rsidRPr="009367C7">
              <w:rPr>
                <w:rFonts w:ascii="Times New Roman"/>
                <w:spacing w:val="-1"/>
                <w:sz w:val="24"/>
              </w:rPr>
              <w:t xml:space="preserve"> column of section 3 of the maturity ladder if non-encumbered and available for encumbrance).</w:t>
            </w:r>
          </w:p>
          <w:p w14:paraId="43F57160"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(b)</w:t>
            </w:r>
            <w:r w:rsidRPr="009367C7">
              <w:rPr>
                <w:rFonts w:ascii="Times New Roman"/>
                <w:spacing w:val="-1"/>
                <w:sz w:val="24"/>
              </w:rPr>
              <w:tab/>
              <w:t>Cash and securities flows in the context of margin calls (</w:t>
            </w:r>
            <w:r w:rsidRPr="009367C7">
              <w:rPr>
                <w:rFonts w:ascii="Times New Roman"/>
                <w:spacing w:val="-1"/>
                <w:sz w:val="24"/>
              </w:rPr>
              <w:t>‘</w:t>
            </w:r>
            <w:r w:rsidRPr="009367C7">
              <w:rPr>
                <w:rFonts w:ascii="Times New Roman"/>
                <w:spacing w:val="-1"/>
                <w:sz w:val="24"/>
              </w:rPr>
              <w:t>cash or securities collateral flows</w:t>
            </w:r>
            <w:r w:rsidRPr="009367C7">
              <w:rPr>
                <w:rFonts w:ascii="Times New Roman"/>
                <w:spacing w:val="-1"/>
                <w:sz w:val="24"/>
              </w:rPr>
              <w:t>’</w:t>
            </w:r>
            <w:r w:rsidRPr="009367C7">
              <w:rPr>
                <w:rFonts w:ascii="Times New Roman"/>
                <w:spacing w:val="-1"/>
                <w:sz w:val="24"/>
              </w:rPr>
              <w:t xml:space="preserve">) which are payable in due course but have not yet been settled. These shall be reflected in lines 1.5 </w:t>
            </w:r>
            <w:r w:rsidRPr="009367C7">
              <w:rPr>
                <w:rFonts w:ascii="Times New Roman"/>
                <w:spacing w:val="-1"/>
                <w:sz w:val="24"/>
              </w:rPr>
              <w:t>‘</w:t>
            </w:r>
            <w:r w:rsidRPr="009367C7">
              <w:rPr>
                <w:rFonts w:ascii="Times New Roman"/>
                <w:spacing w:val="-1"/>
                <w:sz w:val="24"/>
              </w:rPr>
              <w:t>derivatives cash-outflows</w:t>
            </w:r>
            <w:r w:rsidRPr="009367C7">
              <w:rPr>
                <w:rFonts w:ascii="Times New Roman"/>
                <w:spacing w:val="-1"/>
                <w:sz w:val="24"/>
              </w:rPr>
              <w:t>’</w:t>
            </w:r>
            <w:r w:rsidRPr="009367C7">
              <w:rPr>
                <w:rFonts w:ascii="Times New Roman"/>
                <w:spacing w:val="-1"/>
                <w:sz w:val="24"/>
              </w:rPr>
              <w:t xml:space="preserve"> and 2.4 </w:t>
            </w:r>
            <w:r w:rsidRPr="009367C7">
              <w:rPr>
                <w:rFonts w:ascii="Times New Roman"/>
                <w:spacing w:val="-1"/>
                <w:sz w:val="24"/>
              </w:rPr>
              <w:t>‘</w:t>
            </w:r>
            <w:r w:rsidRPr="009367C7">
              <w:rPr>
                <w:rFonts w:ascii="Times New Roman"/>
                <w:spacing w:val="-1"/>
                <w:sz w:val="24"/>
              </w:rPr>
              <w:t>derivatives cash- inflows</w:t>
            </w:r>
            <w:r w:rsidRPr="009367C7">
              <w:rPr>
                <w:rFonts w:ascii="Times New Roman"/>
                <w:spacing w:val="-1"/>
                <w:sz w:val="24"/>
              </w:rPr>
              <w:t>’</w:t>
            </w:r>
            <w:r w:rsidRPr="009367C7">
              <w:rPr>
                <w:rFonts w:ascii="Times New Roman"/>
                <w:spacing w:val="-1"/>
                <w:sz w:val="24"/>
              </w:rPr>
              <w:t xml:space="preserve"> for cash collateral and in section 3 </w:t>
            </w:r>
            <w:r w:rsidRPr="009367C7">
              <w:rPr>
                <w:rFonts w:ascii="Times New Roman"/>
                <w:spacing w:val="-1"/>
                <w:sz w:val="24"/>
              </w:rPr>
              <w:t>‘</w:t>
            </w:r>
            <w:r w:rsidRPr="009367C7">
              <w:rPr>
                <w:rFonts w:ascii="Times New Roman"/>
                <w:spacing w:val="-1"/>
                <w:sz w:val="24"/>
              </w:rPr>
              <w:t>counterbalancing capacity</w:t>
            </w:r>
            <w:r w:rsidRPr="009367C7">
              <w:rPr>
                <w:rFonts w:ascii="Times New Roman"/>
                <w:spacing w:val="-1"/>
                <w:sz w:val="24"/>
              </w:rPr>
              <w:t>’</w:t>
            </w:r>
            <w:r w:rsidRPr="009367C7">
              <w:rPr>
                <w:rFonts w:ascii="Times New Roman"/>
                <w:spacing w:val="-1"/>
                <w:sz w:val="24"/>
              </w:rPr>
              <w:t xml:space="preserve"> for securities collateral</w:t>
            </w:r>
          </w:p>
          <w:p w14:paraId="3A0B3B07"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(c)</w:t>
            </w:r>
            <w:r w:rsidRPr="009367C7">
              <w:rPr>
                <w:rFonts w:ascii="Times New Roman"/>
                <w:spacing w:val="-1"/>
                <w:sz w:val="24"/>
              </w:rPr>
              <w:tab/>
              <w:t xml:space="preserve">Derivatives with physical settlement (e.g. a physically settled gold forward) where these derivatives are fully or adequately collateralised . For these derivatives, in addition to point (a) and (b) above, also the settlement flow at final settlement (normally around maturity) shall be reported. The expected cash flow shall be included in the appropriate time bucket in line 1.5 </w:t>
            </w:r>
            <w:r w:rsidRPr="009367C7">
              <w:rPr>
                <w:rFonts w:ascii="Times New Roman"/>
                <w:spacing w:val="-1"/>
                <w:sz w:val="24"/>
              </w:rPr>
              <w:t>‘</w:t>
            </w:r>
            <w:r w:rsidRPr="009367C7">
              <w:rPr>
                <w:rFonts w:ascii="Times New Roman"/>
                <w:spacing w:val="-1"/>
                <w:sz w:val="24"/>
              </w:rPr>
              <w:t>derivatives cash-outflows</w:t>
            </w:r>
            <w:r w:rsidRPr="009367C7">
              <w:rPr>
                <w:rFonts w:ascii="Times New Roman"/>
                <w:spacing w:val="-1"/>
                <w:sz w:val="24"/>
              </w:rPr>
              <w:t>’</w:t>
            </w:r>
            <w:r w:rsidRPr="009367C7">
              <w:rPr>
                <w:rFonts w:ascii="Times New Roman"/>
                <w:spacing w:val="-1"/>
                <w:sz w:val="24"/>
              </w:rPr>
              <w:t xml:space="preserve"> in case of a cash outflow, and line 2.4 </w:t>
            </w:r>
            <w:r w:rsidRPr="009367C7">
              <w:rPr>
                <w:rFonts w:ascii="Times New Roman"/>
                <w:spacing w:val="-1"/>
                <w:sz w:val="24"/>
              </w:rPr>
              <w:t>‘</w:t>
            </w:r>
            <w:r w:rsidRPr="009367C7">
              <w:rPr>
                <w:rFonts w:ascii="Times New Roman"/>
                <w:spacing w:val="-1"/>
                <w:sz w:val="24"/>
              </w:rPr>
              <w:t>derivatives cash- inflows</w:t>
            </w:r>
            <w:r w:rsidRPr="009367C7">
              <w:rPr>
                <w:rFonts w:ascii="Times New Roman"/>
                <w:spacing w:val="-1"/>
                <w:sz w:val="24"/>
              </w:rPr>
              <w:t>’</w:t>
            </w:r>
            <w:r w:rsidRPr="009367C7">
              <w:rPr>
                <w:rFonts w:ascii="Times New Roman"/>
                <w:spacing w:val="-1"/>
                <w:sz w:val="24"/>
              </w:rPr>
              <w:t xml:space="preserve"> in case of a cash inflow. If the physically settled asset will qualify as CBC in section 3, this flow shall be included in the appropriate time bucket and appropriate row in this section. It shall be a negative amount in case of an outflow and positive in case of an inflow;</w:t>
            </w:r>
          </w:p>
          <w:p w14:paraId="5BE45C80"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2.</w:t>
            </w:r>
            <w:r w:rsidRPr="009367C7">
              <w:rPr>
                <w:rFonts w:ascii="Times New Roman"/>
                <w:spacing w:val="-1"/>
                <w:sz w:val="24"/>
              </w:rPr>
              <w:tab/>
              <w:t xml:space="preserve">For cash and securities inflows and outflows related to derivatives for which there is no collateral agreement in place or where only partial collateralisation is required, a distinction shall be made between contracts that </w:t>
            </w:r>
            <w:r w:rsidRPr="009367C7">
              <w:rPr>
                <w:rFonts w:ascii="Times New Roman"/>
                <w:spacing w:val="-1"/>
                <w:sz w:val="24"/>
              </w:rPr>
              <w:lastRenderedPageBreak/>
              <w:t>involve optionality and other contracts:</w:t>
            </w:r>
          </w:p>
          <w:p w14:paraId="62BD75FC"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(a)</w:t>
            </w:r>
            <w:r w:rsidRPr="009367C7">
              <w:rPr>
                <w:rFonts w:ascii="Times New Roman"/>
                <w:spacing w:val="-1"/>
                <w:sz w:val="24"/>
              </w:rPr>
              <w:tab/>
              <w:t>flows related to option-like derivatives shall be included only where the strike price is below the market price for a call, or above the market price for a put option (</w:t>
            </w:r>
            <w:r w:rsidRPr="009367C7">
              <w:rPr>
                <w:rFonts w:ascii="Times New Roman"/>
                <w:spacing w:val="-1"/>
                <w:sz w:val="24"/>
              </w:rPr>
              <w:t>‘</w:t>
            </w:r>
            <w:r w:rsidRPr="009367C7">
              <w:rPr>
                <w:rFonts w:ascii="Times New Roman"/>
                <w:spacing w:val="-1"/>
                <w:sz w:val="24"/>
              </w:rPr>
              <w:t>in the money</w:t>
            </w:r>
            <w:r w:rsidRPr="009367C7">
              <w:rPr>
                <w:rFonts w:ascii="Times New Roman"/>
                <w:spacing w:val="-1"/>
                <w:sz w:val="24"/>
              </w:rPr>
              <w:t>’</w:t>
            </w:r>
            <w:r w:rsidRPr="009367C7">
              <w:rPr>
                <w:rFonts w:ascii="Times New Roman"/>
                <w:spacing w:val="-1"/>
                <w:sz w:val="24"/>
              </w:rPr>
              <w:t>). These flows shall be proxied by applying both of the following:</w:t>
            </w:r>
          </w:p>
          <w:p w14:paraId="19643C6F" w14:textId="77777777" w:rsidR="00190C4E" w:rsidRPr="009367C7" w:rsidRDefault="00190C4E">
            <w:pPr>
              <w:pStyle w:val="TableParagraph"/>
              <w:spacing w:before="120"/>
              <w:ind w:left="1440"/>
              <w:jc w:val="both"/>
              <w:rPr>
                <w:rFonts w:ascii="Times New Roman"/>
                <w:spacing w:val="-1"/>
                <w:sz w:val="24"/>
              </w:rPr>
            </w:pPr>
            <w:r w:rsidRPr="009367C7">
              <w:rPr>
                <w:rFonts w:ascii="Times New Roman"/>
                <w:spacing w:val="-1"/>
                <w:sz w:val="24"/>
              </w:rPr>
              <w:t>(i)</w:t>
            </w:r>
            <w:r w:rsidRPr="009367C7">
              <w:rPr>
                <w:rFonts w:ascii="Times New Roman"/>
                <w:spacing w:val="-1"/>
                <w:sz w:val="24"/>
              </w:rPr>
              <w:tab/>
              <w:t xml:space="preserve">including the current market value or net present value of the contract as inflow in line 2.4 of the maturity ladder </w:t>
            </w:r>
            <w:r w:rsidRPr="009367C7">
              <w:rPr>
                <w:rFonts w:ascii="Times New Roman"/>
                <w:spacing w:val="-1"/>
                <w:sz w:val="24"/>
              </w:rPr>
              <w:t>‘</w:t>
            </w:r>
            <w:r w:rsidRPr="009367C7">
              <w:rPr>
                <w:rFonts w:ascii="Times New Roman"/>
                <w:spacing w:val="-1"/>
                <w:sz w:val="24"/>
              </w:rPr>
              <w:t>derivatives cash- inflows</w:t>
            </w:r>
            <w:r w:rsidRPr="009367C7">
              <w:rPr>
                <w:rFonts w:ascii="Times New Roman"/>
                <w:spacing w:val="-1"/>
                <w:sz w:val="24"/>
              </w:rPr>
              <w:t>’</w:t>
            </w:r>
            <w:r w:rsidRPr="009367C7">
              <w:rPr>
                <w:rFonts w:ascii="Times New Roman"/>
                <w:spacing w:val="-1"/>
                <w:sz w:val="24"/>
              </w:rPr>
              <w:t xml:space="preserve"> at the latest exercise date of the option where the bank has the right to exercise the option; </w:t>
            </w:r>
          </w:p>
          <w:p w14:paraId="356F39C7" w14:textId="77777777" w:rsidR="00190C4E" w:rsidRPr="009367C7" w:rsidRDefault="00190C4E">
            <w:pPr>
              <w:pStyle w:val="TableParagraph"/>
              <w:spacing w:before="120"/>
              <w:ind w:left="1440"/>
              <w:jc w:val="both"/>
              <w:rPr>
                <w:rFonts w:ascii="Times New Roman"/>
                <w:spacing w:val="-1"/>
                <w:sz w:val="24"/>
              </w:rPr>
            </w:pPr>
            <w:r w:rsidRPr="009367C7">
              <w:rPr>
                <w:rFonts w:ascii="Times New Roman"/>
                <w:spacing w:val="-1"/>
                <w:sz w:val="24"/>
              </w:rPr>
              <w:t>(ii)</w:t>
            </w:r>
            <w:r w:rsidRPr="009367C7">
              <w:rPr>
                <w:rFonts w:ascii="Times New Roman"/>
                <w:spacing w:val="-1"/>
                <w:sz w:val="24"/>
              </w:rPr>
              <w:tab/>
              <w:t xml:space="preserve">including the current market value or net present value of the contract as outflow in line 1.5 of the maturity ladder </w:t>
            </w:r>
            <w:r w:rsidRPr="009367C7">
              <w:rPr>
                <w:rFonts w:ascii="Times New Roman"/>
                <w:spacing w:val="-1"/>
                <w:sz w:val="24"/>
              </w:rPr>
              <w:t>‘</w:t>
            </w:r>
            <w:r w:rsidRPr="009367C7">
              <w:rPr>
                <w:rFonts w:ascii="Times New Roman"/>
                <w:spacing w:val="-1"/>
                <w:sz w:val="24"/>
              </w:rPr>
              <w:t>derivatives cash-outflows</w:t>
            </w:r>
            <w:r w:rsidRPr="009367C7">
              <w:rPr>
                <w:rFonts w:ascii="Times New Roman"/>
                <w:spacing w:val="-1"/>
                <w:sz w:val="24"/>
              </w:rPr>
              <w:t>’</w:t>
            </w:r>
            <w:r w:rsidRPr="009367C7">
              <w:rPr>
                <w:rFonts w:ascii="Times New Roman"/>
                <w:spacing w:val="-1"/>
                <w:sz w:val="24"/>
              </w:rPr>
              <w:t xml:space="preserve"> at the earliest exercise date of the option where the bank's counterparty has the right to exercise the option;</w:t>
            </w:r>
          </w:p>
          <w:p w14:paraId="07085DC4"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(b)</w:t>
            </w:r>
            <w:r w:rsidRPr="009367C7">
              <w:rPr>
                <w:rFonts w:ascii="Times New Roman"/>
                <w:spacing w:val="-1"/>
                <w:sz w:val="24"/>
              </w:rPr>
              <w:tab/>
              <w:t xml:space="preserve"> flows related to other contracts than those referred to in point (a) shall be included by projecting the gross contractual flows of cash in the respective time buckets in lines 1.5 </w:t>
            </w:r>
            <w:r w:rsidRPr="009367C7">
              <w:rPr>
                <w:rFonts w:ascii="Times New Roman"/>
                <w:spacing w:val="-1"/>
                <w:sz w:val="24"/>
              </w:rPr>
              <w:t>‘</w:t>
            </w:r>
            <w:r w:rsidRPr="009367C7">
              <w:rPr>
                <w:rFonts w:ascii="Times New Roman"/>
                <w:spacing w:val="-1"/>
                <w:sz w:val="24"/>
              </w:rPr>
              <w:t>derivatives cash- outflows</w:t>
            </w:r>
            <w:r w:rsidRPr="009367C7">
              <w:rPr>
                <w:rFonts w:ascii="Times New Roman"/>
                <w:spacing w:val="-1"/>
                <w:sz w:val="24"/>
              </w:rPr>
              <w:t>’</w:t>
            </w:r>
            <w:r w:rsidRPr="009367C7">
              <w:rPr>
                <w:rFonts w:ascii="Times New Roman"/>
                <w:spacing w:val="-1"/>
                <w:sz w:val="24"/>
              </w:rPr>
              <w:t xml:space="preserve"> and 2.4 </w:t>
            </w:r>
            <w:r w:rsidRPr="009367C7">
              <w:rPr>
                <w:rFonts w:ascii="Times New Roman"/>
                <w:spacing w:val="-1"/>
                <w:sz w:val="24"/>
              </w:rPr>
              <w:t>‘</w:t>
            </w:r>
            <w:r w:rsidRPr="009367C7">
              <w:rPr>
                <w:rFonts w:ascii="Times New Roman"/>
                <w:spacing w:val="-1"/>
                <w:sz w:val="24"/>
              </w:rPr>
              <w:t>derivatives cash-inflows</w:t>
            </w:r>
            <w:r w:rsidRPr="009367C7">
              <w:rPr>
                <w:rFonts w:ascii="Times New Roman"/>
                <w:spacing w:val="-1"/>
                <w:sz w:val="24"/>
              </w:rPr>
              <w:t>’</w:t>
            </w:r>
            <w:r w:rsidRPr="009367C7">
              <w:rPr>
                <w:rFonts w:ascii="Times New Roman"/>
                <w:spacing w:val="-1"/>
                <w:sz w:val="24"/>
              </w:rPr>
              <w:t xml:space="preserve"> and the contractual flows of liquid securities in the counterbalancing capacity of the maturity ladder, using the current market-implied forward rates applicable on the reporting date where the amounts are not yet fixed.</w:t>
            </w:r>
          </w:p>
          <w:p w14:paraId="6701CCD7" w14:textId="77777777" w:rsidR="00190C4E" w:rsidRPr="009367C7" w:rsidRDefault="00190C4E">
            <w:pPr>
              <w:pStyle w:val="TableParagraph"/>
              <w:spacing w:before="116"/>
              <w:ind w:left="102" w:right="100"/>
              <w:jc w:val="both"/>
              <w:rPr>
                <w:rFonts w:ascii="Times New Roman"/>
                <w:spacing w:val="-1"/>
                <w:sz w:val="24"/>
              </w:rPr>
            </w:pPr>
          </w:p>
          <w:p w14:paraId="4B1C4D7D" w14:textId="77777777" w:rsidR="00190C4E" w:rsidRPr="009367C7" w:rsidRDefault="00190C4E">
            <w:pPr>
              <w:pStyle w:val="TableParagraph"/>
              <w:spacing w:before="116"/>
              <w:ind w:left="102" w:right="100"/>
              <w:jc w:val="both"/>
              <w:rPr>
                <w:rFonts w:ascii="Times New Roman"/>
                <w:spacing w:val="-1"/>
                <w:sz w:val="24"/>
              </w:rPr>
            </w:pPr>
            <w:r w:rsidRPr="009367C7">
              <w:rPr>
                <w:rFonts w:ascii="Times New Roman"/>
                <w:spacing w:val="-1"/>
                <w:sz w:val="24"/>
              </w:rPr>
              <w:t>In accordance with the above:</w:t>
            </w:r>
          </w:p>
          <w:p w14:paraId="17D59824" w14:textId="77777777" w:rsidR="00190C4E" w:rsidRPr="009367C7" w:rsidRDefault="00190C4E">
            <w:pPr>
              <w:pStyle w:val="TableParagraph"/>
              <w:spacing w:before="116"/>
              <w:ind w:left="102" w:right="100"/>
              <w:jc w:val="both"/>
              <w:rPr>
                <w:rFonts w:ascii="Times New Roman"/>
                <w:spacing w:val="-1"/>
                <w:sz w:val="24"/>
              </w:rPr>
            </w:pPr>
          </w:p>
          <w:p w14:paraId="783A6DD9"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Regarding derivatives under point 1, the return of collateral that was already received or paid shall not be reported in the maturity ladder.</w:t>
            </w:r>
          </w:p>
          <w:p w14:paraId="749516B0"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Regarding derivatives under point 2, the return of collateral that was already received or paid shall be reported in section 3 of the maturity ladder. The return of collateral already received (paid) shall be reflected as a negative (positive) mutation in the time bucket corresponding to the maturity of the derivative. A positive mutation shall only be recognised if it would qualify as counterbalancing capacity on return.</w:t>
            </w:r>
            <w:r>
              <w:rPr>
                <w:rFonts w:ascii="Times New Roman"/>
                <w:spacing w:val="-1"/>
                <w:sz w:val="24"/>
              </w:rPr>
              <w:t xml:space="preserve"> </w:t>
            </w:r>
            <w:r w:rsidRPr="009367C7">
              <w:rPr>
                <w:rFonts w:ascii="Times New Roman"/>
                <w:spacing w:val="-1"/>
                <w:sz w:val="24"/>
              </w:rPr>
              <w:t>If the return of collateral already received (paid) represents cash collateral the return of collateral shall be reported in row 1.6 other outflows (row 2.6 other inflows) in the appropriate time bucket</w:t>
            </w:r>
          </w:p>
          <w:p w14:paraId="16945DB1" w14:textId="77777777" w:rsidR="00190C4E" w:rsidRPr="009367C7" w:rsidRDefault="00190C4E">
            <w:pPr>
              <w:pStyle w:val="TableParagraph"/>
              <w:spacing w:before="116"/>
              <w:ind w:left="102" w:right="100"/>
              <w:jc w:val="both"/>
              <w:rPr>
                <w:rFonts w:ascii="Times New Roman"/>
                <w:spacing w:val="-1"/>
                <w:sz w:val="24"/>
              </w:rPr>
            </w:pPr>
          </w:p>
          <w:p w14:paraId="54DB1D9A" w14:textId="77777777" w:rsidR="00190C4E" w:rsidRPr="009367C7" w:rsidRDefault="00190C4E">
            <w:pPr>
              <w:pStyle w:val="TableParagraph"/>
              <w:spacing w:before="116"/>
              <w:ind w:left="102" w:right="100"/>
              <w:jc w:val="both"/>
              <w:rPr>
                <w:rFonts w:ascii="Times New Roman"/>
                <w:spacing w:val="-1"/>
                <w:sz w:val="24"/>
                <w:lang w:val="en-GB"/>
              </w:rPr>
            </w:pPr>
            <w:r w:rsidRPr="009367C7">
              <w:rPr>
                <w:rFonts w:ascii="Times New Roman"/>
                <w:spacing w:val="-1"/>
                <w:sz w:val="24"/>
                <w:lang w:val="en-GB"/>
              </w:rPr>
              <w:t xml:space="preserve">For the purposes of this row, a situation in which collateral exchanged with a counterparty does not fully equal the value changes in the derivative, shall still be treated as adequately collateralised if the discrepancy does not exceed the minimum transfer amount. </w:t>
            </w:r>
          </w:p>
        </w:tc>
      </w:tr>
      <w:tr w:rsidR="00190C4E" w:rsidRPr="009367C7" w14:paraId="26CF7A92" w14:textId="77777777">
        <w:trPr>
          <w:trHeight w:val="304"/>
        </w:trPr>
        <w:tc>
          <w:tcPr>
            <w:tcW w:w="1418" w:type="dxa"/>
          </w:tcPr>
          <w:p w14:paraId="52C7BAF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0370</w:t>
            </w:r>
          </w:p>
        </w:tc>
        <w:tc>
          <w:tcPr>
            <w:tcW w:w="7590" w:type="dxa"/>
          </w:tcPr>
          <w:p w14:paraId="535CEA27"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1.6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outflows</w:t>
            </w:r>
          </w:p>
          <w:p w14:paraId="2E8FB223" w14:textId="77777777" w:rsidR="00190C4E" w:rsidRPr="009367C7" w:rsidRDefault="00190C4E">
            <w:pPr>
              <w:pStyle w:val="TableParagraph"/>
              <w:spacing w:before="117"/>
              <w:ind w:left="102" w:right="98"/>
              <w:rPr>
                <w:ins w:id="744" w:author="Author"/>
                <w:rFonts w:ascii="Times New Roman" w:eastAsia="Times New Roman" w:hAnsi="Times New Roman" w:cs="Times New Roman"/>
                <w:sz w:val="24"/>
                <w:szCs w:val="24"/>
              </w:rPr>
            </w:pPr>
            <w:r w:rsidRPr="6956A30F">
              <w:rPr>
                <w:rFonts w:ascii="Times New Roman"/>
                <w:spacing w:val="-1"/>
                <w:sz w:val="24"/>
                <w:szCs w:val="24"/>
              </w:rPr>
              <w:t>Total</w:t>
            </w:r>
            <w:r w:rsidRPr="6956A30F">
              <w:rPr>
                <w:rFonts w:ascii="Times New Roman"/>
                <w:spacing w:val="2"/>
                <w:sz w:val="24"/>
                <w:szCs w:val="24"/>
              </w:rPr>
              <w:t xml:space="preserve"> </w:t>
            </w:r>
            <w:r w:rsidRPr="6956A30F">
              <w:rPr>
                <w:rFonts w:ascii="Times New Roman"/>
                <w:spacing w:val="-1"/>
                <w:sz w:val="24"/>
                <w:szCs w:val="24"/>
              </w:rPr>
              <w:t>amount</w:t>
            </w:r>
            <w:r w:rsidRPr="6956A30F">
              <w:rPr>
                <w:rFonts w:ascii="Times New Roman"/>
                <w:spacing w:val="2"/>
                <w:sz w:val="24"/>
                <w:szCs w:val="24"/>
              </w:rPr>
              <w:t xml:space="preserve"> </w:t>
            </w:r>
            <w:r w:rsidRPr="6956A30F">
              <w:rPr>
                <w:rFonts w:ascii="Times New Roman"/>
                <w:sz w:val="24"/>
                <w:szCs w:val="24"/>
              </w:rPr>
              <w:t>of</w:t>
            </w:r>
            <w:r w:rsidRPr="6956A30F">
              <w:rPr>
                <w:rFonts w:ascii="Times New Roman"/>
                <w:spacing w:val="1"/>
                <w:sz w:val="24"/>
                <w:szCs w:val="24"/>
              </w:rPr>
              <w:t xml:space="preserve"> </w:t>
            </w:r>
            <w:r w:rsidRPr="6956A30F">
              <w:rPr>
                <w:rFonts w:ascii="Times New Roman"/>
                <w:sz w:val="24"/>
                <w:szCs w:val="24"/>
              </w:rPr>
              <w:t>all</w:t>
            </w:r>
            <w:r w:rsidRPr="6956A30F">
              <w:rPr>
                <w:rFonts w:ascii="Times New Roman"/>
                <w:spacing w:val="2"/>
                <w:sz w:val="24"/>
                <w:szCs w:val="24"/>
              </w:rPr>
              <w:t xml:space="preserve"> </w:t>
            </w:r>
            <w:r w:rsidRPr="6956A30F">
              <w:rPr>
                <w:rFonts w:ascii="Times New Roman"/>
                <w:spacing w:val="-1"/>
                <w:sz w:val="24"/>
                <w:szCs w:val="24"/>
              </w:rPr>
              <w:t>other</w:t>
            </w:r>
            <w:r w:rsidRPr="6956A30F">
              <w:rPr>
                <w:rFonts w:ascii="Times New Roman"/>
                <w:spacing w:val="1"/>
                <w:sz w:val="24"/>
                <w:szCs w:val="24"/>
              </w:rPr>
              <w:t xml:space="preserve"> </w:t>
            </w:r>
            <w:r w:rsidRPr="6956A30F">
              <w:rPr>
                <w:rFonts w:ascii="Times New Roman"/>
                <w:sz w:val="24"/>
                <w:szCs w:val="24"/>
              </w:rPr>
              <w:t>cash</w:t>
            </w:r>
            <w:r w:rsidRPr="6956A30F">
              <w:rPr>
                <w:rFonts w:ascii="Times New Roman"/>
                <w:spacing w:val="2"/>
                <w:sz w:val="24"/>
                <w:szCs w:val="24"/>
              </w:rPr>
              <w:t xml:space="preserve"> </w:t>
            </w:r>
            <w:r w:rsidRPr="6956A30F">
              <w:rPr>
                <w:rFonts w:ascii="Times New Roman"/>
                <w:spacing w:val="-1"/>
                <w:sz w:val="24"/>
                <w:szCs w:val="24"/>
              </w:rPr>
              <w:t>outflows,</w:t>
            </w:r>
            <w:r w:rsidRPr="6956A30F">
              <w:rPr>
                <w:rFonts w:ascii="Times New Roman"/>
                <w:spacing w:val="2"/>
                <w:sz w:val="24"/>
                <w:szCs w:val="24"/>
              </w:rPr>
              <w:t xml:space="preserve"> </w:t>
            </w:r>
            <w:r w:rsidRPr="6956A30F">
              <w:rPr>
                <w:rFonts w:ascii="Times New Roman"/>
                <w:sz w:val="24"/>
                <w:szCs w:val="24"/>
              </w:rPr>
              <w:t>not</w:t>
            </w:r>
            <w:r w:rsidRPr="6956A30F">
              <w:rPr>
                <w:rFonts w:ascii="Times New Roman"/>
                <w:spacing w:val="2"/>
                <w:sz w:val="24"/>
                <w:szCs w:val="24"/>
              </w:rPr>
              <w:t xml:space="preserve"> </w:t>
            </w:r>
            <w:r w:rsidRPr="6956A30F">
              <w:rPr>
                <w:rFonts w:ascii="Times New Roman"/>
                <w:spacing w:val="-1"/>
                <w:sz w:val="24"/>
                <w:szCs w:val="24"/>
              </w:rPr>
              <w:t>reported</w:t>
            </w:r>
            <w:r w:rsidRPr="6956A30F">
              <w:rPr>
                <w:rFonts w:ascii="Times New Roman"/>
                <w:spacing w:val="1"/>
                <w:sz w:val="24"/>
                <w:szCs w:val="24"/>
              </w:rPr>
              <w:t xml:space="preserve"> </w:t>
            </w:r>
            <w:r w:rsidRPr="6956A30F">
              <w:rPr>
                <w:rFonts w:ascii="Times New Roman"/>
                <w:sz w:val="24"/>
                <w:szCs w:val="24"/>
              </w:rPr>
              <w:t>in</w:t>
            </w:r>
            <w:r w:rsidRPr="6956A30F">
              <w:rPr>
                <w:rFonts w:ascii="Times New Roman"/>
                <w:spacing w:val="2"/>
                <w:sz w:val="24"/>
                <w:szCs w:val="24"/>
              </w:rPr>
              <w:t xml:space="preserve"> </w:t>
            </w:r>
            <w:r w:rsidRPr="6956A30F">
              <w:rPr>
                <w:rFonts w:ascii="Times New Roman"/>
                <w:spacing w:val="-1"/>
                <w:sz w:val="24"/>
                <w:szCs w:val="24"/>
              </w:rPr>
              <w:t>items</w:t>
            </w:r>
            <w:r w:rsidRPr="6956A30F">
              <w:rPr>
                <w:rFonts w:ascii="Times New Roman"/>
                <w:spacing w:val="3"/>
                <w:sz w:val="24"/>
                <w:szCs w:val="24"/>
              </w:rPr>
              <w:t xml:space="preserve"> </w:t>
            </w:r>
            <w:r w:rsidRPr="6956A30F">
              <w:rPr>
                <w:rFonts w:ascii="Times New Roman"/>
                <w:sz w:val="24"/>
                <w:szCs w:val="24"/>
              </w:rPr>
              <w:t>1.1,</w:t>
            </w:r>
            <w:r w:rsidRPr="6956A30F">
              <w:rPr>
                <w:rFonts w:ascii="Times New Roman"/>
                <w:spacing w:val="2"/>
                <w:sz w:val="24"/>
                <w:szCs w:val="24"/>
              </w:rPr>
              <w:t xml:space="preserve"> </w:t>
            </w:r>
            <w:r w:rsidRPr="6956A30F">
              <w:rPr>
                <w:rFonts w:ascii="Times New Roman"/>
                <w:sz w:val="24"/>
                <w:szCs w:val="24"/>
              </w:rPr>
              <w:t>1.2,</w:t>
            </w:r>
            <w:r w:rsidRPr="6956A30F">
              <w:rPr>
                <w:rFonts w:ascii="Times New Roman"/>
                <w:spacing w:val="2"/>
                <w:sz w:val="24"/>
                <w:szCs w:val="24"/>
              </w:rPr>
              <w:t xml:space="preserve"> </w:t>
            </w:r>
            <w:r w:rsidRPr="6956A30F">
              <w:rPr>
                <w:rFonts w:ascii="Times New Roman"/>
                <w:sz w:val="24"/>
                <w:szCs w:val="24"/>
              </w:rPr>
              <w:t>1.3,</w:t>
            </w:r>
            <w:r w:rsidRPr="6956A30F">
              <w:rPr>
                <w:rFonts w:ascii="Times New Roman"/>
                <w:spacing w:val="2"/>
                <w:sz w:val="24"/>
                <w:szCs w:val="24"/>
              </w:rPr>
              <w:t xml:space="preserve"> </w:t>
            </w:r>
            <w:r w:rsidRPr="6956A30F">
              <w:rPr>
                <w:rFonts w:ascii="Times New Roman"/>
                <w:sz w:val="24"/>
                <w:szCs w:val="24"/>
              </w:rPr>
              <w:t>1.4</w:t>
            </w:r>
            <w:r w:rsidRPr="6956A30F">
              <w:rPr>
                <w:rFonts w:ascii="Times New Roman"/>
                <w:spacing w:val="49"/>
                <w:sz w:val="24"/>
                <w:szCs w:val="24"/>
              </w:rPr>
              <w:t xml:space="preserve"> </w:t>
            </w:r>
            <w:r w:rsidRPr="6956A30F">
              <w:rPr>
                <w:rFonts w:ascii="Times New Roman"/>
                <w:sz w:val="24"/>
                <w:szCs w:val="24"/>
              </w:rPr>
              <w:t xml:space="preserve">or 1.5. </w:t>
            </w:r>
            <w:commentRangeStart w:id="745"/>
            <w:ins w:id="746" w:author="Author">
              <w:r w:rsidRPr="2638A73B">
                <w:rPr>
                  <w:rFonts w:ascii="Times New Roman"/>
                  <w:sz w:val="24"/>
                  <w:szCs w:val="24"/>
                </w:rPr>
                <w:t xml:space="preserve">Outflows from the return of deposits received as collateral at </w:t>
              </w:r>
              <w:r w:rsidRPr="2638A73B">
                <w:rPr>
                  <w:rFonts w:ascii="Times New Roman"/>
                  <w:sz w:val="24"/>
                  <w:szCs w:val="24"/>
                </w:rPr>
                <w:lastRenderedPageBreak/>
                <w:t xml:space="preserve">the expiry of the collateralized transaction shall be reported in this row </w:t>
              </w:r>
              <w:r>
                <w:rPr>
                  <w:rFonts w:ascii="Times New Roman"/>
                  <w:sz w:val="24"/>
                  <w:szCs w:val="24"/>
                </w:rPr>
                <w:t xml:space="preserve">provided </w:t>
              </w:r>
              <w:r w:rsidRPr="2638A73B">
                <w:rPr>
                  <w:rFonts w:ascii="Times New Roman"/>
                  <w:sz w:val="24"/>
                  <w:szCs w:val="24"/>
                  <w:lang w:val="en-GB"/>
                </w:rPr>
                <w:t>they meet the criteria stated in point 6</w:t>
              </w:r>
              <w:r w:rsidRPr="2638A73B">
                <w:rPr>
                  <w:rFonts w:ascii="Times New Roman"/>
                  <w:sz w:val="24"/>
                  <w:szCs w:val="24"/>
                </w:rPr>
                <w:t xml:space="preserve">. </w:t>
              </w:r>
              <w:r w:rsidRPr="1BB57878">
                <w:rPr>
                  <w:rFonts w:ascii="Times New Roman"/>
                  <w:sz w:val="24"/>
                  <w:szCs w:val="24"/>
                </w:rPr>
                <w:t xml:space="preserve">In particular, the return of deposits received as collateral in derivative transactions shall be reported in this row. </w:t>
              </w:r>
            </w:ins>
            <w:commentRangeEnd w:id="745"/>
            <w:r w:rsidRPr="6956A30F">
              <w:rPr>
                <w:rStyle w:val="CommentReference"/>
                <w:rFonts w:ascii="Times New Roman" w:cstheme="minorBidi"/>
                <w:spacing w:val="-1"/>
                <w:sz w:val="24"/>
                <w:szCs w:val="24"/>
              </w:rPr>
              <w:commentReference w:id="745"/>
            </w:r>
            <w:r w:rsidRPr="6956A30F">
              <w:rPr>
                <w:rFonts w:ascii="Times New Roman"/>
                <w:spacing w:val="-1"/>
                <w:sz w:val="24"/>
                <w:szCs w:val="24"/>
              </w:rPr>
              <w:t>Contingent</w:t>
            </w:r>
            <w:r w:rsidRPr="6956A30F">
              <w:rPr>
                <w:rFonts w:ascii="Times New Roman"/>
                <w:sz w:val="24"/>
                <w:szCs w:val="24"/>
              </w:rPr>
              <w:t xml:space="preserve"> </w:t>
            </w:r>
            <w:r w:rsidRPr="6956A30F">
              <w:rPr>
                <w:rFonts w:ascii="Times New Roman"/>
                <w:spacing w:val="-1"/>
                <w:sz w:val="24"/>
                <w:szCs w:val="24"/>
              </w:rPr>
              <w:t>outflows</w:t>
            </w:r>
            <w:r w:rsidRPr="6956A30F">
              <w:rPr>
                <w:rFonts w:ascii="Times New Roman"/>
                <w:sz w:val="24"/>
                <w:szCs w:val="24"/>
              </w:rPr>
              <w:t xml:space="preserve"> shall not</w:t>
            </w:r>
            <w:r w:rsidRPr="6956A30F">
              <w:rPr>
                <w:rFonts w:ascii="Times New Roman"/>
                <w:spacing w:val="-1"/>
                <w:sz w:val="24"/>
                <w:szCs w:val="24"/>
              </w:rPr>
              <w:t xml:space="preserve"> </w:t>
            </w:r>
            <w:r w:rsidRPr="6956A30F">
              <w:rPr>
                <w:rFonts w:ascii="Times New Roman"/>
                <w:sz w:val="24"/>
                <w:szCs w:val="24"/>
              </w:rPr>
              <w:t xml:space="preserve">be </w:t>
            </w:r>
            <w:r w:rsidRPr="6956A30F">
              <w:rPr>
                <w:rFonts w:ascii="Times New Roman"/>
                <w:spacing w:val="-1"/>
                <w:sz w:val="24"/>
                <w:szCs w:val="24"/>
              </w:rPr>
              <w:t>reported</w:t>
            </w:r>
            <w:r w:rsidRPr="6956A30F">
              <w:rPr>
                <w:rFonts w:ascii="Times New Roman"/>
                <w:spacing w:val="-2"/>
                <w:sz w:val="24"/>
                <w:szCs w:val="24"/>
              </w:rPr>
              <w:t xml:space="preserve"> </w:t>
            </w:r>
            <w:r w:rsidRPr="6956A30F">
              <w:rPr>
                <w:rFonts w:ascii="Times New Roman"/>
                <w:sz w:val="24"/>
                <w:szCs w:val="24"/>
              </w:rPr>
              <w:t>here.</w:t>
            </w:r>
          </w:p>
          <w:p w14:paraId="59B1A5A1" w14:textId="77777777" w:rsidR="00190C4E" w:rsidRPr="009367C7" w:rsidDel="00BE1299" w:rsidRDefault="00190C4E">
            <w:pPr>
              <w:pStyle w:val="TableParagraph"/>
              <w:spacing w:before="117"/>
              <w:ind w:left="102" w:right="101"/>
              <w:rPr>
                <w:ins w:id="747" w:author="Author"/>
                <w:del w:id="748" w:author="Author"/>
                <w:rFonts w:ascii="Times New Roman" w:eastAsia="Times New Roman" w:hAnsi="Times New Roman" w:cs="Times New Roman"/>
                <w:sz w:val="24"/>
                <w:szCs w:val="24"/>
              </w:rPr>
            </w:pPr>
            <w:ins w:id="749" w:author="Author">
              <w:del w:id="750" w:author="Author">
                <w:r w:rsidRPr="101F1B29" w:rsidDel="00BE1299">
                  <w:rPr>
                    <w:rFonts w:ascii="Times New Roman"/>
                    <w:sz w:val="24"/>
                    <w:szCs w:val="24"/>
                  </w:rPr>
                  <w:delText>To be noted that  oOutflows from the return of deposits received as collateral, at the expiry of the collateralized transaction, shall be reported in row 0370, provided they meet the criteria stated in point 6.</w:delText>
                </w:r>
              </w:del>
            </w:ins>
          </w:p>
          <w:p w14:paraId="0F2C052E" w14:textId="77777777" w:rsidR="00190C4E" w:rsidRPr="009367C7" w:rsidRDefault="00190C4E">
            <w:pPr>
              <w:pStyle w:val="TableParagraph"/>
              <w:spacing w:before="117"/>
              <w:ind w:left="102" w:right="101"/>
              <w:rPr>
                <w:rFonts w:ascii="Times New Roman"/>
                <w:sz w:val="24"/>
                <w:szCs w:val="24"/>
              </w:rPr>
              <w:pPrChange w:id="751" w:author="Author">
                <w:pPr>
                  <w:pStyle w:val="TableParagraph"/>
                  <w:spacing w:before="117"/>
                  <w:ind w:left="102" w:right="98"/>
                </w:pPr>
              </w:pPrChange>
            </w:pPr>
          </w:p>
        </w:tc>
      </w:tr>
      <w:tr w:rsidR="00190C4E" w:rsidRPr="009367C7" w14:paraId="02BEB7F6" w14:textId="77777777">
        <w:trPr>
          <w:trHeight w:val="304"/>
        </w:trPr>
        <w:tc>
          <w:tcPr>
            <w:tcW w:w="1418" w:type="dxa"/>
          </w:tcPr>
          <w:p w14:paraId="009E0A1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0380</w:t>
            </w:r>
          </w:p>
        </w:tc>
        <w:tc>
          <w:tcPr>
            <w:tcW w:w="7590" w:type="dxa"/>
          </w:tcPr>
          <w:p w14:paraId="49F68A32"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1.7 </w:t>
            </w:r>
            <w:r w:rsidRPr="009367C7">
              <w:rPr>
                <w:rFonts w:ascii="Times New Roman"/>
                <w:b/>
                <w:spacing w:val="-1"/>
                <w:sz w:val="24"/>
                <w:u w:val="thick" w:color="000000"/>
              </w:rPr>
              <w:t>Total</w:t>
            </w:r>
            <w:r w:rsidRPr="009367C7">
              <w:rPr>
                <w:rFonts w:ascii="Times New Roman"/>
                <w:b/>
                <w:sz w:val="24"/>
                <w:u w:val="thick" w:color="000000"/>
              </w:rPr>
              <w:t xml:space="preserve"> </w:t>
            </w:r>
            <w:r w:rsidRPr="009367C7">
              <w:rPr>
                <w:rFonts w:ascii="Times New Roman"/>
                <w:b/>
                <w:spacing w:val="-1"/>
                <w:sz w:val="24"/>
                <w:u w:val="thick" w:color="000000"/>
              </w:rPr>
              <w:t>outflows</w:t>
            </w:r>
          </w:p>
          <w:p w14:paraId="12207895"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sum</w:t>
            </w:r>
            <w:r w:rsidRPr="009367C7">
              <w:rPr>
                <w:rFonts w:ascii="Times New Roman"/>
                <w:spacing w:val="-2"/>
                <w:sz w:val="24"/>
              </w:rPr>
              <w:t xml:space="preserve"> </w:t>
            </w:r>
            <w:r w:rsidRPr="009367C7">
              <w:rPr>
                <w:rFonts w:ascii="Times New Roman"/>
                <w:sz w:val="24"/>
              </w:rPr>
              <w:t xml:space="preserve">of </w:t>
            </w:r>
            <w:r w:rsidRPr="009367C7">
              <w:rPr>
                <w:rFonts w:ascii="Times New Roman"/>
                <w:spacing w:val="-1"/>
                <w:sz w:val="24"/>
              </w:rPr>
              <w:t>outflows</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1.1, 1.2, 1.3, 1.4, 1.5 and 1.6.</w:t>
            </w:r>
          </w:p>
        </w:tc>
      </w:tr>
      <w:tr w:rsidR="00190C4E" w:rsidRPr="009367C7" w14:paraId="63A97887" w14:textId="77777777">
        <w:trPr>
          <w:trHeight w:val="304"/>
        </w:trPr>
        <w:tc>
          <w:tcPr>
            <w:tcW w:w="1418" w:type="dxa"/>
            <w:shd w:val="clear" w:color="auto" w:fill="FAE2D5" w:themeFill="accent2" w:themeFillTint="33"/>
          </w:tcPr>
          <w:p w14:paraId="69A404F3" w14:textId="77777777" w:rsidR="00190C4E" w:rsidRPr="009367C7" w:rsidRDefault="00190C4E">
            <w:pPr>
              <w:pStyle w:val="TableParagraph"/>
              <w:spacing w:before="118"/>
              <w:ind w:left="57" w:right="96"/>
              <w:jc w:val="both"/>
              <w:rPr>
                <w:rFonts w:ascii="Times New Roman"/>
                <w:b/>
                <w:sz w:val="24"/>
              </w:rPr>
            </w:pPr>
            <w:r w:rsidRPr="009367C7">
              <w:rPr>
                <w:rFonts w:ascii="Times New Roman"/>
                <w:b/>
                <w:sz w:val="24"/>
              </w:rPr>
              <w:t>0390 to</w:t>
            </w:r>
          </w:p>
          <w:p w14:paraId="545EBB0A" w14:textId="77777777" w:rsidR="00190C4E" w:rsidRPr="009367C7" w:rsidRDefault="00190C4E">
            <w:pPr>
              <w:pStyle w:val="TableParagraph"/>
              <w:spacing w:before="118"/>
              <w:ind w:left="57" w:right="96"/>
              <w:jc w:val="both"/>
              <w:rPr>
                <w:rFonts w:ascii="Times New Roman" w:hAnsi="Times New Roman"/>
                <w:b/>
              </w:rPr>
            </w:pPr>
            <w:r w:rsidRPr="009367C7">
              <w:rPr>
                <w:rFonts w:ascii="Times New Roman"/>
                <w:b/>
                <w:sz w:val="24"/>
              </w:rPr>
              <w:t>0700</w:t>
            </w:r>
          </w:p>
        </w:tc>
        <w:tc>
          <w:tcPr>
            <w:tcW w:w="7590" w:type="dxa"/>
            <w:shd w:val="clear" w:color="auto" w:fill="FAE2D5" w:themeFill="accent2" w:themeFillTint="33"/>
          </w:tcPr>
          <w:p w14:paraId="513A5A87" w14:textId="77777777" w:rsidR="00190C4E" w:rsidRPr="009367C7" w:rsidRDefault="00190C4E">
            <w:pPr>
              <w:pStyle w:val="TableParagraph"/>
              <w:spacing w:before="119"/>
              <w:ind w:left="102"/>
              <w:rPr>
                <w:rFonts w:ascii="Times New Roman"/>
                <w:b/>
                <w:sz w:val="24"/>
              </w:rPr>
            </w:pPr>
            <w:r w:rsidRPr="009367C7">
              <w:rPr>
                <w:rFonts w:ascii="Times New Roman"/>
                <w:b/>
                <w:sz w:val="24"/>
              </w:rPr>
              <w:t>2 INFLOWS</w:t>
            </w:r>
          </w:p>
          <w:p w14:paraId="46AFDC76" w14:textId="77777777" w:rsidR="00190C4E" w:rsidRPr="009367C7" w:rsidRDefault="00190C4E">
            <w:pPr>
              <w:pStyle w:val="BodyText1"/>
              <w:rPr>
                <w:rFonts w:ascii="Times New Roman" w:hAnsi="Times New Roman"/>
                <w:b/>
                <w:color w:val="auto"/>
              </w:rPr>
            </w:pPr>
          </w:p>
        </w:tc>
      </w:tr>
      <w:tr w:rsidR="00190C4E" w:rsidRPr="009367C7" w14:paraId="475740CD" w14:textId="77777777">
        <w:trPr>
          <w:trHeight w:val="304"/>
        </w:trPr>
        <w:tc>
          <w:tcPr>
            <w:tcW w:w="1418" w:type="dxa"/>
          </w:tcPr>
          <w:p w14:paraId="7781AED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0390</w:t>
            </w:r>
          </w:p>
        </w:tc>
        <w:tc>
          <w:tcPr>
            <w:tcW w:w="7590" w:type="dxa"/>
          </w:tcPr>
          <w:p w14:paraId="451CE869" w14:textId="77777777" w:rsidR="00190C4E" w:rsidRPr="009367C7" w:rsidRDefault="00190C4E">
            <w:pPr>
              <w:pStyle w:val="TableParagraph"/>
              <w:spacing w:before="118"/>
              <w:ind w:left="102" w:right="98"/>
              <w:jc w:val="both"/>
              <w:rPr>
                <w:rFonts w:ascii="Times New Roman" w:eastAsia="Times New Roman" w:hAnsi="Times New Roman" w:cs="Times New Roman"/>
                <w:sz w:val="24"/>
                <w:szCs w:val="24"/>
              </w:rPr>
            </w:pPr>
            <w:r w:rsidRPr="009367C7">
              <w:rPr>
                <w:rFonts w:ascii="Times New Roman"/>
                <w:b/>
                <w:sz w:val="24"/>
                <w:u w:val="thick" w:color="000000"/>
              </w:rPr>
              <w:t>2.1</w:t>
            </w:r>
            <w:r w:rsidRPr="009367C7">
              <w:rPr>
                <w:rFonts w:ascii="Times New Roman"/>
                <w:b/>
                <w:spacing w:val="56"/>
                <w:sz w:val="24"/>
                <w:u w:val="thick" w:color="000000"/>
              </w:rPr>
              <w:t xml:space="preserve"> </w:t>
            </w:r>
            <w:r w:rsidRPr="009367C7">
              <w:rPr>
                <w:rFonts w:ascii="Times New Roman"/>
                <w:b/>
                <w:spacing w:val="-1"/>
                <w:sz w:val="24"/>
                <w:u w:val="thick" w:color="000000"/>
              </w:rPr>
              <w:t>Monies</w:t>
            </w:r>
            <w:r w:rsidRPr="009367C7">
              <w:rPr>
                <w:rFonts w:ascii="Times New Roman"/>
                <w:b/>
                <w:spacing w:val="55"/>
                <w:sz w:val="24"/>
                <w:u w:val="thick" w:color="000000"/>
              </w:rPr>
              <w:t xml:space="preserve"> </w:t>
            </w:r>
            <w:r w:rsidRPr="009367C7">
              <w:rPr>
                <w:rFonts w:ascii="Times New Roman"/>
                <w:b/>
                <w:spacing w:val="-1"/>
                <w:sz w:val="24"/>
                <w:u w:val="thick" w:color="000000"/>
              </w:rPr>
              <w:t>due</w:t>
            </w:r>
            <w:r w:rsidRPr="009367C7">
              <w:rPr>
                <w:rFonts w:ascii="Times New Roman"/>
                <w:b/>
                <w:spacing w:val="56"/>
                <w:sz w:val="24"/>
                <w:u w:val="thick" w:color="000000"/>
              </w:rPr>
              <w:t xml:space="preserve"> </w:t>
            </w:r>
            <w:r w:rsidRPr="009367C7">
              <w:rPr>
                <w:rFonts w:ascii="Times New Roman"/>
                <w:b/>
                <w:spacing w:val="-1"/>
                <w:sz w:val="24"/>
                <w:u w:val="thick" w:color="000000"/>
              </w:rPr>
              <w:t>from</w:t>
            </w:r>
            <w:r w:rsidRPr="009367C7">
              <w:rPr>
                <w:rFonts w:ascii="Times New Roman"/>
                <w:b/>
                <w:spacing w:val="56"/>
                <w:sz w:val="24"/>
                <w:u w:val="thick" w:color="000000"/>
              </w:rPr>
              <w:t xml:space="preserve"> </w:t>
            </w:r>
            <w:r w:rsidRPr="009367C7">
              <w:rPr>
                <w:rFonts w:ascii="Times New Roman"/>
                <w:b/>
                <w:spacing w:val="-1"/>
                <w:sz w:val="24"/>
                <w:u w:val="thick" w:color="000000"/>
              </w:rPr>
              <w:t>secured</w:t>
            </w:r>
            <w:r w:rsidRPr="009367C7">
              <w:rPr>
                <w:rFonts w:ascii="Times New Roman"/>
                <w:b/>
                <w:spacing w:val="56"/>
                <w:sz w:val="24"/>
                <w:u w:val="thick" w:color="000000"/>
              </w:rPr>
              <w:t xml:space="preserve"> </w:t>
            </w:r>
            <w:r w:rsidRPr="009367C7">
              <w:rPr>
                <w:rFonts w:ascii="Times New Roman"/>
                <w:b/>
                <w:spacing w:val="-1"/>
                <w:sz w:val="24"/>
                <w:u w:val="thick" w:color="000000"/>
              </w:rPr>
              <w:t>lending</w:t>
            </w:r>
            <w:r w:rsidRPr="009367C7">
              <w:rPr>
                <w:rFonts w:ascii="Times New Roman"/>
                <w:b/>
                <w:spacing w:val="55"/>
                <w:sz w:val="24"/>
                <w:u w:val="thick" w:color="000000"/>
              </w:rPr>
              <w:t xml:space="preserve"> </w:t>
            </w:r>
            <w:r w:rsidRPr="009367C7">
              <w:rPr>
                <w:rFonts w:ascii="Times New Roman"/>
                <w:b/>
                <w:spacing w:val="-1"/>
                <w:sz w:val="24"/>
                <w:u w:val="thick" w:color="000000"/>
              </w:rPr>
              <w:t>and</w:t>
            </w:r>
            <w:r w:rsidRPr="009367C7">
              <w:rPr>
                <w:rFonts w:ascii="Times New Roman"/>
                <w:b/>
                <w:spacing w:val="56"/>
                <w:sz w:val="24"/>
                <w:u w:val="thick" w:color="000000"/>
              </w:rPr>
              <w:t xml:space="preserve"> </w:t>
            </w:r>
            <w:r w:rsidRPr="009367C7">
              <w:rPr>
                <w:rFonts w:ascii="Times New Roman"/>
                <w:b/>
                <w:spacing w:val="-1"/>
                <w:sz w:val="24"/>
                <w:u w:val="thick" w:color="000000"/>
              </w:rPr>
              <w:t>capital</w:t>
            </w:r>
            <w:r w:rsidRPr="009367C7">
              <w:rPr>
                <w:rFonts w:ascii="Times New Roman"/>
                <w:b/>
                <w:spacing w:val="56"/>
                <w:sz w:val="24"/>
                <w:u w:val="thick" w:color="000000"/>
              </w:rPr>
              <w:t xml:space="preserve"> </w:t>
            </w:r>
            <w:r w:rsidRPr="009367C7">
              <w:rPr>
                <w:rFonts w:ascii="Times New Roman"/>
                <w:b/>
                <w:spacing w:val="-1"/>
                <w:sz w:val="24"/>
                <w:u w:val="thick" w:color="000000"/>
              </w:rPr>
              <w:t>market</w:t>
            </w:r>
            <w:r w:rsidRPr="009367C7">
              <w:rPr>
                <w:rFonts w:ascii="Times New Roman"/>
                <w:b/>
                <w:spacing w:val="55"/>
                <w:sz w:val="24"/>
                <w:u w:val="thick" w:color="000000"/>
              </w:rPr>
              <w:t xml:space="preserve"> </w:t>
            </w:r>
            <w:r w:rsidRPr="009367C7">
              <w:rPr>
                <w:rFonts w:ascii="Times New Roman"/>
                <w:b/>
                <w:spacing w:val="-1"/>
                <w:sz w:val="24"/>
                <w:u w:val="thick" w:color="000000"/>
              </w:rPr>
              <w:t>driven</w:t>
            </w:r>
            <w:r w:rsidRPr="009367C7">
              <w:rPr>
                <w:rFonts w:ascii="Times New Roman"/>
                <w:b/>
                <w:spacing w:val="59"/>
                <w:sz w:val="24"/>
              </w:rPr>
              <w:t xml:space="preserve"> </w:t>
            </w:r>
            <w:r w:rsidRPr="009367C7">
              <w:rPr>
                <w:rFonts w:ascii="Times New Roman"/>
                <w:b/>
                <w:spacing w:val="-1"/>
                <w:sz w:val="24"/>
                <w:u w:val="thick" w:color="000000"/>
              </w:rPr>
              <w:t>transactions</w:t>
            </w:r>
            <w:r w:rsidRPr="009367C7">
              <w:rPr>
                <w:rFonts w:ascii="Times New Roman"/>
                <w:b/>
                <w:sz w:val="24"/>
                <w:u w:val="thick" w:color="000000"/>
              </w:rPr>
              <w:t xml:space="preserve"> </w:t>
            </w:r>
            <w:r w:rsidRPr="009367C7">
              <w:rPr>
                <w:rFonts w:ascii="Times New Roman"/>
                <w:b/>
                <w:spacing w:val="-1"/>
                <w:sz w:val="24"/>
                <w:u w:val="thick" w:color="000000"/>
              </w:rPr>
              <w:t>collateralised by:</w:t>
            </w:r>
          </w:p>
          <w:p w14:paraId="010CE57B" w14:textId="77777777" w:rsidR="00190C4E" w:rsidRPr="009367C7" w:rsidRDefault="00190C4E">
            <w:pPr>
              <w:pStyle w:val="TableParagraph"/>
              <w:spacing w:before="117"/>
              <w:ind w:left="102" w:right="101"/>
              <w:jc w:val="both"/>
              <w:rPr>
                <w:rFonts w:ascii="Times New Roman" w:eastAsia="Times New Roman" w:hAnsi="Times New Roman" w:cs="Times New Roman"/>
                <w:sz w:val="24"/>
                <w:szCs w:val="24"/>
              </w:rPr>
            </w:pPr>
            <w:r w:rsidRPr="0F26A61B">
              <w:rPr>
                <w:rFonts w:ascii="Times New Roman"/>
                <w:spacing w:val="-1"/>
                <w:sz w:val="24"/>
                <w:szCs w:val="24"/>
              </w:rPr>
              <w:t>Total</w:t>
            </w:r>
            <w:r w:rsidRPr="0F26A61B">
              <w:rPr>
                <w:rFonts w:ascii="Times New Roman"/>
                <w:spacing w:val="12"/>
                <w:sz w:val="24"/>
                <w:szCs w:val="24"/>
              </w:rPr>
              <w:t xml:space="preserve"> </w:t>
            </w:r>
            <w:r w:rsidRPr="0F26A61B">
              <w:rPr>
                <w:rFonts w:ascii="Times New Roman"/>
                <w:spacing w:val="-1"/>
                <w:sz w:val="24"/>
                <w:szCs w:val="24"/>
              </w:rPr>
              <w:t>amount</w:t>
            </w:r>
            <w:r w:rsidRPr="0F26A61B">
              <w:rPr>
                <w:rFonts w:ascii="Times New Roman"/>
                <w:spacing w:val="12"/>
                <w:sz w:val="24"/>
                <w:szCs w:val="24"/>
              </w:rPr>
              <w:t xml:space="preserve"> </w:t>
            </w:r>
            <w:r w:rsidRPr="0F26A61B">
              <w:rPr>
                <w:rFonts w:ascii="Times New Roman"/>
                <w:sz w:val="24"/>
                <w:szCs w:val="24"/>
              </w:rPr>
              <w:t>of</w:t>
            </w:r>
            <w:r w:rsidRPr="0F26A61B">
              <w:rPr>
                <w:rFonts w:ascii="Times New Roman"/>
                <w:spacing w:val="11"/>
                <w:sz w:val="24"/>
                <w:szCs w:val="24"/>
              </w:rPr>
              <w:t xml:space="preserve"> </w:t>
            </w:r>
            <w:r w:rsidRPr="0F26A61B">
              <w:rPr>
                <w:rFonts w:ascii="Times New Roman"/>
                <w:sz w:val="24"/>
                <w:szCs w:val="24"/>
              </w:rPr>
              <w:t>cash</w:t>
            </w:r>
            <w:r w:rsidRPr="0F26A61B">
              <w:rPr>
                <w:rFonts w:ascii="Times New Roman"/>
                <w:spacing w:val="12"/>
                <w:sz w:val="24"/>
                <w:szCs w:val="24"/>
              </w:rPr>
              <w:t xml:space="preserve"> </w:t>
            </w:r>
            <w:r w:rsidRPr="0F26A61B">
              <w:rPr>
                <w:rFonts w:ascii="Times New Roman"/>
                <w:spacing w:val="-1"/>
                <w:sz w:val="24"/>
                <w:szCs w:val="24"/>
              </w:rPr>
              <w:t>inflows</w:t>
            </w:r>
            <w:r w:rsidRPr="0F26A61B">
              <w:rPr>
                <w:rFonts w:ascii="Times New Roman"/>
                <w:spacing w:val="12"/>
                <w:sz w:val="24"/>
                <w:szCs w:val="24"/>
              </w:rPr>
              <w:t xml:space="preserve"> </w:t>
            </w:r>
            <w:r w:rsidRPr="0F26A61B">
              <w:rPr>
                <w:rFonts w:ascii="Times New Roman"/>
                <w:sz w:val="24"/>
                <w:szCs w:val="24"/>
              </w:rPr>
              <w:t>from</w:t>
            </w:r>
            <w:r w:rsidRPr="0F26A61B">
              <w:rPr>
                <w:rFonts w:ascii="Times New Roman"/>
                <w:spacing w:val="11"/>
                <w:sz w:val="24"/>
                <w:szCs w:val="24"/>
              </w:rPr>
              <w:t xml:space="preserve"> </w:t>
            </w:r>
            <w:r w:rsidRPr="0F26A61B">
              <w:rPr>
                <w:rFonts w:ascii="Times New Roman"/>
                <w:spacing w:val="-1"/>
                <w:sz w:val="24"/>
                <w:szCs w:val="24"/>
              </w:rPr>
              <w:t>secured</w:t>
            </w:r>
            <w:r w:rsidRPr="0F26A61B">
              <w:rPr>
                <w:rFonts w:ascii="Times New Roman"/>
                <w:spacing w:val="10"/>
                <w:sz w:val="24"/>
                <w:szCs w:val="24"/>
              </w:rPr>
              <w:t xml:space="preserve"> </w:t>
            </w:r>
            <w:r w:rsidRPr="0F26A61B">
              <w:rPr>
                <w:rFonts w:ascii="Times New Roman"/>
                <w:spacing w:val="-1"/>
                <w:sz w:val="24"/>
                <w:szCs w:val="24"/>
              </w:rPr>
              <w:t>lending</w:t>
            </w:r>
            <w:r w:rsidRPr="0F26A61B">
              <w:rPr>
                <w:rFonts w:ascii="Times New Roman"/>
                <w:spacing w:val="12"/>
                <w:sz w:val="24"/>
                <w:szCs w:val="24"/>
              </w:rPr>
              <w:t xml:space="preserve"> </w:t>
            </w:r>
            <w:r w:rsidRPr="0F26A61B">
              <w:rPr>
                <w:rFonts w:ascii="Times New Roman"/>
                <w:sz w:val="24"/>
                <w:szCs w:val="24"/>
              </w:rPr>
              <w:t>and</w:t>
            </w:r>
            <w:r w:rsidRPr="0F26A61B">
              <w:rPr>
                <w:rFonts w:ascii="Times New Roman"/>
                <w:spacing w:val="11"/>
                <w:sz w:val="24"/>
                <w:szCs w:val="24"/>
              </w:rPr>
              <w:t xml:space="preserve"> </w:t>
            </w:r>
            <w:r w:rsidRPr="0F26A61B">
              <w:rPr>
                <w:rFonts w:ascii="Times New Roman"/>
                <w:spacing w:val="-1"/>
                <w:sz w:val="24"/>
                <w:szCs w:val="24"/>
              </w:rPr>
              <w:t>capital</w:t>
            </w:r>
            <w:r w:rsidRPr="0F26A61B">
              <w:rPr>
                <w:rFonts w:ascii="Times New Roman"/>
                <w:spacing w:val="12"/>
                <w:sz w:val="24"/>
                <w:szCs w:val="24"/>
              </w:rPr>
              <w:t xml:space="preserve"> </w:t>
            </w:r>
            <w:r w:rsidRPr="0F26A61B">
              <w:rPr>
                <w:rFonts w:ascii="Times New Roman"/>
                <w:spacing w:val="-1"/>
                <w:sz w:val="24"/>
                <w:szCs w:val="24"/>
              </w:rPr>
              <w:t>market</w:t>
            </w:r>
            <w:r w:rsidRPr="0F26A61B">
              <w:rPr>
                <w:rFonts w:ascii="Times New Roman"/>
                <w:spacing w:val="12"/>
                <w:sz w:val="24"/>
                <w:szCs w:val="24"/>
              </w:rPr>
              <w:t xml:space="preserve"> </w:t>
            </w:r>
            <w:r w:rsidRPr="0F26A61B">
              <w:rPr>
                <w:rFonts w:ascii="Times New Roman"/>
                <w:spacing w:val="-1"/>
                <w:sz w:val="24"/>
                <w:szCs w:val="24"/>
              </w:rPr>
              <w:t>driven</w:t>
            </w:r>
            <w:r w:rsidRPr="0F26A61B">
              <w:rPr>
                <w:rFonts w:ascii="Times New Roman"/>
                <w:spacing w:val="69"/>
                <w:sz w:val="24"/>
                <w:szCs w:val="24"/>
              </w:rPr>
              <w:t xml:space="preserve"> </w:t>
            </w:r>
            <w:r w:rsidRPr="0F26A61B">
              <w:rPr>
                <w:rFonts w:ascii="Times New Roman"/>
                <w:spacing w:val="-1"/>
                <w:sz w:val="24"/>
                <w:szCs w:val="24"/>
              </w:rPr>
              <w:t>transactions</w:t>
            </w:r>
            <w:ins w:id="752" w:author="Author">
              <w:r w:rsidRPr="0F26A61B">
                <w:rPr>
                  <w:rFonts w:ascii="Times New Roman"/>
                  <w:spacing w:val="-1"/>
                  <w:sz w:val="24"/>
                  <w:szCs w:val="24"/>
                </w:rPr>
                <w:t>.</w:t>
              </w:r>
            </w:ins>
            <w:del w:id="753" w:author="Author">
              <w:r w:rsidRPr="0F26A61B" w:rsidDel="00C12DC9">
                <w:rPr>
                  <w:rFonts w:ascii="Times New Roman"/>
                  <w:sz w:val="24"/>
                  <w:szCs w:val="24"/>
                </w:rPr>
                <w:delText xml:space="preserve"> as defined in Article 192 of Regulation (EU) No 575/2013.</w:delText>
              </w:r>
            </w:del>
          </w:p>
          <w:p w14:paraId="66CC5149"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Only</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z w:val="24"/>
                <w:szCs w:val="24"/>
              </w:rPr>
              <w:t>cash</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here,</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securities</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relating</w:t>
            </w:r>
            <w:r w:rsidRPr="009367C7">
              <w:rPr>
                <w:rFonts w:ascii="Times New Roman" w:eastAsia="Times New Roman" w:hAnsi="Times New Roman" w:cs="Times New Roman"/>
                <w:spacing w:val="36"/>
                <w:sz w:val="24"/>
                <w:szCs w:val="24"/>
              </w:rPr>
              <w:t xml:space="preserve"> </w:t>
            </w:r>
            <w:r w:rsidRPr="009367C7">
              <w:rPr>
                <w:rFonts w:ascii="Times New Roman" w:eastAsia="Times New Roman" w:hAnsi="Times New Roman" w:cs="Times New Roman"/>
                <w:sz w:val="24"/>
                <w:szCs w:val="24"/>
              </w:rPr>
              <w:t>to</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secured</w:t>
            </w:r>
            <w:r w:rsidRPr="009367C7">
              <w:rPr>
                <w:rFonts w:ascii="Times New Roman" w:eastAsia="Times New Roman" w:hAnsi="Times New Roman" w:cs="Times New Roman"/>
                <w:spacing w:val="77"/>
                <w:sz w:val="24"/>
                <w:szCs w:val="24"/>
              </w:rPr>
              <w:t xml:space="preserve"> </w:t>
            </w:r>
            <w:r w:rsidRPr="009367C7">
              <w:rPr>
                <w:rFonts w:ascii="Times New Roman" w:eastAsia="Times New Roman" w:hAnsi="Times New Roman" w:cs="Times New Roman"/>
                <w:sz w:val="24"/>
                <w:szCs w:val="24"/>
              </w:rPr>
              <w:t>lending</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and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capital</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market</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driven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transactions</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65"/>
                <w:sz w:val="24"/>
                <w:szCs w:val="24"/>
              </w:rPr>
              <w:t xml:space="preserve"> </w:t>
            </w:r>
            <w:r w:rsidRPr="009367C7">
              <w:rPr>
                <w:rFonts w:ascii="Times New Roman" w:eastAsia="Times New Roman" w:hAnsi="Times New Roman" w:cs="Times New Roman"/>
                <w:spacing w:val="-1"/>
                <w:sz w:val="24"/>
                <w:szCs w:val="24"/>
              </w:rPr>
              <w:t>‘counterbalancing</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capacity’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section.</w:t>
            </w:r>
          </w:p>
        </w:tc>
      </w:tr>
      <w:tr w:rsidR="00190C4E" w:rsidRPr="009367C7" w14:paraId="0ABF6AD9" w14:textId="77777777">
        <w:trPr>
          <w:trHeight w:val="304"/>
        </w:trPr>
        <w:tc>
          <w:tcPr>
            <w:tcW w:w="1418" w:type="dxa"/>
          </w:tcPr>
          <w:p w14:paraId="795DD14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0391</w:t>
            </w:r>
          </w:p>
        </w:tc>
        <w:tc>
          <w:tcPr>
            <w:tcW w:w="7590" w:type="dxa"/>
          </w:tcPr>
          <w:p w14:paraId="1F31DA8C"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b/>
                <w:sz w:val="24"/>
                <w:u w:val="thick" w:color="000000"/>
              </w:rPr>
              <w:t>2.1.0.1 of which: Intragroup or IPS</w:t>
            </w:r>
          </w:p>
          <w:p w14:paraId="5699F337" w14:textId="77777777" w:rsidR="00190C4E" w:rsidRDefault="00190C4E">
            <w:pPr>
              <w:pStyle w:val="TableParagraph"/>
              <w:spacing w:before="118"/>
              <w:ind w:left="102" w:right="98"/>
              <w:jc w:val="both"/>
              <w:rPr>
                <w:ins w:id="754" w:author="Author"/>
                <w:rFonts w:ascii="Times New Roman"/>
                <w:sz w:val="24"/>
                <w:szCs w:val="24"/>
              </w:rPr>
            </w:pPr>
            <w:r w:rsidRPr="6956A30F">
              <w:rPr>
                <w:rFonts w:ascii="Times New Roman"/>
                <w:spacing w:val="-1"/>
                <w:sz w:val="24"/>
                <w:szCs w:val="24"/>
              </w:rPr>
              <w:t xml:space="preserve">The </w:t>
            </w:r>
            <w:r w:rsidRPr="00255E55">
              <w:rPr>
                <w:rFonts w:ascii="Times New Roman"/>
                <w:spacing w:val="-1"/>
                <w:sz w:val="24"/>
                <w:szCs w:val="24"/>
              </w:rPr>
              <w:t>amount of inflows</w:t>
            </w:r>
            <w:r w:rsidRPr="00255E55">
              <w:rPr>
                <w:rFonts w:ascii="Times New Roman"/>
                <w:spacing w:val="8"/>
                <w:sz w:val="24"/>
                <w:szCs w:val="24"/>
              </w:rPr>
              <w:t xml:space="preserve"> </w:t>
            </w:r>
            <w:r w:rsidRPr="00255E55">
              <w:rPr>
                <w:rFonts w:ascii="Times New Roman"/>
                <w:sz w:val="24"/>
                <w:szCs w:val="24"/>
              </w:rPr>
              <w:t>in</w:t>
            </w:r>
            <w:r w:rsidRPr="6956A30F">
              <w:rPr>
                <w:rFonts w:ascii="Times New Roman"/>
                <w:spacing w:val="8"/>
                <w:sz w:val="24"/>
                <w:szCs w:val="24"/>
              </w:rPr>
              <w:t xml:space="preserve"> </w:t>
            </w:r>
            <w:r w:rsidRPr="6956A30F">
              <w:rPr>
                <w:rFonts w:ascii="Times New Roman"/>
                <w:sz w:val="24"/>
                <w:szCs w:val="24"/>
              </w:rPr>
              <w:t xml:space="preserve">2.1 </w:t>
            </w:r>
            <w:r w:rsidRPr="6956A30F">
              <w:rPr>
                <w:rFonts w:ascii="Times New Roman"/>
                <w:spacing w:val="-1"/>
                <w:sz w:val="24"/>
                <w:szCs w:val="24"/>
              </w:rPr>
              <w:t>where</w:t>
            </w:r>
            <w:r w:rsidRPr="6956A30F">
              <w:rPr>
                <w:rFonts w:ascii="Times New Roman"/>
                <w:spacing w:val="8"/>
                <w:sz w:val="24"/>
                <w:szCs w:val="24"/>
              </w:rPr>
              <w:t xml:space="preserve"> </w:t>
            </w:r>
            <w:r w:rsidRPr="6956A30F">
              <w:rPr>
                <w:rFonts w:ascii="Times New Roman"/>
                <w:spacing w:val="-1"/>
                <w:sz w:val="24"/>
                <w:szCs w:val="24"/>
              </w:rPr>
              <w:t>the</w:t>
            </w:r>
            <w:r w:rsidRPr="6956A30F">
              <w:rPr>
                <w:rFonts w:ascii="Times New Roman"/>
                <w:spacing w:val="8"/>
                <w:sz w:val="24"/>
                <w:szCs w:val="24"/>
              </w:rPr>
              <w:t xml:space="preserve"> </w:t>
            </w:r>
            <w:r w:rsidRPr="6956A30F">
              <w:rPr>
                <w:rFonts w:ascii="Times New Roman"/>
                <w:spacing w:val="-1"/>
                <w:sz w:val="24"/>
                <w:szCs w:val="24"/>
              </w:rPr>
              <w:t>counterparty</w:t>
            </w:r>
            <w:r w:rsidRPr="6956A30F">
              <w:rPr>
                <w:rFonts w:ascii="Times New Roman"/>
                <w:spacing w:val="8"/>
                <w:sz w:val="24"/>
                <w:szCs w:val="24"/>
              </w:rPr>
              <w:t xml:space="preserve"> </w:t>
            </w:r>
            <w:r w:rsidRPr="6956A30F">
              <w:rPr>
                <w:rFonts w:ascii="Times New Roman"/>
                <w:spacing w:val="-1"/>
                <w:sz w:val="24"/>
                <w:szCs w:val="24"/>
              </w:rPr>
              <w:t>is</w:t>
            </w:r>
            <w:ins w:id="755" w:author="Author">
              <w:r w:rsidRPr="00316493">
                <w:rPr>
                  <w:rFonts w:ascii="Times New Roman" w:eastAsia="Times New Roman" w:hAnsi="Arial" w:cs="Times New Roman"/>
                  <w:color w:val="000000"/>
                  <w:sz w:val="24"/>
                  <w:szCs w:val="24"/>
                  <w:lang w:val="en-GB"/>
                </w:rPr>
                <w:t xml:space="preserve"> </w:t>
              </w:r>
              <w:r w:rsidRPr="00316493">
                <w:rPr>
                  <w:rFonts w:ascii="Times New Roman"/>
                  <w:spacing w:val="-1"/>
                  <w:sz w:val="24"/>
                  <w:szCs w:val="24"/>
                  <w:lang w:val="en-GB"/>
                </w:rPr>
                <w:t>an Intragroup or IPS counterparty</w:t>
              </w:r>
            </w:ins>
            <w:r w:rsidRPr="6956A30F">
              <w:rPr>
                <w:rFonts w:ascii="Times New Roman"/>
                <w:spacing w:val="8"/>
                <w:sz w:val="24"/>
                <w:szCs w:val="24"/>
              </w:rPr>
              <w:t xml:space="preserve"> </w:t>
            </w:r>
            <w:commentRangeStart w:id="756"/>
            <w:del w:id="757" w:author="Author">
              <w:r w:rsidRPr="6956A30F" w:rsidDel="00316493">
                <w:rPr>
                  <w:rFonts w:ascii="Times New Roman"/>
                  <w:sz w:val="24"/>
                  <w:szCs w:val="24"/>
                </w:rPr>
                <w:delText>a</w:delText>
              </w:r>
              <w:r w:rsidRPr="6956A30F" w:rsidDel="00316493">
                <w:rPr>
                  <w:rFonts w:ascii="Times New Roman"/>
                  <w:spacing w:val="8"/>
                  <w:sz w:val="24"/>
                  <w:szCs w:val="24"/>
                </w:rPr>
                <w:delText xml:space="preserve"> </w:delText>
              </w:r>
              <w:r w:rsidRPr="6956A30F" w:rsidDel="00316493">
                <w:rPr>
                  <w:rFonts w:ascii="Times New Roman"/>
                  <w:spacing w:val="-1"/>
                  <w:sz w:val="24"/>
                  <w:szCs w:val="24"/>
                </w:rPr>
                <w:delText>parent</w:delText>
              </w:r>
              <w:r w:rsidRPr="6956A30F" w:rsidDel="00316493">
                <w:rPr>
                  <w:rFonts w:ascii="Times New Roman"/>
                  <w:spacing w:val="8"/>
                  <w:sz w:val="24"/>
                  <w:szCs w:val="24"/>
                </w:rPr>
                <w:delText xml:space="preserve"> </w:delText>
              </w:r>
              <w:r w:rsidRPr="6956A30F" w:rsidDel="00316493">
                <w:rPr>
                  <w:rFonts w:ascii="Times New Roman"/>
                  <w:spacing w:val="-1"/>
                  <w:sz w:val="24"/>
                  <w:szCs w:val="24"/>
                </w:rPr>
                <w:delText>or</w:delText>
              </w:r>
              <w:r w:rsidRPr="6956A30F" w:rsidDel="00316493">
                <w:rPr>
                  <w:rFonts w:ascii="Times New Roman"/>
                  <w:spacing w:val="59"/>
                  <w:sz w:val="24"/>
                  <w:szCs w:val="24"/>
                </w:rPr>
                <w:delText xml:space="preserve"> </w:delText>
              </w:r>
              <w:r w:rsidRPr="6956A30F" w:rsidDel="00316493">
                <w:rPr>
                  <w:rFonts w:ascii="Times New Roman"/>
                  <w:sz w:val="24"/>
                  <w:szCs w:val="24"/>
                </w:rPr>
                <w:delText>a</w:delText>
              </w:r>
              <w:r w:rsidRPr="6956A30F" w:rsidDel="00316493">
                <w:rPr>
                  <w:rFonts w:ascii="Times New Roman"/>
                  <w:spacing w:val="45"/>
                  <w:sz w:val="24"/>
                  <w:szCs w:val="24"/>
                </w:rPr>
                <w:delText xml:space="preserve"> </w:delText>
              </w:r>
              <w:r w:rsidRPr="6956A30F" w:rsidDel="00316493">
                <w:rPr>
                  <w:rFonts w:ascii="Times New Roman"/>
                  <w:spacing w:val="-1"/>
                  <w:sz w:val="24"/>
                  <w:szCs w:val="24"/>
                </w:rPr>
                <w:delText>subsidiary</w:delText>
              </w:r>
              <w:r w:rsidRPr="6956A30F" w:rsidDel="00316493">
                <w:rPr>
                  <w:rFonts w:ascii="Times New Roman"/>
                  <w:spacing w:val="44"/>
                  <w:sz w:val="24"/>
                  <w:szCs w:val="24"/>
                </w:rPr>
                <w:delText xml:space="preserve"> </w:delText>
              </w:r>
              <w:r w:rsidRPr="6956A30F" w:rsidDel="00316493">
                <w:rPr>
                  <w:rFonts w:ascii="Times New Roman"/>
                  <w:sz w:val="24"/>
                  <w:szCs w:val="24"/>
                </w:rPr>
                <w:delText>of</w:delText>
              </w:r>
              <w:r w:rsidRPr="6956A30F" w:rsidDel="00316493">
                <w:rPr>
                  <w:rFonts w:ascii="Times New Roman"/>
                  <w:spacing w:val="44"/>
                  <w:sz w:val="24"/>
                  <w:szCs w:val="24"/>
                </w:rPr>
                <w:delText xml:space="preserve"> </w:delText>
              </w:r>
              <w:r w:rsidRPr="6956A30F" w:rsidDel="00316493">
                <w:rPr>
                  <w:rFonts w:ascii="Times New Roman"/>
                  <w:sz w:val="24"/>
                  <w:szCs w:val="24"/>
                </w:rPr>
                <w:delText>the</w:delText>
              </w:r>
              <w:r w:rsidRPr="6956A30F" w:rsidDel="00316493">
                <w:rPr>
                  <w:rFonts w:ascii="Times New Roman"/>
                  <w:spacing w:val="45"/>
                  <w:sz w:val="24"/>
                  <w:szCs w:val="24"/>
                </w:rPr>
                <w:delText xml:space="preserve"> </w:delText>
              </w:r>
              <w:r w:rsidRPr="6956A30F" w:rsidDel="00316493">
                <w:rPr>
                  <w:rFonts w:ascii="Times New Roman"/>
                  <w:spacing w:val="-1"/>
                  <w:sz w:val="24"/>
                  <w:szCs w:val="24"/>
                </w:rPr>
                <w:delText>institution</w:delText>
              </w:r>
              <w:r w:rsidRPr="6956A30F" w:rsidDel="00316493">
                <w:rPr>
                  <w:rFonts w:ascii="Times New Roman"/>
                  <w:spacing w:val="45"/>
                  <w:sz w:val="24"/>
                  <w:szCs w:val="24"/>
                </w:rPr>
                <w:delText xml:space="preserve"> </w:delText>
              </w:r>
              <w:r w:rsidRPr="6956A30F" w:rsidDel="00316493">
                <w:rPr>
                  <w:rFonts w:ascii="Times New Roman"/>
                  <w:sz w:val="24"/>
                  <w:szCs w:val="24"/>
                </w:rPr>
                <w:delText>or</w:delText>
              </w:r>
              <w:r w:rsidRPr="6956A30F" w:rsidDel="00316493">
                <w:rPr>
                  <w:rFonts w:ascii="Times New Roman"/>
                  <w:spacing w:val="46"/>
                  <w:sz w:val="24"/>
                  <w:szCs w:val="24"/>
                </w:rPr>
                <w:delText xml:space="preserve"> </w:delText>
              </w:r>
              <w:r w:rsidRPr="6956A30F" w:rsidDel="00316493">
                <w:rPr>
                  <w:rFonts w:ascii="Times New Roman"/>
                  <w:spacing w:val="-1"/>
                  <w:sz w:val="24"/>
                  <w:szCs w:val="24"/>
                </w:rPr>
                <w:delText>another</w:delText>
              </w:r>
              <w:r w:rsidRPr="6956A30F" w:rsidDel="00316493">
                <w:rPr>
                  <w:rFonts w:ascii="Times New Roman"/>
                  <w:spacing w:val="46"/>
                  <w:sz w:val="24"/>
                  <w:szCs w:val="24"/>
                </w:rPr>
                <w:delText xml:space="preserve"> </w:delText>
              </w:r>
              <w:r w:rsidRPr="6956A30F" w:rsidDel="00316493">
                <w:rPr>
                  <w:rFonts w:ascii="Times New Roman"/>
                  <w:spacing w:val="-1"/>
                  <w:sz w:val="24"/>
                  <w:szCs w:val="24"/>
                </w:rPr>
                <w:delText>subsidiary</w:delText>
              </w:r>
              <w:r w:rsidRPr="6956A30F" w:rsidDel="00316493">
                <w:rPr>
                  <w:rFonts w:ascii="Times New Roman"/>
                  <w:spacing w:val="45"/>
                  <w:sz w:val="24"/>
                  <w:szCs w:val="24"/>
                </w:rPr>
                <w:delText xml:space="preserve"> </w:delText>
              </w:r>
              <w:r w:rsidRPr="6956A30F" w:rsidDel="00316493">
                <w:rPr>
                  <w:rFonts w:ascii="Times New Roman"/>
                  <w:sz w:val="24"/>
                  <w:szCs w:val="24"/>
                </w:rPr>
                <w:delText>of</w:delText>
              </w:r>
              <w:r w:rsidRPr="6956A30F" w:rsidDel="00316493">
                <w:rPr>
                  <w:rFonts w:ascii="Times New Roman"/>
                  <w:spacing w:val="44"/>
                  <w:sz w:val="24"/>
                  <w:szCs w:val="24"/>
                </w:rPr>
                <w:delText xml:space="preserve"> </w:delText>
              </w:r>
              <w:r w:rsidRPr="6956A30F" w:rsidDel="00316493">
                <w:rPr>
                  <w:rFonts w:ascii="Times New Roman"/>
                  <w:sz w:val="24"/>
                  <w:szCs w:val="24"/>
                </w:rPr>
                <w:delText>the</w:delText>
              </w:r>
              <w:r w:rsidRPr="6956A30F" w:rsidDel="00316493">
                <w:rPr>
                  <w:rFonts w:ascii="Times New Roman"/>
                  <w:spacing w:val="45"/>
                  <w:sz w:val="24"/>
                  <w:szCs w:val="24"/>
                </w:rPr>
                <w:delText xml:space="preserve"> </w:delText>
              </w:r>
              <w:r w:rsidRPr="6956A30F" w:rsidDel="00316493">
                <w:rPr>
                  <w:rFonts w:ascii="Times New Roman"/>
                  <w:spacing w:val="-1"/>
                  <w:sz w:val="24"/>
                  <w:szCs w:val="24"/>
                </w:rPr>
                <w:delText>same</w:delText>
              </w:r>
              <w:r w:rsidRPr="6956A30F" w:rsidDel="00316493">
                <w:rPr>
                  <w:rFonts w:ascii="Times New Roman"/>
                  <w:spacing w:val="45"/>
                  <w:sz w:val="24"/>
                  <w:szCs w:val="24"/>
                </w:rPr>
                <w:delText xml:space="preserve"> </w:delText>
              </w:r>
              <w:r w:rsidRPr="6956A30F" w:rsidDel="00316493">
                <w:rPr>
                  <w:rFonts w:ascii="Times New Roman"/>
                  <w:sz w:val="24"/>
                  <w:szCs w:val="24"/>
                </w:rPr>
                <w:delText>parent</w:delText>
              </w:r>
              <w:r w:rsidRPr="6956A30F" w:rsidDel="00316493">
                <w:rPr>
                  <w:rFonts w:ascii="Times New Roman"/>
                  <w:spacing w:val="46"/>
                  <w:sz w:val="24"/>
                  <w:szCs w:val="24"/>
                </w:rPr>
                <w:delText xml:space="preserve"> </w:delText>
              </w:r>
              <w:r w:rsidRPr="6956A30F" w:rsidDel="00316493">
                <w:rPr>
                  <w:rFonts w:ascii="Times New Roman"/>
                  <w:sz w:val="24"/>
                  <w:szCs w:val="24"/>
                </w:rPr>
                <w:delText>or</w:delText>
              </w:r>
              <w:r w:rsidRPr="6956A30F" w:rsidDel="00316493">
                <w:rPr>
                  <w:rFonts w:ascii="Times New Roman"/>
                  <w:spacing w:val="67"/>
                  <w:sz w:val="24"/>
                  <w:szCs w:val="24"/>
                </w:rPr>
                <w:delText xml:space="preserve"> </w:delText>
              </w:r>
              <w:r w:rsidRPr="6956A30F" w:rsidDel="00316493">
                <w:rPr>
                  <w:rFonts w:ascii="Times New Roman"/>
                  <w:sz w:val="24"/>
                  <w:szCs w:val="24"/>
                </w:rPr>
                <w:delText>linked</w:delText>
              </w:r>
              <w:r w:rsidRPr="6956A30F" w:rsidDel="00316493">
                <w:rPr>
                  <w:rFonts w:ascii="Times New Roman"/>
                  <w:spacing w:val="9"/>
                  <w:sz w:val="24"/>
                  <w:szCs w:val="24"/>
                </w:rPr>
                <w:delText xml:space="preserve"> </w:delText>
              </w:r>
              <w:r w:rsidRPr="6956A30F" w:rsidDel="00316493">
                <w:rPr>
                  <w:rFonts w:ascii="Times New Roman"/>
                  <w:sz w:val="24"/>
                  <w:szCs w:val="24"/>
                </w:rPr>
                <w:delText>to</w:delText>
              </w:r>
              <w:r w:rsidRPr="6956A30F" w:rsidDel="00316493">
                <w:rPr>
                  <w:rFonts w:ascii="Times New Roman"/>
                  <w:spacing w:val="9"/>
                  <w:sz w:val="24"/>
                  <w:szCs w:val="24"/>
                </w:rPr>
                <w:delText xml:space="preserve"> </w:delText>
              </w:r>
              <w:r w:rsidRPr="6956A30F" w:rsidDel="00316493">
                <w:rPr>
                  <w:rFonts w:ascii="Times New Roman"/>
                  <w:sz w:val="24"/>
                  <w:szCs w:val="24"/>
                </w:rPr>
                <w:delText>the</w:delText>
              </w:r>
              <w:r w:rsidRPr="6956A30F" w:rsidDel="00316493">
                <w:rPr>
                  <w:rFonts w:ascii="Times New Roman"/>
                  <w:spacing w:val="9"/>
                  <w:sz w:val="24"/>
                  <w:szCs w:val="24"/>
                </w:rPr>
                <w:delText xml:space="preserve"> </w:delText>
              </w:r>
              <w:r w:rsidRPr="6956A30F" w:rsidDel="00316493">
                <w:rPr>
                  <w:rFonts w:ascii="Times New Roman"/>
                  <w:spacing w:val="-1"/>
                  <w:sz w:val="24"/>
                  <w:szCs w:val="24"/>
                </w:rPr>
                <w:delText>credit</w:delText>
              </w:r>
              <w:r w:rsidRPr="6956A30F" w:rsidDel="00316493">
                <w:rPr>
                  <w:rFonts w:ascii="Times New Roman"/>
                  <w:spacing w:val="10"/>
                  <w:sz w:val="24"/>
                  <w:szCs w:val="24"/>
                </w:rPr>
                <w:delText xml:space="preserve"> </w:delText>
              </w:r>
              <w:r w:rsidRPr="6956A30F" w:rsidDel="00316493">
                <w:rPr>
                  <w:rFonts w:ascii="Times New Roman"/>
                  <w:spacing w:val="-1"/>
                  <w:sz w:val="24"/>
                  <w:szCs w:val="24"/>
                </w:rPr>
                <w:delText>institution</w:delText>
              </w:r>
              <w:r w:rsidRPr="6956A30F" w:rsidDel="00316493">
                <w:rPr>
                  <w:rFonts w:ascii="Times New Roman"/>
                  <w:spacing w:val="10"/>
                  <w:sz w:val="24"/>
                  <w:szCs w:val="24"/>
                </w:rPr>
                <w:delText xml:space="preserve"> </w:delText>
              </w:r>
              <w:r w:rsidRPr="6956A30F" w:rsidDel="00316493">
                <w:rPr>
                  <w:rFonts w:ascii="Times New Roman"/>
                  <w:sz w:val="24"/>
                  <w:szCs w:val="24"/>
                </w:rPr>
                <w:delText>by</w:delText>
              </w:r>
              <w:r w:rsidRPr="6956A30F" w:rsidDel="00316493">
                <w:rPr>
                  <w:rFonts w:ascii="Times New Roman"/>
                  <w:spacing w:val="9"/>
                  <w:sz w:val="24"/>
                  <w:szCs w:val="24"/>
                </w:rPr>
                <w:delText xml:space="preserve"> </w:delText>
              </w:r>
              <w:r w:rsidRPr="6956A30F" w:rsidDel="00316493">
                <w:rPr>
                  <w:rFonts w:ascii="Times New Roman"/>
                  <w:sz w:val="24"/>
                  <w:szCs w:val="24"/>
                </w:rPr>
                <w:delText>a</w:delText>
              </w:r>
              <w:r w:rsidRPr="6956A30F" w:rsidDel="00316493">
                <w:rPr>
                  <w:rFonts w:ascii="Times New Roman"/>
                  <w:spacing w:val="11"/>
                  <w:sz w:val="24"/>
                  <w:szCs w:val="24"/>
                </w:rPr>
                <w:delText xml:space="preserve"> </w:delText>
              </w:r>
              <w:r w:rsidRPr="6956A30F" w:rsidDel="00316493">
                <w:rPr>
                  <w:rFonts w:ascii="Times New Roman"/>
                  <w:spacing w:val="-1"/>
                  <w:sz w:val="24"/>
                  <w:szCs w:val="24"/>
                </w:rPr>
                <w:delText>relationship</w:delText>
              </w:r>
              <w:r w:rsidRPr="6956A30F" w:rsidDel="00316493">
                <w:rPr>
                  <w:rFonts w:ascii="Times New Roman"/>
                  <w:spacing w:val="8"/>
                  <w:sz w:val="24"/>
                  <w:szCs w:val="24"/>
                </w:rPr>
                <w:delText xml:space="preserve"> </w:delText>
              </w:r>
              <w:r w:rsidRPr="6956A30F" w:rsidDel="00316493">
                <w:rPr>
                  <w:rFonts w:ascii="Times New Roman"/>
                  <w:spacing w:val="-1"/>
                  <w:sz w:val="24"/>
                  <w:szCs w:val="24"/>
                </w:rPr>
                <w:delText>within</w:delText>
              </w:r>
              <w:r w:rsidRPr="6956A30F" w:rsidDel="00316493">
                <w:rPr>
                  <w:rFonts w:ascii="Times New Roman"/>
                  <w:spacing w:val="9"/>
                  <w:sz w:val="24"/>
                  <w:szCs w:val="24"/>
                </w:rPr>
                <w:delText xml:space="preserve"> </w:delText>
              </w:r>
              <w:r w:rsidRPr="6956A30F" w:rsidDel="00316493">
                <w:rPr>
                  <w:rFonts w:ascii="Times New Roman"/>
                  <w:sz w:val="24"/>
                  <w:szCs w:val="24"/>
                </w:rPr>
                <w:delText>the</w:delText>
              </w:r>
              <w:r w:rsidRPr="6956A30F" w:rsidDel="00316493">
                <w:rPr>
                  <w:rFonts w:ascii="Times New Roman"/>
                  <w:spacing w:val="9"/>
                  <w:sz w:val="24"/>
                  <w:szCs w:val="24"/>
                </w:rPr>
                <w:delText xml:space="preserve"> </w:delText>
              </w:r>
              <w:r w:rsidRPr="6956A30F" w:rsidDel="00316493">
                <w:rPr>
                  <w:rFonts w:ascii="Times New Roman"/>
                  <w:spacing w:val="-1"/>
                  <w:sz w:val="24"/>
                  <w:szCs w:val="24"/>
                </w:rPr>
                <w:delText>meaning</w:delText>
              </w:r>
              <w:r w:rsidRPr="6956A30F" w:rsidDel="00316493">
                <w:rPr>
                  <w:rFonts w:ascii="Times New Roman"/>
                  <w:spacing w:val="10"/>
                  <w:sz w:val="24"/>
                  <w:szCs w:val="24"/>
                </w:rPr>
                <w:delText xml:space="preserve"> </w:delText>
              </w:r>
              <w:r w:rsidRPr="6956A30F" w:rsidDel="00316493">
                <w:rPr>
                  <w:rFonts w:ascii="Times New Roman"/>
                  <w:sz w:val="24"/>
                  <w:szCs w:val="24"/>
                </w:rPr>
                <w:delText>of</w:delText>
              </w:r>
              <w:r w:rsidRPr="6956A30F" w:rsidDel="00316493">
                <w:rPr>
                  <w:rFonts w:ascii="Times New Roman"/>
                  <w:spacing w:val="11"/>
                  <w:sz w:val="24"/>
                  <w:szCs w:val="24"/>
                </w:rPr>
                <w:delText xml:space="preserve"> </w:delText>
              </w:r>
              <w:r w:rsidRPr="6956A30F" w:rsidDel="00316493">
                <w:rPr>
                  <w:rFonts w:ascii="Times New Roman" w:hAnsi="Times New Roman"/>
                  <w:lang w:eastAsia="en-GB"/>
                </w:rPr>
                <w:delText>Article 22(7) of Directive 2013/34/EU</w:delText>
              </w:r>
              <w:r w:rsidRPr="6956A30F" w:rsidDel="00316493">
                <w:rPr>
                  <w:rFonts w:ascii="Times New Roman"/>
                  <w:spacing w:val="-1"/>
                  <w:sz w:val="24"/>
                  <w:szCs w:val="24"/>
                </w:rPr>
                <w:delText xml:space="preserve"> </w:delText>
              </w:r>
              <w:r w:rsidRPr="6956A30F" w:rsidDel="00316493">
                <w:rPr>
                  <w:rFonts w:ascii="Times New Roman"/>
                  <w:sz w:val="24"/>
                  <w:szCs w:val="24"/>
                </w:rPr>
                <w:delText>or</w:delText>
              </w:r>
              <w:r w:rsidRPr="6956A30F" w:rsidDel="00316493">
                <w:rPr>
                  <w:rFonts w:ascii="Times New Roman"/>
                  <w:spacing w:val="30"/>
                  <w:sz w:val="24"/>
                  <w:szCs w:val="24"/>
                </w:rPr>
                <w:delText xml:space="preserve"> </w:delText>
              </w:r>
              <w:r w:rsidRPr="6956A30F" w:rsidDel="00316493">
                <w:rPr>
                  <w:rFonts w:ascii="Times New Roman"/>
                  <w:sz w:val="24"/>
                  <w:szCs w:val="24"/>
                </w:rPr>
                <w:delText>a</w:delText>
              </w:r>
              <w:r w:rsidRPr="6956A30F" w:rsidDel="00316493">
                <w:rPr>
                  <w:rFonts w:ascii="Times New Roman"/>
                  <w:spacing w:val="30"/>
                  <w:sz w:val="24"/>
                  <w:szCs w:val="24"/>
                </w:rPr>
                <w:delText xml:space="preserve"> </w:delText>
              </w:r>
              <w:r w:rsidRPr="6956A30F" w:rsidDel="00316493">
                <w:rPr>
                  <w:rFonts w:ascii="Times New Roman"/>
                  <w:spacing w:val="-1"/>
                  <w:sz w:val="24"/>
                  <w:szCs w:val="24"/>
                </w:rPr>
                <w:delText>member</w:delText>
              </w:r>
              <w:r w:rsidRPr="6956A30F" w:rsidDel="00316493">
                <w:rPr>
                  <w:rFonts w:ascii="Times New Roman"/>
                  <w:spacing w:val="30"/>
                  <w:sz w:val="24"/>
                  <w:szCs w:val="24"/>
                </w:rPr>
                <w:delText xml:space="preserve"> </w:delText>
              </w:r>
              <w:r w:rsidRPr="6956A30F" w:rsidDel="00316493">
                <w:rPr>
                  <w:rFonts w:ascii="Times New Roman"/>
                  <w:sz w:val="24"/>
                  <w:szCs w:val="24"/>
                </w:rPr>
                <w:delText>of</w:delText>
              </w:r>
              <w:r w:rsidRPr="6956A30F" w:rsidDel="00316493">
                <w:rPr>
                  <w:rFonts w:ascii="Times New Roman"/>
                  <w:spacing w:val="29"/>
                  <w:sz w:val="24"/>
                  <w:szCs w:val="24"/>
                </w:rPr>
                <w:delText xml:space="preserve"> </w:delText>
              </w:r>
              <w:r w:rsidRPr="6956A30F" w:rsidDel="00316493">
                <w:rPr>
                  <w:rFonts w:ascii="Times New Roman"/>
                  <w:sz w:val="24"/>
                  <w:szCs w:val="24"/>
                </w:rPr>
                <w:delText>the</w:delText>
              </w:r>
              <w:r w:rsidRPr="6956A30F" w:rsidDel="00316493">
                <w:rPr>
                  <w:rFonts w:ascii="Times New Roman"/>
                  <w:spacing w:val="30"/>
                  <w:sz w:val="24"/>
                  <w:szCs w:val="24"/>
                </w:rPr>
                <w:delText xml:space="preserve"> </w:delText>
              </w:r>
              <w:r w:rsidRPr="6956A30F" w:rsidDel="00316493">
                <w:rPr>
                  <w:rFonts w:ascii="Times New Roman"/>
                  <w:spacing w:val="-1"/>
                  <w:sz w:val="24"/>
                  <w:szCs w:val="24"/>
                </w:rPr>
                <w:delText>same</w:delText>
              </w:r>
              <w:r w:rsidRPr="6956A30F" w:rsidDel="00316493">
                <w:rPr>
                  <w:rFonts w:ascii="Times New Roman"/>
                  <w:spacing w:val="30"/>
                  <w:sz w:val="24"/>
                  <w:szCs w:val="24"/>
                </w:rPr>
                <w:delText xml:space="preserve"> </w:delText>
              </w:r>
              <w:r w:rsidRPr="6956A30F" w:rsidDel="00316493">
                <w:rPr>
                  <w:rFonts w:ascii="Times New Roman"/>
                  <w:spacing w:val="-1"/>
                  <w:sz w:val="24"/>
                  <w:szCs w:val="24"/>
                </w:rPr>
                <w:delText>institutional</w:delText>
              </w:r>
              <w:r w:rsidRPr="6956A30F" w:rsidDel="00316493">
                <w:rPr>
                  <w:rFonts w:ascii="Times New Roman"/>
                  <w:spacing w:val="61"/>
                  <w:sz w:val="24"/>
                  <w:szCs w:val="24"/>
                </w:rPr>
                <w:delText xml:space="preserve"> </w:delText>
              </w:r>
              <w:r w:rsidRPr="6956A30F" w:rsidDel="00316493">
                <w:rPr>
                  <w:rFonts w:ascii="Times New Roman"/>
                  <w:spacing w:val="-1"/>
                  <w:sz w:val="24"/>
                  <w:szCs w:val="24"/>
                </w:rPr>
                <w:delText>protection</w:delText>
              </w:r>
              <w:r w:rsidRPr="6956A30F" w:rsidDel="00316493">
                <w:rPr>
                  <w:rFonts w:ascii="Times New Roman"/>
                  <w:spacing w:val="15"/>
                  <w:sz w:val="24"/>
                  <w:szCs w:val="24"/>
                </w:rPr>
                <w:delText xml:space="preserve"> </w:delText>
              </w:r>
              <w:r w:rsidRPr="6956A30F" w:rsidDel="00316493">
                <w:rPr>
                  <w:rFonts w:ascii="Times New Roman"/>
                  <w:spacing w:val="-1"/>
                  <w:sz w:val="24"/>
                  <w:szCs w:val="24"/>
                </w:rPr>
                <w:delText>scheme</w:delText>
              </w:r>
              <w:r w:rsidRPr="6956A30F" w:rsidDel="00316493">
                <w:rPr>
                  <w:rFonts w:ascii="Times New Roman"/>
                  <w:spacing w:val="17"/>
                  <w:sz w:val="24"/>
                  <w:szCs w:val="24"/>
                </w:rPr>
                <w:delText xml:space="preserve"> </w:delText>
              </w:r>
              <w:r w:rsidRPr="6956A30F" w:rsidDel="00316493">
                <w:rPr>
                  <w:rFonts w:ascii="Times New Roman"/>
                  <w:spacing w:val="-1"/>
                  <w:sz w:val="24"/>
                  <w:szCs w:val="24"/>
                </w:rPr>
                <w:delText>referred</w:delText>
              </w:r>
              <w:r w:rsidRPr="6956A30F" w:rsidDel="00316493">
                <w:rPr>
                  <w:rFonts w:ascii="Times New Roman"/>
                  <w:spacing w:val="16"/>
                  <w:sz w:val="24"/>
                  <w:szCs w:val="24"/>
                </w:rPr>
                <w:delText xml:space="preserve"> </w:delText>
              </w:r>
              <w:r w:rsidRPr="6956A30F" w:rsidDel="00316493">
                <w:rPr>
                  <w:rFonts w:ascii="Times New Roman"/>
                  <w:sz w:val="24"/>
                  <w:szCs w:val="24"/>
                </w:rPr>
                <w:delText>to</w:delText>
              </w:r>
              <w:r w:rsidRPr="6956A30F" w:rsidDel="00316493">
                <w:rPr>
                  <w:rFonts w:ascii="Times New Roman"/>
                  <w:spacing w:val="15"/>
                  <w:sz w:val="24"/>
                  <w:szCs w:val="24"/>
                </w:rPr>
                <w:delText xml:space="preserve"> </w:delText>
              </w:r>
              <w:r w:rsidRPr="6956A30F" w:rsidDel="00316493">
                <w:rPr>
                  <w:rFonts w:ascii="Times New Roman"/>
                  <w:sz w:val="24"/>
                  <w:szCs w:val="24"/>
                </w:rPr>
                <w:delText>in</w:delText>
              </w:r>
              <w:r w:rsidRPr="6956A30F" w:rsidDel="00316493">
                <w:rPr>
                  <w:rFonts w:ascii="Times New Roman"/>
                  <w:spacing w:val="15"/>
                  <w:sz w:val="24"/>
                  <w:szCs w:val="24"/>
                </w:rPr>
                <w:delText xml:space="preserve"> </w:delText>
              </w:r>
              <w:r w:rsidRPr="6956A30F" w:rsidDel="00316493">
                <w:rPr>
                  <w:rFonts w:ascii="Times New Roman"/>
                  <w:spacing w:val="-1"/>
                  <w:sz w:val="24"/>
                  <w:szCs w:val="24"/>
                </w:rPr>
                <w:delText>Article</w:delText>
              </w:r>
              <w:r w:rsidRPr="6956A30F" w:rsidDel="00316493">
                <w:rPr>
                  <w:rFonts w:ascii="Times New Roman"/>
                  <w:spacing w:val="17"/>
                  <w:sz w:val="24"/>
                  <w:szCs w:val="24"/>
                </w:rPr>
                <w:delText xml:space="preserve"> </w:delText>
              </w:r>
              <w:r w:rsidRPr="6956A30F" w:rsidDel="00316493">
                <w:rPr>
                  <w:rFonts w:ascii="Times New Roman"/>
                  <w:spacing w:val="-1"/>
                  <w:sz w:val="24"/>
                  <w:szCs w:val="24"/>
                </w:rPr>
                <w:delText>113(7)</w:delText>
              </w:r>
              <w:r w:rsidRPr="6956A30F" w:rsidDel="00316493">
                <w:rPr>
                  <w:rFonts w:ascii="Times New Roman"/>
                  <w:spacing w:val="17"/>
                  <w:sz w:val="24"/>
                  <w:szCs w:val="24"/>
                </w:rPr>
                <w:delText xml:space="preserve"> </w:delText>
              </w:r>
              <w:r w:rsidRPr="6956A30F" w:rsidDel="00316493">
                <w:rPr>
                  <w:rFonts w:ascii="Times New Roman"/>
                  <w:sz w:val="24"/>
                  <w:szCs w:val="24"/>
                </w:rPr>
                <w:delText>of</w:delText>
              </w:r>
              <w:r w:rsidRPr="6956A30F" w:rsidDel="00316493">
                <w:rPr>
                  <w:rFonts w:ascii="Times New Roman"/>
                  <w:spacing w:val="16"/>
                  <w:sz w:val="24"/>
                  <w:szCs w:val="24"/>
                </w:rPr>
                <w:delText xml:space="preserve"> </w:delText>
              </w:r>
              <w:r w:rsidRPr="6956A30F" w:rsidDel="00316493">
                <w:rPr>
                  <w:rFonts w:ascii="Times New Roman"/>
                  <w:spacing w:val="-1"/>
                  <w:sz w:val="24"/>
                  <w:szCs w:val="24"/>
                </w:rPr>
                <w:delText>Regulation</w:delText>
              </w:r>
              <w:r w:rsidRPr="6956A30F" w:rsidDel="00316493">
                <w:rPr>
                  <w:rFonts w:ascii="Times New Roman"/>
                  <w:spacing w:val="16"/>
                  <w:sz w:val="24"/>
                  <w:szCs w:val="24"/>
                </w:rPr>
                <w:delText xml:space="preserve"> </w:delText>
              </w:r>
              <w:r w:rsidRPr="6956A30F" w:rsidDel="00316493">
                <w:rPr>
                  <w:rFonts w:ascii="Times New Roman"/>
                  <w:spacing w:val="-1"/>
                  <w:sz w:val="24"/>
                  <w:szCs w:val="24"/>
                </w:rPr>
                <w:delText>(EU)</w:delText>
              </w:r>
              <w:r w:rsidRPr="6956A30F" w:rsidDel="00316493">
                <w:rPr>
                  <w:rFonts w:ascii="Times New Roman"/>
                  <w:spacing w:val="17"/>
                  <w:sz w:val="24"/>
                  <w:szCs w:val="24"/>
                </w:rPr>
                <w:delText xml:space="preserve"> </w:delText>
              </w:r>
              <w:r w:rsidRPr="6956A30F" w:rsidDel="00316493">
                <w:rPr>
                  <w:rFonts w:ascii="Times New Roman"/>
                  <w:spacing w:val="-1"/>
                  <w:sz w:val="24"/>
                  <w:szCs w:val="24"/>
                </w:rPr>
                <w:delText>No</w:delText>
              </w:r>
              <w:r w:rsidRPr="6956A30F" w:rsidDel="00316493">
                <w:rPr>
                  <w:rFonts w:ascii="Times New Roman"/>
                  <w:spacing w:val="77"/>
                  <w:sz w:val="24"/>
                  <w:szCs w:val="24"/>
                </w:rPr>
                <w:delText xml:space="preserve"> </w:delText>
              </w:r>
              <w:r w:rsidRPr="6956A30F" w:rsidDel="00316493">
                <w:rPr>
                  <w:rFonts w:ascii="Times New Roman"/>
                  <w:sz w:val="24"/>
                  <w:szCs w:val="24"/>
                </w:rPr>
                <w:delText>575/2013</w:delText>
              </w:r>
              <w:r w:rsidRPr="6956A30F" w:rsidDel="00316493">
                <w:rPr>
                  <w:rFonts w:ascii="Times New Roman"/>
                  <w:spacing w:val="15"/>
                  <w:sz w:val="24"/>
                  <w:szCs w:val="24"/>
                </w:rPr>
                <w:delText xml:space="preserve"> </w:delText>
              </w:r>
              <w:r w:rsidRPr="6956A30F" w:rsidDel="00316493">
                <w:rPr>
                  <w:rFonts w:ascii="Times New Roman"/>
                  <w:sz w:val="24"/>
                  <w:szCs w:val="24"/>
                </w:rPr>
                <w:delText>or</w:delText>
              </w:r>
              <w:r w:rsidRPr="6956A30F" w:rsidDel="00316493">
                <w:rPr>
                  <w:rFonts w:ascii="Times New Roman"/>
                  <w:spacing w:val="16"/>
                  <w:sz w:val="24"/>
                  <w:szCs w:val="24"/>
                </w:rPr>
                <w:delText xml:space="preserve"> </w:delText>
              </w:r>
              <w:r w:rsidRPr="6956A30F" w:rsidDel="00316493">
                <w:rPr>
                  <w:rFonts w:ascii="Times New Roman"/>
                  <w:sz w:val="24"/>
                  <w:szCs w:val="24"/>
                </w:rPr>
                <w:delText>the</w:delText>
              </w:r>
              <w:r w:rsidRPr="6956A30F" w:rsidDel="00316493">
                <w:rPr>
                  <w:rFonts w:ascii="Times New Roman"/>
                  <w:spacing w:val="15"/>
                  <w:sz w:val="24"/>
                  <w:szCs w:val="24"/>
                </w:rPr>
                <w:delText xml:space="preserve"> </w:delText>
              </w:r>
              <w:r w:rsidRPr="6956A30F" w:rsidDel="00316493">
                <w:rPr>
                  <w:rFonts w:ascii="Times New Roman"/>
                  <w:spacing w:val="-1"/>
                  <w:sz w:val="24"/>
                  <w:szCs w:val="24"/>
                </w:rPr>
                <w:delText>central</w:delText>
              </w:r>
              <w:r w:rsidRPr="6956A30F" w:rsidDel="00316493">
                <w:rPr>
                  <w:rFonts w:ascii="Times New Roman"/>
                  <w:spacing w:val="16"/>
                  <w:sz w:val="24"/>
                  <w:szCs w:val="24"/>
                </w:rPr>
                <w:delText xml:space="preserve"> </w:delText>
              </w:r>
              <w:r w:rsidRPr="6956A30F" w:rsidDel="00316493">
                <w:rPr>
                  <w:rFonts w:ascii="Times New Roman"/>
                  <w:spacing w:val="-1"/>
                  <w:sz w:val="24"/>
                  <w:szCs w:val="24"/>
                </w:rPr>
                <w:delText>institution</w:delText>
              </w:r>
              <w:r w:rsidRPr="6956A30F" w:rsidDel="00316493">
                <w:rPr>
                  <w:rFonts w:ascii="Times New Roman"/>
                  <w:spacing w:val="15"/>
                  <w:sz w:val="24"/>
                  <w:szCs w:val="24"/>
                </w:rPr>
                <w:delText xml:space="preserve"> </w:delText>
              </w:r>
              <w:r w:rsidRPr="6956A30F" w:rsidDel="00316493">
                <w:rPr>
                  <w:rFonts w:ascii="Times New Roman"/>
                  <w:sz w:val="24"/>
                  <w:szCs w:val="24"/>
                </w:rPr>
                <w:delText>or</w:delText>
              </w:r>
              <w:r w:rsidRPr="6956A30F" w:rsidDel="00316493">
                <w:rPr>
                  <w:rFonts w:ascii="Times New Roman"/>
                  <w:spacing w:val="14"/>
                  <w:sz w:val="24"/>
                  <w:szCs w:val="24"/>
                </w:rPr>
                <w:delText xml:space="preserve"> </w:delText>
              </w:r>
              <w:r w:rsidRPr="6956A30F" w:rsidDel="00316493">
                <w:rPr>
                  <w:rFonts w:ascii="Times New Roman"/>
                  <w:sz w:val="24"/>
                  <w:szCs w:val="24"/>
                </w:rPr>
                <w:delText>an</w:delText>
              </w:r>
              <w:r w:rsidRPr="6956A30F" w:rsidDel="00316493">
                <w:rPr>
                  <w:rFonts w:ascii="Times New Roman"/>
                  <w:spacing w:val="15"/>
                  <w:sz w:val="24"/>
                  <w:szCs w:val="24"/>
                </w:rPr>
                <w:delText xml:space="preserve"> </w:delText>
              </w:r>
              <w:r w:rsidRPr="6956A30F" w:rsidDel="00316493">
                <w:rPr>
                  <w:rFonts w:ascii="Times New Roman"/>
                  <w:spacing w:val="-1"/>
                  <w:sz w:val="24"/>
                  <w:szCs w:val="24"/>
                </w:rPr>
                <w:delText>affiliate</w:delText>
              </w:r>
              <w:r w:rsidRPr="6956A30F" w:rsidDel="00316493">
                <w:rPr>
                  <w:rFonts w:ascii="Times New Roman"/>
                  <w:spacing w:val="14"/>
                  <w:sz w:val="24"/>
                  <w:szCs w:val="24"/>
                </w:rPr>
                <w:delText xml:space="preserve"> </w:delText>
              </w:r>
              <w:r w:rsidRPr="6956A30F" w:rsidDel="00316493">
                <w:rPr>
                  <w:rFonts w:ascii="Times New Roman"/>
                  <w:sz w:val="24"/>
                  <w:szCs w:val="24"/>
                </w:rPr>
                <w:delText>of</w:delText>
              </w:r>
              <w:r w:rsidRPr="6956A30F" w:rsidDel="00316493">
                <w:rPr>
                  <w:rFonts w:ascii="Times New Roman"/>
                  <w:spacing w:val="14"/>
                  <w:sz w:val="24"/>
                  <w:szCs w:val="24"/>
                </w:rPr>
                <w:delText xml:space="preserve"> </w:delText>
              </w:r>
              <w:r w:rsidRPr="6956A30F" w:rsidDel="00316493">
                <w:rPr>
                  <w:rFonts w:ascii="Times New Roman"/>
                  <w:sz w:val="24"/>
                  <w:szCs w:val="24"/>
                </w:rPr>
                <w:delText>a</w:delText>
              </w:r>
              <w:r w:rsidRPr="6956A30F" w:rsidDel="00316493">
                <w:rPr>
                  <w:rFonts w:ascii="Times New Roman"/>
                  <w:spacing w:val="17"/>
                  <w:sz w:val="24"/>
                  <w:szCs w:val="24"/>
                </w:rPr>
                <w:delText xml:space="preserve"> </w:delText>
              </w:r>
              <w:r w:rsidRPr="6956A30F" w:rsidDel="00316493">
                <w:rPr>
                  <w:rFonts w:ascii="Times New Roman"/>
                  <w:spacing w:val="-1"/>
                  <w:sz w:val="24"/>
                  <w:szCs w:val="24"/>
                </w:rPr>
                <w:delText>network</w:delText>
              </w:r>
              <w:r w:rsidRPr="6956A30F" w:rsidDel="00316493">
                <w:rPr>
                  <w:rFonts w:ascii="Times New Roman"/>
                  <w:spacing w:val="15"/>
                  <w:sz w:val="24"/>
                  <w:szCs w:val="24"/>
                </w:rPr>
                <w:delText xml:space="preserve"> </w:delText>
              </w:r>
              <w:r w:rsidRPr="6956A30F" w:rsidDel="00316493">
                <w:rPr>
                  <w:rFonts w:ascii="Times New Roman"/>
                  <w:sz w:val="24"/>
                  <w:szCs w:val="24"/>
                </w:rPr>
                <w:delText>or</w:delText>
              </w:r>
              <w:r w:rsidRPr="6956A30F" w:rsidDel="00316493">
                <w:rPr>
                  <w:rFonts w:ascii="Times New Roman"/>
                  <w:spacing w:val="16"/>
                  <w:sz w:val="24"/>
                  <w:szCs w:val="24"/>
                </w:rPr>
                <w:delText xml:space="preserve"> </w:delText>
              </w:r>
              <w:r w:rsidRPr="6956A30F" w:rsidDel="00316493">
                <w:rPr>
                  <w:rFonts w:ascii="Times New Roman"/>
                  <w:spacing w:val="-1"/>
                  <w:sz w:val="24"/>
                  <w:szCs w:val="24"/>
                </w:rPr>
                <w:delText>cooperative</w:delText>
              </w:r>
              <w:r w:rsidRPr="6956A30F" w:rsidDel="00316493">
                <w:rPr>
                  <w:rFonts w:ascii="Times New Roman"/>
                  <w:spacing w:val="75"/>
                  <w:sz w:val="24"/>
                  <w:szCs w:val="24"/>
                </w:rPr>
                <w:delText xml:space="preserve"> </w:delText>
              </w:r>
              <w:r w:rsidRPr="6956A30F" w:rsidDel="00316493">
                <w:rPr>
                  <w:rFonts w:ascii="Times New Roman"/>
                  <w:sz w:val="24"/>
                  <w:szCs w:val="24"/>
                </w:rPr>
                <w:delText xml:space="preserve">group as </w:delText>
              </w:r>
              <w:r w:rsidRPr="6956A30F" w:rsidDel="00316493">
                <w:rPr>
                  <w:rFonts w:ascii="Times New Roman"/>
                  <w:spacing w:val="-1"/>
                  <w:sz w:val="24"/>
                  <w:szCs w:val="24"/>
                </w:rPr>
                <w:delText>referred</w:delText>
              </w:r>
              <w:r w:rsidRPr="6956A30F" w:rsidDel="00316493">
                <w:rPr>
                  <w:rFonts w:ascii="Times New Roman"/>
                  <w:spacing w:val="-2"/>
                  <w:sz w:val="24"/>
                  <w:szCs w:val="24"/>
                </w:rPr>
                <w:delText xml:space="preserve"> </w:delText>
              </w:r>
              <w:r w:rsidRPr="6956A30F" w:rsidDel="00316493">
                <w:rPr>
                  <w:rFonts w:ascii="Times New Roman"/>
                  <w:sz w:val="24"/>
                  <w:szCs w:val="24"/>
                </w:rPr>
                <w:delText xml:space="preserve">to in </w:delText>
              </w:r>
              <w:r w:rsidRPr="6956A30F" w:rsidDel="00316493">
                <w:rPr>
                  <w:rFonts w:ascii="Times New Roman"/>
                  <w:spacing w:val="-1"/>
                  <w:sz w:val="24"/>
                  <w:szCs w:val="24"/>
                </w:rPr>
                <w:delText>Article</w:delText>
              </w:r>
              <w:r w:rsidRPr="6956A30F" w:rsidDel="00316493">
                <w:rPr>
                  <w:rFonts w:ascii="Times New Roman"/>
                  <w:sz w:val="24"/>
                  <w:szCs w:val="24"/>
                </w:rPr>
                <w:delText xml:space="preserve"> 10 of</w:delText>
              </w:r>
              <w:r w:rsidRPr="6956A30F" w:rsidDel="00316493">
                <w:rPr>
                  <w:rFonts w:ascii="Times New Roman"/>
                  <w:spacing w:val="-2"/>
                  <w:sz w:val="24"/>
                  <w:szCs w:val="24"/>
                </w:rPr>
                <w:delText xml:space="preserve"> </w:delText>
              </w:r>
              <w:r w:rsidRPr="6956A30F" w:rsidDel="00316493">
                <w:rPr>
                  <w:rFonts w:ascii="Times New Roman"/>
                  <w:spacing w:val="-1"/>
                  <w:sz w:val="24"/>
                  <w:szCs w:val="24"/>
                </w:rPr>
                <w:delText>Regulation</w:delText>
              </w:r>
              <w:r w:rsidRPr="6956A30F" w:rsidDel="00316493">
                <w:rPr>
                  <w:rFonts w:ascii="Times New Roman"/>
                  <w:spacing w:val="-2"/>
                  <w:sz w:val="24"/>
                  <w:szCs w:val="24"/>
                </w:rPr>
                <w:delText xml:space="preserve"> </w:delText>
              </w:r>
              <w:r w:rsidRPr="6956A30F" w:rsidDel="00316493">
                <w:rPr>
                  <w:rFonts w:ascii="Times New Roman"/>
                  <w:spacing w:val="-1"/>
                  <w:sz w:val="24"/>
                  <w:szCs w:val="24"/>
                </w:rPr>
                <w:delText>(EU) No</w:delText>
              </w:r>
              <w:r w:rsidRPr="6956A30F" w:rsidDel="00316493">
                <w:rPr>
                  <w:rFonts w:ascii="Times New Roman"/>
                  <w:sz w:val="24"/>
                  <w:szCs w:val="24"/>
                </w:rPr>
                <w:delText xml:space="preserve"> 575/2013).</w:delText>
              </w:r>
            </w:del>
            <w:commentRangeEnd w:id="756"/>
            <w:r>
              <w:rPr>
                <w:rStyle w:val="CommentReference"/>
                <w:rFonts w:ascii="Times New Roman" w:cstheme="minorBidi"/>
                <w:sz w:val="24"/>
                <w:szCs w:val="24"/>
              </w:rPr>
              <w:commentReference w:id="756"/>
            </w:r>
          </w:p>
          <w:p w14:paraId="6B147452" w14:textId="77777777" w:rsidR="00190C4E" w:rsidRPr="009367C7" w:rsidRDefault="00190C4E">
            <w:pPr>
              <w:pStyle w:val="TableParagraph"/>
              <w:spacing w:before="118"/>
              <w:ind w:left="102" w:right="98"/>
              <w:jc w:val="both"/>
              <w:rPr>
                <w:rFonts w:ascii="Times New Roman"/>
                <w:b/>
                <w:bCs/>
                <w:sz w:val="24"/>
                <w:szCs w:val="24"/>
                <w:u w:val="thick" w:color="000000"/>
              </w:rPr>
            </w:pPr>
            <w:commentRangeStart w:id="758"/>
            <w:ins w:id="759" w:author="Author">
              <w:r w:rsidRPr="007C528C">
                <w:rPr>
                  <w:rFonts w:ascii="Times New Roman"/>
                  <w:sz w:val="24"/>
                  <w:szCs w:val="24"/>
                  <w:u w:val="single"/>
                  <w:lang w:val="en-GB"/>
                </w:rPr>
                <w:t>Outflows from intra-group entities shall only be reported on a solo or subconsolidated basis.</w:t>
              </w:r>
              <w:r w:rsidRPr="007C528C">
                <w:rPr>
                  <w:rFonts w:ascii="Times New Roman"/>
                  <w:sz w:val="24"/>
                  <w:szCs w:val="24"/>
                  <w:u w:val="thick"/>
                  <w:lang w:val="en-GB"/>
                </w:rPr>
                <w:t> </w:t>
              </w:r>
              <w:commentRangeEnd w:id="758"/>
              <w:r w:rsidRPr="009367C7">
                <w:rPr>
                  <w:rStyle w:val="CommentReference"/>
                  <w:rFonts w:ascii="Times New Roman" w:cstheme="minorBidi"/>
                  <w:b/>
                  <w:bCs/>
                  <w:sz w:val="24"/>
                  <w:szCs w:val="24"/>
                  <w:u w:val="thick" w:color="000000"/>
                </w:rPr>
                <w:commentReference w:id="758"/>
              </w:r>
            </w:ins>
          </w:p>
        </w:tc>
      </w:tr>
      <w:tr w:rsidR="00190C4E" w:rsidRPr="009367C7" w14:paraId="4BD92E73" w14:textId="77777777">
        <w:trPr>
          <w:trHeight w:val="304"/>
        </w:trPr>
        <w:tc>
          <w:tcPr>
            <w:tcW w:w="1418" w:type="dxa"/>
          </w:tcPr>
          <w:p w14:paraId="6C72C07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0400</w:t>
            </w:r>
          </w:p>
        </w:tc>
        <w:tc>
          <w:tcPr>
            <w:tcW w:w="7590" w:type="dxa"/>
          </w:tcPr>
          <w:p w14:paraId="094DEFC5"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0DF412F0"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r w:rsidRPr="009367C7">
              <w:rPr>
                <w:rFonts w:ascii="Times New Roman"/>
                <w:spacing w:val="-1"/>
                <w:sz w:val="24"/>
              </w:rPr>
              <w:t>collateralised</w:t>
            </w:r>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pacing w:val="5"/>
                <w:sz w:val="24"/>
              </w:rPr>
              <w:t xml:space="preserve"> </w:t>
            </w:r>
            <w:r w:rsidRPr="009367C7">
              <w:rPr>
                <w:rFonts w:ascii="Times New Roman"/>
                <w:spacing w:val="-1"/>
                <w:sz w:val="24"/>
              </w:rPr>
              <w:t>assets</w:t>
            </w:r>
            <w:r w:rsidRPr="009367C7">
              <w:rPr>
                <w:rFonts w:ascii="Times New Roman"/>
                <w:spacing w:val="5"/>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w:t>
            </w:r>
            <w:r w:rsidRPr="009367C7">
              <w:rPr>
                <w:rFonts w:ascii="Times New Roman"/>
                <w:spacing w:val="-1"/>
                <w:sz w:val="24"/>
              </w:rPr>
              <w:t>Articles</w:t>
            </w:r>
            <w:r w:rsidRPr="009367C7">
              <w:rPr>
                <w:rFonts w:ascii="Times New Roman"/>
                <w:spacing w:val="5"/>
                <w:sz w:val="24"/>
              </w:rPr>
              <w:t xml:space="preserve"> </w:t>
            </w:r>
            <w:r w:rsidRPr="009367C7">
              <w:rPr>
                <w:rFonts w:ascii="Times New Roman"/>
                <w:sz w:val="24"/>
              </w:rPr>
              <w:t>7,</w:t>
            </w:r>
            <w:r w:rsidRPr="009367C7">
              <w:rPr>
                <w:rFonts w:ascii="Times New Roman"/>
                <w:spacing w:val="6"/>
                <w:sz w:val="24"/>
              </w:rPr>
              <w:t xml:space="preserve"> </w:t>
            </w:r>
            <w:r w:rsidRPr="009367C7">
              <w:rPr>
                <w:rFonts w:ascii="Times New Roman"/>
                <w:sz w:val="24"/>
              </w:rPr>
              <w:t>8</w:t>
            </w:r>
            <w:r w:rsidRPr="009367C7">
              <w:rPr>
                <w:rFonts w:ascii="Times New Roman"/>
                <w:spacing w:val="4"/>
                <w:sz w:val="24"/>
              </w:rPr>
              <w:t xml:space="preserve"> </w:t>
            </w:r>
            <w:r w:rsidRPr="009367C7">
              <w:rPr>
                <w:rFonts w:ascii="Times New Roman"/>
                <w:spacing w:val="-1"/>
                <w:sz w:val="24"/>
              </w:rPr>
              <w:t>and</w:t>
            </w:r>
            <w:r w:rsidRPr="009367C7">
              <w:rPr>
                <w:rFonts w:ascii="Times New Roman"/>
                <w:spacing w:val="6"/>
                <w:sz w:val="24"/>
              </w:rPr>
              <w:t xml:space="preserve"> </w:t>
            </w:r>
            <w:r w:rsidRPr="009367C7">
              <w:rPr>
                <w:rFonts w:ascii="Times New Roman"/>
                <w:sz w:val="24"/>
              </w:rPr>
              <w:t>10</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Delegated Regulation (EU) 2015/61</w:t>
            </w:r>
            <w:r w:rsidRPr="009367C7">
              <w:rPr>
                <w:rFonts w:ascii="Times New Roman"/>
                <w:sz w:val="24"/>
              </w:rPr>
              <w:t>.</w:t>
            </w:r>
          </w:p>
          <w:p w14:paraId="678747C5"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r w:rsidRPr="009367C7">
              <w:rPr>
                <w:rFonts w:ascii="Times New Roman"/>
                <w:sz w:val="24"/>
              </w:rPr>
              <w:t>or</w:t>
            </w:r>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26"/>
                <w:sz w:val="24"/>
              </w:rPr>
              <w:t xml:space="preserve"> </w:t>
            </w:r>
            <w:r w:rsidRPr="009367C7">
              <w:rPr>
                <w:rFonts w:ascii="Times New Roman"/>
                <w:spacing w:val="-1"/>
                <w:sz w:val="24"/>
              </w:rPr>
              <w:t>that</w:t>
            </w:r>
            <w:r w:rsidRPr="009367C7">
              <w:rPr>
                <w:rFonts w:ascii="Times New Roman"/>
                <w:spacing w:val="26"/>
                <w:sz w:val="24"/>
              </w:rPr>
              <w:t xml:space="preserve"> </w:t>
            </w:r>
            <w:r w:rsidRPr="009367C7">
              <w:rPr>
                <w:rFonts w:ascii="Times New Roman"/>
                <w:spacing w:val="-1"/>
                <w:sz w:val="24"/>
              </w:rPr>
              <w:t>qualify</w:t>
            </w:r>
            <w:r w:rsidRPr="009367C7">
              <w:rPr>
                <w:rFonts w:ascii="Times New Roman"/>
                <w:spacing w:val="26"/>
                <w:sz w:val="24"/>
              </w:rPr>
              <w:t xml:space="preserve"> </w:t>
            </w:r>
            <w:r w:rsidRPr="009367C7">
              <w:rPr>
                <w:rFonts w:ascii="Times New Roman"/>
                <w:spacing w:val="-1"/>
                <w:sz w:val="24"/>
              </w:rPr>
              <w:t>as</w:t>
            </w:r>
            <w:r w:rsidRPr="009367C7">
              <w:rPr>
                <w:rFonts w:ascii="Times New Roman"/>
                <w:spacing w:val="26"/>
                <w:sz w:val="24"/>
              </w:rPr>
              <w:t xml:space="preserve"> </w:t>
            </w:r>
            <w:r w:rsidRPr="009367C7">
              <w:rPr>
                <w:rFonts w:ascii="Times New Roman"/>
                <w:spacing w:val="-1"/>
                <w:sz w:val="24"/>
              </w:rPr>
              <w:t>Level</w:t>
            </w:r>
            <w:r w:rsidRPr="009367C7">
              <w:rPr>
                <w:rFonts w:ascii="Times New Roman"/>
                <w:spacing w:val="25"/>
                <w:sz w:val="24"/>
              </w:rPr>
              <w:t xml:space="preserve"> </w:t>
            </w:r>
            <w:r w:rsidRPr="009367C7">
              <w:rPr>
                <w:rFonts w:ascii="Times New Roman"/>
                <w:sz w:val="24"/>
              </w:rPr>
              <w:t>1</w:t>
            </w:r>
            <w:r w:rsidRPr="009367C7">
              <w:rPr>
                <w:rFonts w:ascii="Times New Roman"/>
                <w:spacing w:val="25"/>
                <w:sz w:val="24"/>
              </w:rPr>
              <w:t xml:space="preserve"> </w:t>
            </w:r>
            <w:r w:rsidRPr="009367C7">
              <w:rPr>
                <w:rFonts w:ascii="Times New Roman"/>
                <w:sz w:val="24"/>
              </w:rPr>
              <w:t>assets</w:t>
            </w:r>
            <w:r w:rsidRPr="009367C7">
              <w:rPr>
                <w:rFonts w:ascii="Times New Roman"/>
                <w:spacing w:val="25"/>
                <w:sz w:val="24"/>
              </w:rPr>
              <w:t xml:space="preserve"> </w:t>
            </w:r>
            <w:r w:rsidRPr="009367C7">
              <w:rPr>
                <w:rFonts w:ascii="Times New Roman"/>
                <w:spacing w:val="-1"/>
                <w:sz w:val="24"/>
              </w:rPr>
              <w:t>shall</w:t>
            </w:r>
            <w:r w:rsidRPr="009367C7">
              <w:rPr>
                <w:rFonts w:ascii="Times New Roman"/>
                <w:spacing w:val="25"/>
                <w:sz w:val="24"/>
              </w:rPr>
              <w:t xml:space="preserve"> </w:t>
            </w:r>
            <w:r w:rsidRPr="009367C7">
              <w:rPr>
                <w:rFonts w:ascii="Times New Roman"/>
                <w:sz w:val="24"/>
              </w:rPr>
              <w:t>be</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6"/>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139D3388" w14:textId="77777777">
        <w:trPr>
          <w:trHeight w:val="304"/>
        </w:trPr>
        <w:tc>
          <w:tcPr>
            <w:tcW w:w="1418" w:type="dxa"/>
          </w:tcPr>
          <w:p w14:paraId="65D7E27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0410</w:t>
            </w:r>
          </w:p>
        </w:tc>
        <w:tc>
          <w:tcPr>
            <w:tcW w:w="7590" w:type="dxa"/>
          </w:tcPr>
          <w:p w14:paraId="2617F6A1"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2.1.1.1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excluding</w:t>
            </w:r>
            <w:r w:rsidRPr="009367C7">
              <w:rPr>
                <w:rFonts w:ascii="Times New Roman"/>
                <w:b/>
                <w:sz w:val="24"/>
                <w:u w:val="thick" w:color="000000"/>
              </w:rPr>
              <w:t xml:space="preserve"> covered</w:t>
            </w:r>
            <w:r w:rsidRPr="009367C7">
              <w:rPr>
                <w:rFonts w:ascii="Times New Roman"/>
                <w:b/>
                <w:spacing w:val="-1"/>
                <w:sz w:val="24"/>
                <w:u w:val="thick" w:color="000000"/>
              </w:rPr>
              <w:t xml:space="preserve"> bonds</w:t>
            </w:r>
          </w:p>
          <w:p w14:paraId="005D3A96"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2.1.1</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assets</w:t>
            </w:r>
            <w:r w:rsidRPr="009367C7">
              <w:rPr>
                <w:rFonts w:ascii="Times New Roman"/>
                <w:spacing w:val="-1"/>
                <w:sz w:val="24"/>
              </w:rPr>
              <w:t xml:space="preserve"> that</w:t>
            </w:r>
            <w:r w:rsidRPr="009367C7">
              <w:rPr>
                <w:rFonts w:ascii="Times New Roman"/>
                <w:sz w:val="24"/>
              </w:rPr>
              <w:t xml:space="preserve"> </w:t>
            </w:r>
            <w:r w:rsidRPr="009367C7">
              <w:rPr>
                <w:rFonts w:ascii="Times New Roman"/>
                <w:spacing w:val="-1"/>
                <w:sz w:val="24"/>
              </w:rPr>
              <w:t>are</w:t>
            </w:r>
            <w:r w:rsidRPr="009367C7">
              <w:rPr>
                <w:rFonts w:ascii="Times New Roman"/>
                <w:sz w:val="24"/>
              </w:rPr>
              <w:t xml:space="preserve"> not </w:t>
            </w:r>
            <w:r w:rsidRPr="009367C7">
              <w:rPr>
                <w:rFonts w:ascii="Times New Roman"/>
                <w:spacing w:val="-1"/>
                <w:sz w:val="24"/>
              </w:rPr>
              <w:t>covered</w:t>
            </w:r>
            <w:r w:rsidRPr="009367C7">
              <w:rPr>
                <w:rFonts w:ascii="Times New Roman"/>
                <w:sz w:val="24"/>
              </w:rPr>
              <w:t xml:space="preserve"> bonds.</w:t>
            </w:r>
          </w:p>
        </w:tc>
      </w:tr>
      <w:tr w:rsidR="00190C4E" w:rsidRPr="009367C7" w14:paraId="70647977" w14:textId="77777777">
        <w:trPr>
          <w:trHeight w:val="304"/>
        </w:trPr>
        <w:tc>
          <w:tcPr>
            <w:tcW w:w="1418" w:type="dxa"/>
          </w:tcPr>
          <w:p w14:paraId="10CEB43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0420</w:t>
            </w:r>
          </w:p>
        </w:tc>
        <w:tc>
          <w:tcPr>
            <w:tcW w:w="7590" w:type="dxa"/>
          </w:tcPr>
          <w:p w14:paraId="64E5431C"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2.1.1.1.1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4A4C68FC"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lastRenderedPageBreak/>
              <w:t>The</w:t>
            </w:r>
            <w:r w:rsidRPr="009367C7">
              <w:rPr>
                <w:rFonts w:ascii="Times New Roman"/>
                <w:spacing w:val="5"/>
                <w:sz w:val="24"/>
              </w:rPr>
              <w:t xml:space="preserve"> </w:t>
            </w:r>
            <w:r w:rsidRPr="009367C7">
              <w:rPr>
                <w:rFonts w:ascii="Times New Roman"/>
                <w:spacing w:val="-1"/>
                <w:sz w:val="24"/>
              </w:rPr>
              <w:t>amount</w:t>
            </w:r>
            <w:r w:rsidRPr="009367C7">
              <w:rPr>
                <w:rFonts w:ascii="Times New Roman"/>
                <w:spacing w:val="5"/>
                <w:sz w:val="24"/>
              </w:rPr>
              <w:t xml:space="preserve"> </w:t>
            </w:r>
            <w:r w:rsidRPr="009367C7">
              <w:rPr>
                <w:rFonts w:ascii="Times New Roman"/>
                <w:sz w:val="24"/>
              </w:rPr>
              <w:t>of</w:t>
            </w:r>
            <w:r w:rsidRPr="009367C7">
              <w:rPr>
                <w:rFonts w:ascii="Times New Roman"/>
                <w:spacing w:val="4"/>
                <w:sz w:val="24"/>
              </w:rPr>
              <w:t xml:space="preserve"> </w:t>
            </w:r>
            <w:r w:rsidRPr="009367C7">
              <w:rPr>
                <w:rFonts w:ascii="Times New Roman"/>
                <w:sz w:val="24"/>
              </w:rPr>
              <w:t>cash</w:t>
            </w:r>
            <w:r w:rsidRPr="009367C7">
              <w:rPr>
                <w:rFonts w:ascii="Times New Roman"/>
                <w:spacing w:val="4"/>
                <w:sz w:val="24"/>
              </w:rPr>
              <w:t xml:space="preserve"> </w:t>
            </w:r>
            <w:r w:rsidRPr="009367C7">
              <w:rPr>
                <w:rFonts w:ascii="Times New Roman"/>
                <w:spacing w:val="-1"/>
                <w:sz w:val="24"/>
              </w:rPr>
              <w:t>inflows</w:t>
            </w:r>
            <w:r w:rsidRPr="009367C7">
              <w:rPr>
                <w:rFonts w:ascii="Times New Roman"/>
                <w:spacing w:val="5"/>
                <w:sz w:val="24"/>
              </w:rPr>
              <w:t xml:space="preserve"> </w:t>
            </w:r>
            <w:r w:rsidRPr="009367C7">
              <w:rPr>
                <w:rFonts w:ascii="Times New Roman"/>
                <w:spacing w:val="-1"/>
                <w:sz w:val="24"/>
              </w:rPr>
              <w:t>reported</w:t>
            </w:r>
            <w:r w:rsidRPr="009367C7">
              <w:rPr>
                <w:rFonts w:ascii="Times New Roman"/>
                <w:spacing w:val="3"/>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2.1.1.1</w:t>
            </w:r>
            <w:r w:rsidRPr="009367C7">
              <w:rPr>
                <w:rFonts w:ascii="Times New Roman"/>
                <w:spacing w:val="4"/>
                <w:sz w:val="24"/>
              </w:rPr>
              <w:t xml:space="preserve"> </w:t>
            </w:r>
            <w:r w:rsidRPr="009367C7">
              <w:rPr>
                <w:rFonts w:ascii="Times New Roman"/>
                <w:spacing w:val="-1"/>
                <w:sz w:val="24"/>
              </w:rPr>
              <w:t>which</w:t>
            </w:r>
            <w:r w:rsidRPr="009367C7">
              <w:rPr>
                <w:rFonts w:ascii="Times New Roman"/>
                <w:spacing w:val="4"/>
                <w:sz w:val="24"/>
              </w:rPr>
              <w:t xml:space="preserve"> </w:t>
            </w:r>
            <w:r w:rsidRPr="009367C7">
              <w:rPr>
                <w:rFonts w:ascii="Times New Roman"/>
                <w:spacing w:val="-1"/>
                <w:sz w:val="24"/>
              </w:rPr>
              <w:t>is</w:t>
            </w:r>
            <w:r w:rsidRPr="009367C7">
              <w:rPr>
                <w:rFonts w:ascii="Times New Roman"/>
                <w:spacing w:val="5"/>
                <w:sz w:val="24"/>
              </w:rPr>
              <w:t xml:space="preserve"> </w:t>
            </w:r>
            <w:r w:rsidRPr="009367C7">
              <w:rPr>
                <w:rFonts w:ascii="Times New Roman"/>
                <w:spacing w:val="-1"/>
                <w:sz w:val="24"/>
              </w:rPr>
              <w:t>collateralised</w:t>
            </w:r>
            <w:r w:rsidRPr="009367C7">
              <w:rPr>
                <w:rFonts w:ascii="Times New Roman"/>
                <w:spacing w:val="3"/>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assets</w:t>
            </w:r>
            <w:r w:rsidRPr="009367C7">
              <w:rPr>
                <w:rFonts w:ascii="Times New Roman"/>
                <w:spacing w:val="-1"/>
                <w:sz w:val="24"/>
              </w:rPr>
              <w:t xml:space="preserve"> representing</w:t>
            </w:r>
            <w:r w:rsidRPr="009367C7">
              <w:rPr>
                <w:rFonts w:ascii="Times New Roman"/>
                <w:sz w:val="24"/>
              </w:rPr>
              <w:t xml:space="preserve"> </w:t>
            </w:r>
            <w:r w:rsidRPr="009367C7">
              <w:rPr>
                <w:rFonts w:ascii="Times New Roman"/>
                <w:spacing w:val="-1"/>
                <w:sz w:val="24"/>
              </w:rPr>
              <w:t>claims</w:t>
            </w:r>
            <w:r w:rsidRPr="009367C7">
              <w:rPr>
                <w:rFonts w:ascii="Times New Roman"/>
                <w:sz w:val="24"/>
              </w:rPr>
              <w:t xml:space="preserve"> on or </w:t>
            </w:r>
            <w:r w:rsidRPr="009367C7">
              <w:rPr>
                <w:rFonts w:ascii="Times New Roman"/>
                <w:spacing w:val="-1"/>
                <w:sz w:val="24"/>
              </w:rPr>
              <w:t>guaranteed</w:t>
            </w:r>
            <w:r w:rsidRPr="009367C7">
              <w:rPr>
                <w:rFonts w:ascii="Times New Roman"/>
                <w:sz w:val="24"/>
              </w:rPr>
              <w:t xml:space="preserve"> by </w:t>
            </w:r>
            <w:r w:rsidRPr="009367C7">
              <w:rPr>
                <w:rFonts w:ascii="Times New Roman"/>
                <w:spacing w:val="-1"/>
                <w:sz w:val="24"/>
              </w:rPr>
              <w:t>central</w:t>
            </w:r>
            <w:r w:rsidRPr="009367C7">
              <w:rPr>
                <w:rFonts w:ascii="Times New Roman"/>
                <w:sz w:val="24"/>
              </w:rPr>
              <w:t xml:space="preserve"> banks.</w:t>
            </w:r>
          </w:p>
        </w:tc>
      </w:tr>
      <w:tr w:rsidR="00190C4E" w:rsidRPr="009367C7" w14:paraId="39E43432" w14:textId="77777777">
        <w:trPr>
          <w:trHeight w:val="304"/>
        </w:trPr>
        <w:tc>
          <w:tcPr>
            <w:tcW w:w="1418" w:type="dxa"/>
          </w:tcPr>
          <w:p w14:paraId="5994B5F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0430</w:t>
            </w:r>
          </w:p>
        </w:tc>
        <w:tc>
          <w:tcPr>
            <w:tcW w:w="7590" w:type="dxa"/>
          </w:tcPr>
          <w:p w14:paraId="39161974"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1)</w:t>
            </w:r>
          </w:p>
          <w:p w14:paraId="1FDB449E"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amount</w:t>
            </w:r>
            <w:r w:rsidRPr="009367C7">
              <w:rPr>
                <w:rFonts w:ascii="Times New Roman"/>
                <w:spacing w:val="8"/>
                <w:sz w:val="24"/>
              </w:rPr>
              <w:t xml:space="preserve"> </w:t>
            </w:r>
            <w:r w:rsidRPr="009367C7">
              <w:rPr>
                <w:rFonts w:ascii="Times New Roman"/>
                <w:sz w:val="24"/>
              </w:rPr>
              <w:t>of</w:t>
            </w:r>
            <w:r w:rsidRPr="009367C7">
              <w:rPr>
                <w:rFonts w:ascii="Times New Roman"/>
                <w:spacing w:val="7"/>
                <w:sz w:val="24"/>
              </w:rPr>
              <w:t xml:space="preserve"> </w:t>
            </w:r>
            <w:r w:rsidRPr="009367C7">
              <w:rPr>
                <w:rFonts w:ascii="Times New Roman"/>
                <w:sz w:val="24"/>
              </w:rPr>
              <w:t>cash</w:t>
            </w:r>
            <w:r w:rsidRPr="009367C7">
              <w:rPr>
                <w:rFonts w:ascii="Times New Roman"/>
                <w:spacing w:val="8"/>
                <w:sz w:val="24"/>
              </w:rPr>
              <w:t xml:space="preserve"> </w:t>
            </w:r>
            <w:r w:rsidRPr="009367C7">
              <w:rPr>
                <w:rFonts w:ascii="Times New Roman"/>
                <w:spacing w:val="-1"/>
                <w:sz w:val="24"/>
              </w:rPr>
              <w:t>inflows</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item</w:t>
            </w:r>
            <w:r w:rsidRPr="009367C7">
              <w:rPr>
                <w:rFonts w:ascii="Times New Roman"/>
                <w:spacing w:val="6"/>
                <w:sz w:val="24"/>
              </w:rPr>
              <w:t xml:space="preserve"> </w:t>
            </w:r>
            <w:r w:rsidRPr="009367C7">
              <w:rPr>
                <w:rFonts w:ascii="Times New Roman"/>
                <w:sz w:val="24"/>
              </w:rPr>
              <w:t>2.1.1.1</w:t>
            </w:r>
            <w:r w:rsidRPr="009367C7">
              <w:rPr>
                <w:rFonts w:ascii="Times New Roman"/>
                <w:spacing w:val="8"/>
                <w:sz w:val="24"/>
              </w:rPr>
              <w:t xml:space="preserve"> </w:t>
            </w:r>
            <w:r w:rsidRPr="009367C7">
              <w:rPr>
                <w:rFonts w:ascii="Times New Roman"/>
                <w:sz w:val="24"/>
              </w:rPr>
              <w:t>other</w:t>
            </w:r>
            <w:r w:rsidRPr="009367C7">
              <w:rPr>
                <w:rFonts w:ascii="Times New Roman"/>
                <w:spacing w:val="8"/>
                <w:sz w:val="24"/>
              </w:rPr>
              <w:t xml:space="preserve"> </w:t>
            </w:r>
            <w:r w:rsidRPr="009367C7">
              <w:rPr>
                <w:rFonts w:ascii="Times New Roman"/>
                <w:spacing w:val="-1"/>
                <w:sz w:val="24"/>
              </w:rPr>
              <w:t>than</w:t>
            </w:r>
            <w:r w:rsidRPr="009367C7">
              <w:rPr>
                <w:rFonts w:ascii="Times New Roman"/>
                <w:spacing w:val="8"/>
                <w:sz w:val="24"/>
              </w:rPr>
              <w:t xml:space="preserve"> </w:t>
            </w:r>
            <w:r w:rsidRPr="009367C7">
              <w:rPr>
                <w:rFonts w:ascii="Times New Roman"/>
                <w:sz w:val="24"/>
              </w:rPr>
              <w:t>those</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63"/>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item</w:t>
            </w:r>
            <w:r w:rsidRPr="009367C7">
              <w:rPr>
                <w:rFonts w:ascii="Times New Roman"/>
                <w:spacing w:val="25"/>
                <w:sz w:val="24"/>
              </w:rPr>
              <w:t xml:space="preserve"> </w:t>
            </w:r>
            <w:r w:rsidRPr="009367C7">
              <w:rPr>
                <w:rFonts w:ascii="Times New Roman"/>
                <w:sz w:val="24"/>
              </w:rPr>
              <w:t>2.1.1.1.1,</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6"/>
                <w:sz w:val="24"/>
              </w:rPr>
              <w:t xml:space="preserve"> </w:t>
            </w:r>
            <w:r w:rsidRPr="009367C7">
              <w:rPr>
                <w:rFonts w:ascii="Times New Roman"/>
                <w:spacing w:val="-1"/>
                <w:sz w:val="24"/>
              </w:rPr>
              <w:t>collateralised</w:t>
            </w:r>
            <w:r w:rsidRPr="009367C7">
              <w:rPr>
                <w:rFonts w:ascii="Times New Roman"/>
                <w:spacing w:val="27"/>
                <w:sz w:val="24"/>
              </w:rPr>
              <w:t xml:space="preserve"> </w:t>
            </w:r>
            <w:r w:rsidRPr="009367C7">
              <w:rPr>
                <w:rFonts w:ascii="Times New Roman"/>
                <w:sz w:val="24"/>
              </w:rPr>
              <w:t>by</w:t>
            </w:r>
            <w:r w:rsidRPr="009367C7">
              <w:rPr>
                <w:rFonts w:ascii="Times New Roman"/>
                <w:spacing w:val="26"/>
                <w:sz w:val="24"/>
              </w:rPr>
              <w:t xml:space="preserve"> </w:t>
            </w:r>
            <w:r w:rsidRPr="009367C7">
              <w:rPr>
                <w:rFonts w:ascii="Times New Roman"/>
                <w:spacing w:val="-1"/>
                <w:sz w:val="24"/>
              </w:rPr>
              <w:t>assets</w:t>
            </w:r>
            <w:r w:rsidRPr="009367C7">
              <w:rPr>
                <w:rFonts w:ascii="Times New Roman"/>
                <w:spacing w:val="27"/>
                <w:sz w:val="24"/>
              </w:rPr>
              <w:t xml:space="preserve"> </w:t>
            </w:r>
            <w:r w:rsidRPr="009367C7">
              <w:rPr>
                <w:rFonts w:ascii="Times New Roman"/>
                <w:spacing w:val="-1"/>
                <w:sz w:val="24"/>
              </w:rPr>
              <w:t>representing</w:t>
            </w:r>
            <w:r w:rsidRPr="009367C7">
              <w:rPr>
                <w:rFonts w:ascii="Times New Roman"/>
                <w:spacing w:val="27"/>
                <w:sz w:val="24"/>
              </w:rPr>
              <w:t xml:space="preserve"> </w:t>
            </w:r>
            <w:r w:rsidRPr="009367C7">
              <w:rPr>
                <w:rFonts w:ascii="Times New Roman"/>
                <w:spacing w:val="-1"/>
                <w:sz w:val="24"/>
              </w:rPr>
              <w:t>claims</w:t>
            </w:r>
            <w:r w:rsidRPr="009367C7">
              <w:rPr>
                <w:rFonts w:ascii="Times New Roman"/>
                <w:spacing w:val="27"/>
                <w:sz w:val="24"/>
              </w:rPr>
              <w:t xml:space="preserve"> </w:t>
            </w:r>
            <w:r w:rsidRPr="009367C7">
              <w:rPr>
                <w:rFonts w:ascii="Times New Roman"/>
                <w:sz w:val="24"/>
              </w:rPr>
              <w:t>on</w:t>
            </w:r>
            <w:r w:rsidRPr="009367C7">
              <w:rPr>
                <w:rFonts w:ascii="Times New Roman"/>
                <w:spacing w:val="27"/>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28"/>
                <w:sz w:val="24"/>
              </w:rPr>
              <w:t xml:space="preserve"> </w:t>
            </w:r>
            <w:r w:rsidRPr="009367C7">
              <w:rPr>
                <w:rFonts w:ascii="Times New Roman"/>
                <w:sz w:val="24"/>
              </w:rPr>
              <w:t>by</w:t>
            </w:r>
            <w:r w:rsidRPr="009367C7">
              <w:rPr>
                <w:rFonts w:ascii="Times New Roman"/>
                <w:spacing w:val="30"/>
                <w:sz w:val="24"/>
              </w:rPr>
              <w:t xml:space="preserve"> </w:t>
            </w:r>
            <w:r w:rsidRPr="009367C7">
              <w:rPr>
                <w:rFonts w:ascii="Times New Roman"/>
                <w:spacing w:val="-1"/>
                <w:sz w:val="24"/>
              </w:rPr>
              <w:t>issuer</w:t>
            </w:r>
            <w:r w:rsidRPr="009367C7">
              <w:rPr>
                <w:rFonts w:ascii="Times New Roman"/>
                <w:spacing w:val="30"/>
                <w:sz w:val="24"/>
              </w:rPr>
              <w:t xml:space="preserve"> </w:t>
            </w:r>
            <w:r w:rsidRPr="009367C7">
              <w:rPr>
                <w:rFonts w:ascii="Times New Roman"/>
                <w:sz w:val="24"/>
              </w:rPr>
              <w:t>or</w:t>
            </w:r>
            <w:r w:rsidRPr="009367C7">
              <w:rPr>
                <w:rFonts w:ascii="Times New Roman"/>
                <w:spacing w:val="29"/>
                <w:sz w:val="24"/>
              </w:rPr>
              <w:t xml:space="preserve"> </w:t>
            </w:r>
            <w:r w:rsidRPr="009367C7">
              <w:rPr>
                <w:rFonts w:ascii="Times New Roman"/>
                <w:spacing w:val="-1"/>
                <w:sz w:val="24"/>
              </w:rPr>
              <w:t>guarantor</w:t>
            </w:r>
            <w:r w:rsidRPr="009367C7">
              <w:rPr>
                <w:rFonts w:ascii="Times New Roman"/>
                <w:spacing w:val="29"/>
                <w:sz w:val="24"/>
              </w:rPr>
              <w:t xml:space="preserve"> </w:t>
            </w:r>
            <w:r w:rsidRPr="009367C7">
              <w:rPr>
                <w:rFonts w:ascii="Times New Roman"/>
                <w:spacing w:val="-1"/>
                <w:sz w:val="24"/>
              </w:rPr>
              <w:t>that</w:t>
            </w:r>
            <w:r w:rsidRPr="009367C7">
              <w:rPr>
                <w:rFonts w:ascii="Times New Roman"/>
                <w:spacing w:val="30"/>
                <w:sz w:val="24"/>
              </w:rPr>
              <w:t xml:space="preserve"> </w:t>
            </w:r>
            <w:r w:rsidRPr="009367C7">
              <w:rPr>
                <w:rFonts w:ascii="Times New Roman"/>
                <w:spacing w:val="-1"/>
                <w:sz w:val="24"/>
              </w:rPr>
              <w:t>is</w:t>
            </w:r>
            <w:r w:rsidRPr="009367C7">
              <w:rPr>
                <w:rFonts w:ascii="Times New Roman"/>
                <w:spacing w:val="30"/>
                <w:sz w:val="24"/>
              </w:rPr>
              <w:t xml:space="preserve"> </w:t>
            </w:r>
            <w:r w:rsidRPr="009367C7">
              <w:rPr>
                <w:rFonts w:ascii="Times New Roman"/>
                <w:spacing w:val="-1"/>
                <w:sz w:val="24"/>
              </w:rPr>
              <w:t>assigned</w:t>
            </w:r>
            <w:r w:rsidRPr="009367C7">
              <w:rPr>
                <w:rFonts w:ascii="Times New Roman"/>
                <w:spacing w:val="30"/>
                <w:sz w:val="24"/>
              </w:rPr>
              <w:t xml:space="preserve"> </w:t>
            </w:r>
            <w:r w:rsidRPr="009367C7">
              <w:rPr>
                <w:rFonts w:ascii="Times New Roman"/>
                <w:spacing w:val="-1"/>
                <w:sz w:val="24"/>
              </w:rPr>
              <w:t>credit</w:t>
            </w:r>
            <w:r w:rsidRPr="009367C7">
              <w:rPr>
                <w:rFonts w:ascii="Times New Roman"/>
                <w:spacing w:val="29"/>
                <w:sz w:val="24"/>
              </w:rPr>
              <w:t xml:space="preserve"> </w:t>
            </w:r>
            <w:r w:rsidRPr="009367C7">
              <w:rPr>
                <w:rFonts w:ascii="Times New Roman"/>
                <w:spacing w:val="-1"/>
                <w:sz w:val="24"/>
              </w:rPr>
              <w:t>quality</w:t>
            </w:r>
            <w:r w:rsidRPr="009367C7">
              <w:rPr>
                <w:rFonts w:ascii="Times New Roman"/>
                <w:spacing w:val="30"/>
                <w:sz w:val="24"/>
              </w:rPr>
              <w:t xml:space="preserve"> </w:t>
            </w:r>
            <w:r w:rsidRPr="009367C7">
              <w:rPr>
                <w:rFonts w:ascii="Times New Roman"/>
                <w:spacing w:val="-1"/>
                <w:sz w:val="24"/>
              </w:rPr>
              <w:t>step</w:t>
            </w:r>
            <w:r w:rsidRPr="009367C7">
              <w:rPr>
                <w:rFonts w:ascii="Times New Roman"/>
                <w:spacing w:val="28"/>
                <w:sz w:val="24"/>
              </w:rPr>
              <w:t xml:space="preserve"> </w:t>
            </w:r>
            <w:r w:rsidRPr="009367C7">
              <w:rPr>
                <w:rFonts w:ascii="Times New Roman"/>
                <w:sz w:val="24"/>
              </w:rPr>
              <w:t>1</w:t>
            </w:r>
            <w:r w:rsidRPr="009367C7">
              <w:rPr>
                <w:rFonts w:ascii="Times New Roman"/>
                <w:spacing w:val="30"/>
                <w:sz w:val="24"/>
              </w:rPr>
              <w:t xml:space="preserve"> </w:t>
            </w:r>
            <w:r w:rsidRPr="009367C7">
              <w:rPr>
                <w:rFonts w:ascii="Times New Roman"/>
                <w:sz w:val="24"/>
              </w:rPr>
              <w:t>by</w:t>
            </w:r>
            <w:r w:rsidRPr="009367C7">
              <w:rPr>
                <w:rFonts w:ascii="Times New Roman"/>
                <w:spacing w:val="30"/>
                <w:sz w:val="24"/>
              </w:rPr>
              <w:t xml:space="preserve"> </w:t>
            </w:r>
            <w:r w:rsidRPr="009367C7">
              <w:rPr>
                <w:rFonts w:ascii="Times New Roman"/>
                <w:sz w:val="24"/>
              </w:rPr>
              <w:t>a</w:t>
            </w:r>
            <w:r w:rsidRPr="009367C7">
              <w:rPr>
                <w:rFonts w:ascii="Times New Roman"/>
                <w:spacing w:val="83"/>
                <w:sz w:val="24"/>
              </w:rPr>
              <w:t xml:space="preserve">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068F38D2" w14:textId="77777777">
        <w:trPr>
          <w:trHeight w:val="304"/>
        </w:trPr>
        <w:tc>
          <w:tcPr>
            <w:tcW w:w="1418" w:type="dxa"/>
          </w:tcPr>
          <w:p w14:paraId="02B330F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0440</w:t>
            </w:r>
          </w:p>
        </w:tc>
        <w:tc>
          <w:tcPr>
            <w:tcW w:w="7590" w:type="dxa"/>
          </w:tcPr>
          <w:p w14:paraId="2F6B370C"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2.1.1.1.3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 xml:space="preserve">2, </w:t>
            </w:r>
            <w:r w:rsidRPr="009367C7">
              <w:rPr>
                <w:rFonts w:ascii="Times New Roman"/>
                <w:b/>
                <w:spacing w:val="-1"/>
                <w:sz w:val="24"/>
                <w:u w:val="thick" w:color="000000"/>
              </w:rPr>
              <w:t>CQS3)</w:t>
            </w:r>
          </w:p>
          <w:p w14:paraId="3F2B98BC"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amount</w:t>
            </w:r>
            <w:r w:rsidRPr="009367C7">
              <w:rPr>
                <w:rFonts w:ascii="Times New Roman"/>
                <w:spacing w:val="8"/>
                <w:sz w:val="24"/>
              </w:rPr>
              <w:t xml:space="preserve"> </w:t>
            </w:r>
            <w:r w:rsidRPr="009367C7">
              <w:rPr>
                <w:rFonts w:ascii="Times New Roman"/>
                <w:sz w:val="24"/>
              </w:rPr>
              <w:t>of</w:t>
            </w:r>
            <w:r w:rsidRPr="009367C7">
              <w:rPr>
                <w:rFonts w:ascii="Times New Roman"/>
                <w:spacing w:val="7"/>
                <w:sz w:val="24"/>
              </w:rPr>
              <w:t xml:space="preserve"> </w:t>
            </w:r>
            <w:r w:rsidRPr="009367C7">
              <w:rPr>
                <w:rFonts w:ascii="Times New Roman"/>
                <w:sz w:val="24"/>
              </w:rPr>
              <w:t>cash</w:t>
            </w:r>
            <w:r w:rsidRPr="009367C7">
              <w:rPr>
                <w:rFonts w:ascii="Times New Roman"/>
                <w:spacing w:val="8"/>
                <w:sz w:val="24"/>
              </w:rPr>
              <w:t xml:space="preserve"> </w:t>
            </w:r>
            <w:r w:rsidRPr="009367C7">
              <w:rPr>
                <w:rFonts w:ascii="Times New Roman"/>
                <w:spacing w:val="-1"/>
                <w:sz w:val="24"/>
              </w:rPr>
              <w:t>inflows</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item</w:t>
            </w:r>
            <w:r w:rsidRPr="009367C7">
              <w:rPr>
                <w:rFonts w:ascii="Times New Roman"/>
                <w:spacing w:val="6"/>
                <w:sz w:val="24"/>
              </w:rPr>
              <w:t xml:space="preserve"> </w:t>
            </w:r>
            <w:r w:rsidRPr="009367C7">
              <w:rPr>
                <w:rFonts w:ascii="Times New Roman"/>
                <w:sz w:val="24"/>
              </w:rPr>
              <w:t>2.1.1.1</w:t>
            </w:r>
            <w:r w:rsidRPr="009367C7">
              <w:rPr>
                <w:rFonts w:ascii="Times New Roman"/>
                <w:spacing w:val="8"/>
                <w:sz w:val="24"/>
              </w:rPr>
              <w:t xml:space="preserve"> </w:t>
            </w:r>
            <w:r w:rsidRPr="009367C7">
              <w:rPr>
                <w:rFonts w:ascii="Times New Roman"/>
                <w:sz w:val="24"/>
              </w:rPr>
              <w:t>other</w:t>
            </w:r>
            <w:r w:rsidRPr="009367C7">
              <w:rPr>
                <w:rFonts w:ascii="Times New Roman"/>
                <w:spacing w:val="8"/>
                <w:sz w:val="24"/>
              </w:rPr>
              <w:t xml:space="preserve"> </w:t>
            </w:r>
            <w:r w:rsidRPr="009367C7">
              <w:rPr>
                <w:rFonts w:ascii="Times New Roman"/>
                <w:spacing w:val="-1"/>
                <w:sz w:val="24"/>
              </w:rPr>
              <w:t>than</w:t>
            </w:r>
            <w:r w:rsidRPr="009367C7">
              <w:rPr>
                <w:rFonts w:ascii="Times New Roman"/>
                <w:spacing w:val="8"/>
                <w:sz w:val="24"/>
              </w:rPr>
              <w:t xml:space="preserve"> </w:t>
            </w:r>
            <w:r w:rsidRPr="009367C7">
              <w:rPr>
                <w:rFonts w:ascii="Times New Roman"/>
                <w:sz w:val="24"/>
              </w:rPr>
              <w:t>those</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63"/>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item</w:t>
            </w:r>
            <w:r w:rsidRPr="009367C7">
              <w:rPr>
                <w:rFonts w:ascii="Times New Roman"/>
                <w:spacing w:val="25"/>
                <w:sz w:val="24"/>
              </w:rPr>
              <w:t xml:space="preserve"> </w:t>
            </w:r>
            <w:r w:rsidRPr="009367C7">
              <w:rPr>
                <w:rFonts w:ascii="Times New Roman"/>
                <w:sz w:val="24"/>
              </w:rPr>
              <w:t>2.1.1.1.1,</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6"/>
                <w:sz w:val="24"/>
              </w:rPr>
              <w:t xml:space="preserve"> </w:t>
            </w:r>
            <w:r w:rsidRPr="009367C7">
              <w:rPr>
                <w:rFonts w:ascii="Times New Roman"/>
                <w:spacing w:val="-1"/>
                <w:sz w:val="24"/>
              </w:rPr>
              <w:t>collateralised</w:t>
            </w:r>
            <w:r w:rsidRPr="009367C7">
              <w:rPr>
                <w:rFonts w:ascii="Times New Roman"/>
                <w:spacing w:val="27"/>
                <w:sz w:val="24"/>
              </w:rPr>
              <w:t xml:space="preserve"> </w:t>
            </w:r>
            <w:r w:rsidRPr="009367C7">
              <w:rPr>
                <w:rFonts w:ascii="Times New Roman"/>
                <w:sz w:val="24"/>
              </w:rPr>
              <w:t>by</w:t>
            </w:r>
            <w:r w:rsidRPr="009367C7">
              <w:rPr>
                <w:rFonts w:ascii="Times New Roman"/>
                <w:spacing w:val="26"/>
                <w:sz w:val="24"/>
              </w:rPr>
              <w:t xml:space="preserve"> </w:t>
            </w:r>
            <w:r w:rsidRPr="009367C7">
              <w:rPr>
                <w:rFonts w:ascii="Times New Roman"/>
                <w:spacing w:val="-1"/>
                <w:sz w:val="24"/>
              </w:rPr>
              <w:t>assets</w:t>
            </w:r>
            <w:r w:rsidRPr="009367C7">
              <w:rPr>
                <w:rFonts w:ascii="Times New Roman"/>
                <w:spacing w:val="27"/>
                <w:sz w:val="24"/>
              </w:rPr>
              <w:t xml:space="preserve"> </w:t>
            </w:r>
            <w:r w:rsidRPr="009367C7">
              <w:rPr>
                <w:rFonts w:ascii="Times New Roman"/>
                <w:spacing w:val="-1"/>
                <w:sz w:val="24"/>
              </w:rPr>
              <w:t>representing</w:t>
            </w:r>
            <w:r w:rsidRPr="009367C7">
              <w:rPr>
                <w:rFonts w:ascii="Times New Roman"/>
                <w:spacing w:val="27"/>
                <w:sz w:val="24"/>
              </w:rPr>
              <w:t xml:space="preserve"> </w:t>
            </w:r>
            <w:r w:rsidRPr="009367C7">
              <w:rPr>
                <w:rFonts w:ascii="Times New Roman"/>
                <w:spacing w:val="-1"/>
                <w:sz w:val="24"/>
              </w:rPr>
              <w:t>claims</w:t>
            </w:r>
            <w:r w:rsidRPr="009367C7">
              <w:rPr>
                <w:rFonts w:ascii="Times New Roman"/>
                <w:spacing w:val="27"/>
                <w:sz w:val="24"/>
              </w:rPr>
              <w:t xml:space="preserve"> </w:t>
            </w:r>
            <w:r w:rsidRPr="009367C7">
              <w:rPr>
                <w:rFonts w:ascii="Times New Roman"/>
                <w:sz w:val="24"/>
              </w:rPr>
              <w:t>on</w:t>
            </w:r>
            <w:r w:rsidRPr="009367C7">
              <w:rPr>
                <w:rFonts w:ascii="Times New Roman"/>
                <w:spacing w:val="27"/>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7"/>
                <w:sz w:val="24"/>
              </w:rPr>
              <w:t xml:space="preserve"> </w:t>
            </w:r>
            <w:r w:rsidRPr="009367C7">
              <w:rPr>
                <w:rFonts w:ascii="Times New Roman"/>
                <w:sz w:val="24"/>
              </w:rPr>
              <w:t>by</w:t>
            </w:r>
            <w:r w:rsidRPr="009367C7">
              <w:rPr>
                <w:rFonts w:ascii="Times New Roman"/>
                <w:spacing w:val="8"/>
                <w:sz w:val="24"/>
              </w:rPr>
              <w:t xml:space="preserve"> </w:t>
            </w:r>
            <w:r w:rsidRPr="009367C7">
              <w:rPr>
                <w:rFonts w:ascii="Times New Roman"/>
                <w:spacing w:val="-1"/>
                <w:sz w:val="24"/>
              </w:rPr>
              <w:t>issuer</w:t>
            </w:r>
            <w:r w:rsidRPr="009367C7">
              <w:rPr>
                <w:rFonts w:ascii="Times New Roman"/>
                <w:spacing w:val="8"/>
                <w:sz w:val="24"/>
              </w:rPr>
              <w:t xml:space="preserve"> </w:t>
            </w:r>
            <w:r w:rsidRPr="009367C7">
              <w:rPr>
                <w:rFonts w:ascii="Times New Roman"/>
                <w:sz w:val="24"/>
              </w:rPr>
              <w:t>or</w:t>
            </w:r>
            <w:r w:rsidRPr="009367C7">
              <w:rPr>
                <w:rFonts w:ascii="Times New Roman"/>
                <w:spacing w:val="6"/>
                <w:sz w:val="24"/>
              </w:rPr>
              <w:t xml:space="preserve"> </w:t>
            </w:r>
            <w:r w:rsidRPr="009367C7">
              <w:rPr>
                <w:rFonts w:ascii="Times New Roman"/>
                <w:spacing w:val="-1"/>
                <w:sz w:val="24"/>
              </w:rPr>
              <w:t>guarantor</w:t>
            </w:r>
            <w:r w:rsidRPr="009367C7">
              <w:rPr>
                <w:rFonts w:ascii="Times New Roman"/>
                <w:spacing w:val="8"/>
                <w:sz w:val="24"/>
              </w:rPr>
              <w:t xml:space="preserve"> </w:t>
            </w:r>
            <w:r w:rsidRPr="009367C7">
              <w:rPr>
                <w:rFonts w:ascii="Times New Roman"/>
                <w:spacing w:val="-1"/>
                <w:sz w:val="24"/>
              </w:rPr>
              <w:t>that</w:t>
            </w:r>
            <w:r w:rsidRPr="009367C7">
              <w:rPr>
                <w:rFonts w:ascii="Times New Roman"/>
                <w:spacing w:val="8"/>
                <w:sz w:val="24"/>
              </w:rPr>
              <w:t xml:space="preserve"> </w:t>
            </w:r>
            <w:r w:rsidRPr="009367C7">
              <w:rPr>
                <w:rFonts w:ascii="Times New Roman"/>
                <w:spacing w:val="-1"/>
                <w:sz w:val="24"/>
              </w:rPr>
              <w:t>is</w:t>
            </w:r>
            <w:r w:rsidRPr="009367C7">
              <w:rPr>
                <w:rFonts w:ascii="Times New Roman"/>
                <w:spacing w:val="8"/>
                <w:sz w:val="24"/>
              </w:rPr>
              <w:t xml:space="preserve"> </w:t>
            </w:r>
            <w:r w:rsidRPr="009367C7">
              <w:rPr>
                <w:rFonts w:ascii="Times New Roman"/>
                <w:spacing w:val="-1"/>
                <w:sz w:val="24"/>
              </w:rPr>
              <w:t>assigned</w:t>
            </w:r>
            <w:r w:rsidRPr="009367C7">
              <w:rPr>
                <w:rFonts w:ascii="Times New Roman"/>
                <w:spacing w:val="8"/>
                <w:sz w:val="24"/>
              </w:rPr>
              <w:t xml:space="preserve"> </w:t>
            </w:r>
            <w:r w:rsidRPr="009367C7">
              <w:rPr>
                <w:rFonts w:ascii="Times New Roman"/>
                <w:spacing w:val="-1"/>
                <w:sz w:val="24"/>
              </w:rPr>
              <w:t>credit</w:t>
            </w:r>
            <w:r w:rsidRPr="009367C7">
              <w:rPr>
                <w:rFonts w:ascii="Times New Roman"/>
                <w:spacing w:val="8"/>
                <w:sz w:val="24"/>
              </w:rPr>
              <w:t xml:space="preserve"> </w:t>
            </w:r>
            <w:r w:rsidRPr="009367C7">
              <w:rPr>
                <w:rFonts w:ascii="Times New Roman"/>
                <w:spacing w:val="-1"/>
                <w:sz w:val="24"/>
              </w:rPr>
              <w:t>quality</w:t>
            </w:r>
            <w:r w:rsidRPr="009367C7">
              <w:rPr>
                <w:rFonts w:ascii="Times New Roman"/>
                <w:spacing w:val="8"/>
                <w:sz w:val="24"/>
              </w:rPr>
              <w:t xml:space="preserve"> </w:t>
            </w:r>
            <w:r w:rsidRPr="009367C7">
              <w:rPr>
                <w:rFonts w:ascii="Times New Roman"/>
                <w:spacing w:val="-1"/>
                <w:sz w:val="24"/>
              </w:rPr>
              <w:t>step</w:t>
            </w:r>
            <w:r w:rsidRPr="009367C7">
              <w:rPr>
                <w:rFonts w:ascii="Times New Roman"/>
                <w:spacing w:val="8"/>
                <w:sz w:val="24"/>
              </w:rPr>
              <w:t xml:space="preserve"> </w:t>
            </w:r>
            <w:r w:rsidRPr="009367C7">
              <w:rPr>
                <w:rFonts w:ascii="Times New Roman"/>
                <w:sz w:val="24"/>
              </w:rPr>
              <w:t>2</w:t>
            </w:r>
            <w:r w:rsidRPr="009367C7">
              <w:rPr>
                <w:rFonts w:ascii="Times New Roman"/>
                <w:spacing w:val="7"/>
                <w:sz w:val="24"/>
              </w:rPr>
              <w:t xml:space="preserve"> </w:t>
            </w:r>
            <w:r w:rsidRPr="009367C7">
              <w:rPr>
                <w:rFonts w:ascii="Times New Roman"/>
                <w:sz w:val="24"/>
              </w:rPr>
              <w:t>or</w:t>
            </w:r>
            <w:r w:rsidRPr="009367C7">
              <w:rPr>
                <w:rFonts w:ascii="Times New Roman"/>
                <w:spacing w:val="7"/>
                <w:sz w:val="24"/>
              </w:rPr>
              <w:t xml:space="preserve"> </w:t>
            </w:r>
            <w:r w:rsidRPr="009367C7">
              <w:rPr>
                <w:rFonts w:ascii="Times New Roman"/>
                <w:sz w:val="24"/>
              </w:rPr>
              <w:t>3</w:t>
            </w:r>
            <w:r w:rsidRPr="009367C7">
              <w:rPr>
                <w:rFonts w:ascii="Times New Roman"/>
                <w:spacing w:val="8"/>
                <w:sz w:val="24"/>
              </w:rPr>
              <w:t xml:space="preserve"> </w:t>
            </w:r>
            <w:r w:rsidRPr="009367C7">
              <w:rPr>
                <w:rFonts w:ascii="Times New Roman"/>
                <w:sz w:val="24"/>
              </w:rPr>
              <w:t>by</w:t>
            </w:r>
            <w:r w:rsidRPr="009367C7">
              <w:rPr>
                <w:rFonts w:ascii="Times New Roman"/>
                <w:spacing w:val="83"/>
                <w:sz w:val="24"/>
              </w:rPr>
              <w:t xml:space="preserve"> </w:t>
            </w:r>
            <w:r w:rsidRPr="009367C7">
              <w:rPr>
                <w:rFonts w:ascii="Times New Roman"/>
                <w:sz w:val="24"/>
              </w:rPr>
              <w:t xml:space="preserve">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648A6312" w14:textId="77777777">
        <w:trPr>
          <w:trHeight w:val="304"/>
        </w:trPr>
        <w:tc>
          <w:tcPr>
            <w:tcW w:w="1418" w:type="dxa"/>
          </w:tcPr>
          <w:p w14:paraId="3F837F9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0450</w:t>
            </w:r>
          </w:p>
        </w:tc>
        <w:tc>
          <w:tcPr>
            <w:tcW w:w="7590" w:type="dxa"/>
          </w:tcPr>
          <w:p w14:paraId="32C1CF1E"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2.1.1.1.4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4+)</w:t>
            </w:r>
          </w:p>
          <w:p w14:paraId="50338BE3"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amount</w:t>
            </w:r>
            <w:r w:rsidRPr="009367C7">
              <w:rPr>
                <w:rFonts w:ascii="Times New Roman"/>
                <w:spacing w:val="8"/>
                <w:sz w:val="24"/>
              </w:rPr>
              <w:t xml:space="preserve"> </w:t>
            </w:r>
            <w:r w:rsidRPr="009367C7">
              <w:rPr>
                <w:rFonts w:ascii="Times New Roman"/>
                <w:sz w:val="24"/>
              </w:rPr>
              <w:t>of</w:t>
            </w:r>
            <w:r w:rsidRPr="009367C7">
              <w:rPr>
                <w:rFonts w:ascii="Times New Roman"/>
                <w:spacing w:val="7"/>
                <w:sz w:val="24"/>
              </w:rPr>
              <w:t xml:space="preserve"> </w:t>
            </w:r>
            <w:r w:rsidRPr="009367C7">
              <w:rPr>
                <w:rFonts w:ascii="Times New Roman"/>
                <w:sz w:val="24"/>
              </w:rPr>
              <w:t>cash</w:t>
            </w:r>
            <w:r w:rsidRPr="009367C7">
              <w:rPr>
                <w:rFonts w:ascii="Times New Roman"/>
                <w:spacing w:val="8"/>
                <w:sz w:val="24"/>
              </w:rPr>
              <w:t xml:space="preserve"> </w:t>
            </w:r>
            <w:r w:rsidRPr="009367C7">
              <w:rPr>
                <w:rFonts w:ascii="Times New Roman"/>
                <w:spacing w:val="-1"/>
                <w:sz w:val="24"/>
              </w:rPr>
              <w:t>inflows</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item</w:t>
            </w:r>
            <w:r w:rsidRPr="009367C7">
              <w:rPr>
                <w:rFonts w:ascii="Times New Roman"/>
                <w:spacing w:val="6"/>
                <w:sz w:val="24"/>
              </w:rPr>
              <w:t xml:space="preserve"> </w:t>
            </w:r>
            <w:r w:rsidRPr="009367C7">
              <w:rPr>
                <w:rFonts w:ascii="Times New Roman"/>
                <w:sz w:val="24"/>
              </w:rPr>
              <w:t>2.1.1.1</w:t>
            </w:r>
            <w:r w:rsidRPr="009367C7">
              <w:rPr>
                <w:rFonts w:ascii="Times New Roman"/>
                <w:spacing w:val="8"/>
                <w:sz w:val="24"/>
              </w:rPr>
              <w:t xml:space="preserve"> </w:t>
            </w:r>
            <w:r w:rsidRPr="009367C7">
              <w:rPr>
                <w:rFonts w:ascii="Times New Roman"/>
                <w:sz w:val="24"/>
              </w:rPr>
              <w:t>other</w:t>
            </w:r>
            <w:r w:rsidRPr="009367C7">
              <w:rPr>
                <w:rFonts w:ascii="Times New Roman"/>
                <w:spacing w:val="8"/>
                <w:sz w:val="24"/>
              </w:rPr>
              <w:t xml:space="preserve"> </w:t>
            </w:r>
            <w:r w:rsidRPr="009367C7">
              <w:rPr>
                <w:rFonts w:ascii="Times New Roman"/>
                <w:spacing w:val="-1"/>
                <w:sz w:val="24"/>
              </w:rPr>
              <w:t>than</w:t>
            </w:r>
            <w:r w:rsidRPr="009367C7">
              <w:rPr>
                <w:rFonts w:ascii="Times New Roman"/>
                <w:spacing w:val="8"/>
                <w:sz w:val="24"/>
              </w:rPr>
              <w:t xml:space="preserve"> </w:t>
            </w:r>
            <w:r w:rsidRPr="009367C7">
              <w:rPr>
                <w:rFonts w:ascii="Times New Roman"/>
                <w:sz w:val="24"/>
              </w:rPr>
              <w:t>those</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63"/>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item</w:t>
            </w:r>
            <w:r w:rsidRPr="009367C7">
              <w:rPr>
                <w:rFonts w:ascii="Times New Roman"/>
                <w:spacing w:val="25"/>
                <w:sz w:val="24"/>
              </w:rPr>
              <w:t xml:space="preserve"> </w:t>
            </w:r>
            <w:r w:rsidRPr="009367C7">
              <w:rPr>
                <w:rFonts w:ascii="Times New Roman"/>
                <w:sz w:val="24"/>
              </w:rPr>
              <w:t>2.1.1.1.1,</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6"/>
                <w:sz w:val="24"/>
              </w:rPr>
              <w:t xml:space="preserve"> </w:t>
            </w:r>
            <w:r w:rsidRPr="009367C7">
              <w:rPr>
                <w:rFonts w:ascii="Times New Roman"/>
                <w:spacing w:val="-1"/>
                <w:sz w:val="24"/>
              </w:rPr>
              <w:t>collateralised</w:t>
            </w:r>
            <w:r w:rsidRPr="009367C7">
              <w:rPr>
                <w:rFonts w:ascii="Times New Roman"/>
                <w:spacing w:val="27"/>
                <w:sz w:val="24"/>
              </w:rPr>
              <w:t xml:space="preserve"> </w:t>
            </w:r>
            <w:r w:rsidRPr="009367C7">
              <w:rPr>
                <w:rFonts w:ascii="Times New Roman"/>
                <w:sz w:val="24"/>
              </w:rPr>
              <w:t>by</w:t>
            </w:r>
            <w:r w:rsidRPr="009367C7">
              <w:rPr>
                <w:rFonts w:ascii="Times New Roman"/>
                <w:spacing w:val="26"/>
                <w:sz w:val="24"/>
              </w:rPr>
              <w:t xml:space="preserve"> </w:t>
            </w:r>
            <w:r w:rsidRPr="009367C7">
              <w:rPr>
                <w:rFonts w:ascii="Times New Roman"/>
                <w:spacing w:val="-1"/>
                <w:sz w:val="24"/>
              </w:rPr>
              <w:t>assets</w:t>
            </w:r>
            <w:r w:rsidRPr="009367C7">
              <w:rPr>
                <w:rFonts w:ascii="Times New Roman"/>
                <w:spacing w:val="27"/>
                <w:sz w:val="24"/>
              </w:rPr>
              <w:t xml:space="preserve"> </w:t>
            </w:r>
            <w:r w:rsidRPr="009367C7">
              <w:rPr>
                <w:rFonts w:ascii="Times New Roman"/>
                <w:spacing w:val="-1"/>
                <w:sz w:val="24"/>
              </w:rPr>
              <w:t>representing</w:t>
            </w:r>
            <w:r w:rsidRPr="009367C7">
              <w:rPr>
                <w:rFonts w:ascii="Times New Roman"/>
                <w:spacing w:val="27"/>
                <w:sz w:val="24"/>
              </w:rPr>
              <w:t xml:space="preserve"> </w:t>
            </w:r>
            <w:r w:rsidRPr="009367C7">
              <w:rPr>
                <w:rFonts w:ascii="Times New Roman"/>
                <w:spacing w:val="-1"/>
                <w:sz w:val="24"/>
              </w:rPr>
              <w:t>claims</w:t>
            </w:r>
            <w:r w:rsidRPr="009367C7">
              <w:rPr>
                <w:rFonts w:ascii="Times New Roman"/>
                <w:spacing w:val="27"/>
                <w:sz w:val="24"/>
              </w:rPr>
              <w:t xml:space="preserve"> </w:t>
            </w:r>
            <w:r w:rsidRPr="009367C7">
              <w:rPr>
                <w:rFonts w:ascii="Times New Roman"/>
                <w:sz w:val="24"/>
              </w:rPr>
              <w:t>on</w:t>
            </w:r>
            <w:r w:rsidRPr="009367C7">
              <w:rPr>
                <w:rFonts w:ascii="Times New Roman"/>
                <w:spacing w:val="27"/>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48"/>
                <w:sz w:val="24"/>
              </w:rPr>
              <w:t xml:space="preserve"> </w:t>
            </w:r>
            <w:r w:rsidRPr="009367C7">
              <w:rPr>
                <w:rFonts w:ascii="Times New Roman"/>
                <w:sz w:val="24"/>
              </w:rPr>
              <w:t>by</w:t>
            </w:r>
            <w:r w:rsidRPr="009367C7">
              <w:rPr>
                <w:rFonts w:ascii="Times New Roman"/>
                <w:spacing w:val="49"/>
                <w:sz w:val="24"/>
              </w:rPr>
              <w:t xml:space="preserve"> </w:t>
            </w:r>
            <w:r w:rsidRPr="009367C7">
              <w:rPr>
                <w:rFonts w:ascii="Times New Roman"/>
                <w:sz w:val="24"/>
              </w:rPr>
              <w:t>issuer</w:t>
            </w:r>
            <w:r w:rsidRPr="009367C7">
              <w:rPr>
                <w:rFonts w:ascii="Times New Roman"/>
                <w:spacing w:val="49"/>
                <w:sz w:val="24"/>
              </w:rPr>
              <w:t xml:space="preserve"> </w:t>
            </w:r>
            <w:r w:rsidRPr="009367C7">
              <w:rPr>
                <w:rFonts w:ascii="Times New Roman"/>
                <w:spacing w:val="-1"/>
                <w:sz w:val="24"/>
              </w:rPr>
              <w:t>or</w:t>
            </w:r>
            <w:r w:rsidRPr="009367C7">
              <w:rPr>
                <w:rFonts w:ascii="Times New Roman"/>
                <w:spacing w:val="48"/>
                <w:sz w:val="24"/>
              </w:rPr>
              <w:t xml:space="preserve"> </w:t>
            </w:r>
            <w:r w:rsidRPr="009367C7">
              <w:rPr>
                <w:rFonts w:ascii="Times New Roman"/>
                <w:spacing w:val="-1"/>
                <w:sz w:val="24"/>
              </w:rPr>
              <w:t>guarantor</w:t>
            </w:r>
            <w:r w:rsidRPr="009367C7">
              <w:rPr>
                <w:rFonts w:ascii="Times New Roman"/>
                <w:spacing w:val="49"/>
                <w:sz w:val="24"/>
              </w:rPr>
              <w:t xml:space="preserve"> </w:t>
            </w:r>
            <w:r w:rsidRPr="009367C7">
              <w:rPr>
                <w:rFonts w:ascii="Times New Roman"/>
                <w:spacing w:val="-1"/>
                <w:sz w:val="24"/>
              </w:rPr>
              <w:t>that</w:t>
            </w:r>
            <w:r w:rsidRPr="009367C7">
              <w:rPr>
                <w:rFonts w:ascii="Times New Roman"/>
                <w:spacing w:val="49"/>
                <w:sz w:val="24"/>
              </w:rPr>
              <w:t xml:space="preserve"> </w:t>
            </w:r>
            <w:r w:rsidRPr="009367C7">
              <w:rPr>
                <w:rFonts w:ascii="Times New Roman"/>
                <w:sz w:val="24"/>
              </w:rPr>
              <w:t>is</w:t>
            </w:r>
            <w:r w:rsidRPr="009367C7">
              <w:rPr>
                <w:rFonts w:ascii="Times New Roman"/>
                <w:spacing w:val="49"/>
                <w:sz w:val="24"/>
              </w:rPr>
              <w:t xml:space="preserve"> </w:t>
            </w:r>
            <w:r w:rsidRPr="009367C7">
              <w:rPr>
                <w:rFonts w:ascii="Times New Roman"/>
                <w:spacing w:val="-1"/>
                <w:sz w:val="24"/>
              </w:rPr>
              <w:t>assigned</w:t>
            </w:r>
            <w:r w:rsidRPr="009367C7">
              <w:rPr>
                <w:rFonts w:ascii="Times New Roman"/>
                <w:spacing w:val="49"/>
                <w:sz w:val="24"/>
              </w:rPr>
              <w:t xml:space="preserve"> </w:t>
            </w:r>
            <w:r w:rsidRPr="009367C7">
              <w:rPr>
                <w:rFonts w:ascii="Times New Roman"/>
                <w:spacing w:val="-1"/>
                <w:sz w:val="24"/>
              </w:rPr>
              <w:t>credit</w:t>
            </w:r>
            <w:r w:rsidRPr="009367C7">
              <w:rPr>
                <w:rFonts w:ascii="Times New Roman"/>
                <w:spacing w:val="48"/>
                <w:sz w:val="24"/>
              </w:rPr>
              <w:t xml:space="preserve"> </w:t>
            </w:r>
            <w:r w:rsidRPr="009367C7">
              <w:rPr>
                <w:rFonts w:ascii="Times New Roman"/>
                <w:spacing w:val="-1"/>
                <w:sz w:val="24"/>
              </w:rPr>
              <w:t>quality</w:t>
            </w:r>
            <w:r w:rsidRPr="009367C7">
              <w:rPr>
                <w:rFonts w:ascii="Times New Roman"/>
                <w:spacing w:val="49"/>
                <w:sz w:val="24"/>
              </w:rPr>
              <w:t xml:space="preserve"> </w:t>
            </w:r>
            <w:r w:rsidRPr="009367C7">
              <w:rPr>
                <w:rFonts w:ascii="Times New Roman"/>
                <w:sz w:val="24"/>
              </w:rPr>
              <w:t>step</w:t>
            </w:r>
            <w:r w:rsidRPr="009367C7">
              <w:rPr>
                <w:rFonts w:ascii="Times New Roman"/>
                <w:spacing w:val="48"/>
                <w:sz w:val="24"/>
              </w:rPr>
              <w:t xml:space="preserve"> </w:t>
            </w:r>
            <w:r w:rsidRPr="009367C7">
              <w:rPr>
                <w:rFonts w:ascii="Times New Roman"/>
                <w:sz w:val="24"/>
              </w:rPr>
              <w:t>4</w:t>
            </w:r>
            <w:r w:rsidRPr="009367C7">
              <w:rPr>
                <w:rFonts w:ascii="Times New Roman"/>
                <w:spacing w:val="49"/>
                <w:sz w:val="24"/>
              </w:rPr>
              <w:t xml:space="preserve"> </w:t>
            </w:r>
            <w:r w:rsidRPr="009367C7">
              <w:rPr>
                <w:rFonts w:ascii="Times New Roman"/>
                <w:sz w:val="24"/>
              </w:rPr>
              <w:t>or</w:t>
            </w:r>
            <w:r w:rsidRPr="009367C7">
              <w:rPr>
                <w:rFonts w:ascii="Times New Roman"/>
                <w:spacing w:val="71"/>
                <w:sz w:val="24"/>
              </w:rPr>
              <w:t xml:space="preserve"> </w:t>
            </w:r>
            <w:r w:rsidRPr="009367C7">
              <w:rPr>
                <w:rFonts w:ascii="Times New Roman"/>
                <w:spacing w:val="-1"/>
                <w:sz w:val="24"/>
              </w:rPr>
              <w:t>worse</w:t>
            </w:r>
            <w:r w:rsidRPr="009367C7">
              <w:rPr>
                <w:rFonts w:ascii="Times New Roman"/>
                <w:sz w:val="24"/>
              </w:rPr>
              <w:t xml:space="preserve">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7FF5A4C9" w14:textId="77777777">
        <w:trPr>
          <w:trHeight w:val="304"/>
        </w:trPr>
        <w:tc>
          <w:tcPr>
            <w:tcW w:w="1418" w:type="dxa"/>
          </w:tcPr>
          <w:p w14:paraId="2C07A10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0460</w:t>
            </w:r>
          </w:p>
        </w:tc>
        <w:tc>
          <w:tcPr>
            <w:tcW w:w="7590" w:type="dxa"/>
          </w:tcPr>
          <w:p w14:paraId="3BBA3EB3"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covered</w:t>
            </w:r>
            <w:r w:rsidRPr="009367C7">
              <w:rPr>
                <w:rFonts w:ascii="Times New Roman"/>
                <w:b/>
                <w:spacing w:val="-2"/>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(CQS1)</w:t>
            </w:r>
          </w:p>
          <w:p w14:paraId="73041DBC"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2.1.1</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assets</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pacing w:val="-1"/>
                <w:sz w:val="24"/>
              </w:rPr>
              <w:t>are</w:t>
            </w:r>
            <w:r w:rsidRPr="009367C7">
              <w:rPr>
                <w:rFonts w:ascii="Times New Roman"/>
                <w:spacing w:val="7"/>
                <w:sz w:val="24"/>
              </w:rPr>
              <w:t xml:space="preserve"> </w:t>
            </w:r>
            <w:r w:rsidRPr="009367C7">
              <w:rPr>
                <w:rFonts w:ascii="Times New Roman"/>
                <w:spacing w:val="-1"/>
                <w:sz w:val="24"/>
              </w:rPr>
              <w:t>covered</w:t>
            </w:r>
            <w:r w:rsidRPr="009367C7">
              <w:rPr>
                <w:rFonts w:ascii="Times New Roman"/>
                <w:spacing w:val="6"/>
                <w:sz w:val="24"/>
              </w:rPr>
              <w:t xml:space="preserve"> </w:t>
            </w:r>
            <w:r w:rsidRPr="009367C7">
              <w:rPr>
                <w:rFonts w:ascii="Times New Roman"/>
                <w:spacing w:val="-1"/>
                <w:sz w:val="24"/>
              </w:rPr>
              <w:t>bonds.</w:t>
            </w:r>
            <w:r w:rsidRPr="009367C7">
              <w:rPr>
                <w:rFonts w:ascii="Times New Roman"/>
                <w:spacing w:val="7"/>
                <w:sz w:val="24"/>
              </w:rPr>
              <w:t xml:space="preserve"> </w:t>
            </w:r>
            <w:r w:rsidRPr="009367C7">
              <w:rPr>
                <w:rFonts w:ascii="Times New Roman"/>
                <w:spacing w:val="-1"/>
                <w:sz w:val="24"/>
              </w:rPr>
              <w:t>Note</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7"/>
                <w:sz w:val="24"/>
              </w:rPr>
              <w:t xml:space="preserve"> </w:t>
            </w:r>
            <w:r w:rsidRPr="009367C7">
              <w:rPr>
                <w:rFonts w:ascii="Times New Roman"/>
                <w:spacing w:val="-1"/>
                <w:sz w:val="24"/>
              </w:rPr>
              <w:t>accordance</w:t>
            </w:r>
            <w:r w:rsidRPr="009367C7">
              <w:rPr>
                <w:rFonts w:ascii="Times New Roman"/>
                <w:spacing w:val="7"/>
                <w:sz w:val="24"/>
              </w:rPr>
              <w:t xml:space="preserve"> </w:t>
            </w:r>
            <w:r w:rsidRPr="009367C7">
              <w:rPr>
                <w:rFonts w:ascii="Times New Roman"/>
                <w:spacing w:val="-1"/>
                <w:sz w:val="24"/>
              </w:rPr>
              <w:t>with</w:t>
            </w:r>
            <w:r w:rsidRPr="009367C7">
              <w:rPr>
                <w:rFonts w:ascii="Times New Roman"/>
                <w:spacing w:val="6"/>
                <w:sz w:val="24"/>
              </w:rPr>
              <w:t xml:space="preserve"> point (f) of </w:t>
            </w:r>
            <w:r w:rsidRPr="009367C7">
              <w:rPr>
                <w:rFonts w:ascii="Times New Roman"/>
                <w:spacing w:val="-1"/>
                <w:sz w:val="24"/>
              </w:rPr>
              <w:t>Article</w:t>
            </w:r>
            <w:r w:rsidRPr="009367C7">
              <w:rPr>
                <w:rFonts w:ascii="Times New Roman"/>
                <w:spacing w:val="7"/>
                <w:sz w:val="24"/>
              </w:rPr>
              <w:t xml:space="preserve"> </w:t>
            </w:r>
            <w:r w:rsidRPr="009367C7">
              <w:rPr>
                <w:rFonts w:ascii="Times New Roman"/>
                <w:spacing w:val="-1"/>
                <w:sz w:val="24"/>
              </w:rPr>
              <w:t>10(1)</w:t>
            </w:r>
            <w:r w:rsidRPr="009367C7">
              <w:rPr>
                <w:rFonts w:ascii="Times New Roman"/>
                <w:spacing w:val="7"/>
                <w:sz w:val="24"/>
              </w:rPr>
              <w:t xml:space="preserve"> </w:t>
            </w:r>
            <w:r w:rsidRPr="009367C7">
              <w:rPr>
                <w:rFonts w:ascii="Times New Roman"/>
                <w:sz w:val="24"/>
              </w:rPr>
              <w:t>of</w:t>
            </w:r>
            <w:r w:rsidRPr="009367C7">
              <w:rPr>
                <w:rFonts w:ascii="Times New Roman"/>
                <w:spacing w:val="73"/>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z w:val="24"/>
              </w:rPr>
              <w:t>only</w:t>
            </w:r>
            <w:r w:rsidRPr="009367C7">
              <w:rPr>
                <w:rFonts w:ascii="Times New Roman"/>
                <w:spacing w:val="9"/>
                <w:sz w:val="24"/>
              </w:rPr>
              <w:t xml:space="preserve"> </w:t>
            </w:r>
            <w:r w:rsidRPr="009367C7">
              <w:rPr>
                <w:rFonts w:ascii="Times New Roman"/>
                <w:spacing w:val="-1"/>
                <w:sz w:val="24"/>
              </w:rPr>
              <w:t>CQS</w:t>
            </w:r>
            <w:r w:rsidRPr="009367C7">
              <w:rPr>
                <w:rFonts w:ascii="Times New Roman"/>
                <w:spacing w:val="9"/>
                <w:sz w:val="24"/>
              </w:rPr>
              <w:t xml:space="preserve"> </w:t>
            </w:r>
            <w:r w:rsidRPr="009367C7">
              <w:rPr>
                <w:rFonts w:ascii="Times New Roman"/>
                <w:sz w:val="24"/>
              </w:rPr>
              <w:t>1</w:t>
            </w:r>
            <w:r w:rsidRPr="009367C7">
              <w:rPr>
                <w:rFonts w:ascii="Times New Roman"/>
                <w:spacing w:val="9"/>
                <w:sz w:val="24"/>
              </w:rPr>
              <w:t xml:space="preserve"> </w:t>
            </w:r>
            <w:r w:rsidRPr="009367C7">
              <w:rPr>
                <w:rFonts w:ascii="Times New Roman"/>
                <w:spacing w:val="-1"/>
                <w:sz w:val="24"/>
              </w:rPr>
              <w:t>covered</w:t>
            </w:r>
            <w:r w:rsidRPr="009367C7">
              <w:rPr>
                <w:rFonts w:ascii="Times New Roman"/>
                <w:spacing w:val="9"/>
                <w:sz w:val="24"/>
              </w:rPr>
              <w:t xml:space="preserve"> </w:t>
            </w:r>
            <w:r w:rsidRPr="009367C7">
              <w:rPr>
                <w:rFonts w:ascii="Times New Roman"/>
                <w:sz w:val="24"/>
              </w:rPr>
              <w:t>bonds</w:t>
            </w:r>
            <w:r w:rsidRPr="009367C7">
              <w:rPr>
                <w:rFonts w:ascii="Times New Roman"/>
                <w:spacing w:val="9"/>
                <w:sz w:val="24"/>
              </w:rPr>
              <w:t xml:space="preserve"> </w:t>
            </w:r>
            <w:r w:rsidRPr="009367C7">
              <w:rPr>
                <w:rFonts w:ascii="Times New Roman"/>
                <w:spacing w:val="-1"/>
                <w:sz w:val="24"/>
              </w:rPr>
              <w:t>are</w:t>
            </w:r>
            <w:r w:rsidRPr="009367C7">
              <w:rPr>
                <w:rFonts w:ascii="Times New Roman"/>
                <w:spacing w:val="8"/>
                <w:sz w:val="24"/>
              </w:rPr>
              <w:t xml:space="preserve"> </w:t>
            </w:r>
            <w:r w:rsidRPr="009367C7">
              <w:rPr>
                <w:rFonts w:ascii="Times New Roman"/>
                <w:spacing w:val="-1"/>
                <w:sz w:val="24"/>
              </w:rPr>
              <w:t>eligible</w:t>
            </w:r>
            <w:r w:rsidRPr="009367C7">
              <w:rPr>
                <w:rFonts w:ascii="Times New Roman"/>
                <w:spacing w:val="8"/>
                <w:sz w:val="24"/>
              </w:rPr>
              <w:t xml:space="preserve"> </w:t>
            </w:r>
            <w:r w:rsidRPr="009367C7">
              <w:rPr>
                <w:rFonts w:ascii="Times New Roman"/>
                <w:sz w:val="24"/>
              </w:rPr>
              <w:t>as</w:t>
            </w:r>
            <w:r w:rsidRPr="009367C7">
              <w:rPr>
                <w:rFonts w:ascii="Times New Roman"/>
                <w:spacing w:val="9"/>
                <w:sz w:val="24"/>
              </w:rPr>
              <w:t xml:space="preserve"> </w:t>
            </w:r>
            <w:r w:rsidRPr="009367C7">
              <w:rPr>
                <w:rFonts w:ascii="Times New Roman"/>
                <w:spacing w:val="-1"/>
                <w:sz w:val="24"/>
              </w:rPr>
              <w:t>Level</w:t>
            </w:r>
            <w:r w:rsidRPr="009367C7">
              <w:rPr>
                <w:rFonts w:ascii="Times New Roman"/>
                <w:spacing w:val="55"/>
                <w:sz w:val="24"/>
              </w:rPr>
              <w:t xml:space="preserve"> </w:t>
            </w:r>
            <w:r w:rsidRPr="009367C7">
              <w:rPr>
                <w:rFonts w:ascii="Times New Roman"/>
                <w:sz w:val="24"/>
              </w:rPr>
              <w:t>1 assets.</w:t>
            </w:r>
          </w:p>
        </w:tc>
      </w:tr>
      <w:tr w:rsidR="00190C4E" w:rsidRPr="009367C7" w14:paraId="14570493" w14:textId="77777777">
        <w:trPr>
          <w:trHeight w:val="304"/>
        </w:trPr>
        <w:tc>
          <w:tcPr>
            <w:tcW w:w="1418" w:type="dxa"/>
          </w:tcPr>
          <w:p w14:paraId="0DBFBE0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0470</w:t>
            </w:r>
          </w:p>
        </w:tc>
        <w:tc>
          <w:tcPr>
            <w:tcW w:w="7590" w:type="dxa"/>
          </w:tcPr>
          <w:p w14:paraId="0FE950D6"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2.1.2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04CEC9C2"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r w:rsidRPr="009367C7">
              <w:rPr>
                <w:rFonts w:ascii="Times New Roman"/>
                <w:spacing w:val="-1"/>
                <w:sz w:val="24"/>
              </w:rPr>
              <w:t>collateralised</w:t>
            </w:r>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pacing w:val="5"/>
                <w:sz w:val="24"/>
              </w:rPr>
              <w:t xml:space="preserve"> </w:t>
            </w:r>
            <w:r w:rsidRPr="009367C7">
              <w:rPr>
                <w:rFonts w:ascii="Times New Roman"/>
                <w:spacing w:val="-1"/>
                <w:sz w:val="24"/>
              </w:rPr>
              <w:t>assets</w:t>
            </w:r>
            <w:r w:rsidRPr="009367C7">
              <w:rPr>
                <w:rFonts w:ascii="Times New Roman"/>
                <w:spacing w:val="5"/>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w:t>
            </w:r>
            <w:r w:rsidRPr="009367C7">
              <w:rPr>
                <w:rFonts w:ascii="Times New Roman"/>
                <w:spacing w:val="-1"/>
                <w:sz w:val="24"/>
              </w:rPr>
              <w:t>Articles</w:t>
            </w:r>
            <w:r w:rsidRPr="009367C7">
              <w:rPr>
                <w:rFonts w:ascii="Times New Roman"/>
                <w:spacing w:val="5"/>
                <w:sz w:val="24"/>
              </w:rPr>
              <w:t xml:space="preserve"> </w:t>
            </w:r>
            <w:r w:rsidRPr="009367C7">
              <w:rPr>
                <w:rFonts w:ascii="Times New Roman"/>
                <w:sz w:val="24"/>
              </w:rPr>
              <w:t>7,</w:t>
            </w:r>
            <w:r w:rsidRPr="009367C7">
              <w:rPr>
                <w:rFonts w:ascii="Times New Roman"/>
                <w:spacing w:val="6"/>
                <w:sz w:val="24"/>
              </w:rPr>
              <w:t xml:space="preserve"> </w:t>
            </w:r>
            <w:r w:rsidRPr="009367C7">
              <w:rPr>
                <w:rFonts w:ascii="Times New Roman"/>
                <w:sz w:val="24"/>
              </w:rPr>
              <w:t>8</w:t>
            </w:r>
            <w:r w:rsidRPr="009367C7">
              <w:rPr>
                <w:rFonts w:ascii="Times New Roman"/>
                <w:spacing w:val="4"/>
                <w:sz w:val="24"/>
              </w:rPr>
              <w:t xml:space="preserve"> </w:t>
            </w:r>
            <w:r w:rsidRPr="009367C7">
              <w:rPr>
                <w:rFonts w:ascii="Times New Roman"/>
                <w:spacing w:val="-1"/>
                <w:sz w:val="24"/>
              </w:rPr>
              <w:t>and</w:t>
            </w:r>
            <w:r w:rsidRPr="009367C7">
              <w:rPr>
                <w:rFonts w:ascii="Times New Roman"/>
                <w:spacing w:val="6"/>
                <w:sz w:val="24"/>
              </w:rPr>
              <w:t xml:space="preserve"> </w:t>
            </w:r>
            <w:r w:rsidRPr="009367C7">
              <w:rPr>
                <w:rFonts w:ascii="Times New Roman"/>
                <w:sz w:val="24"/>
              </w:rPr>
              <w:t>11</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Delegated Regulation (EU) 2015/61</w:t>
            </w:r>
            <w:r w:rsidRPr="009367C7">
              <w:rPr>
                <w:rFonts w:ascii="Times New Roman"/>
                <w:sz w:val="24"/>
              </w:rPr>
              <w:t>.</w:t>
            </w:r>
          </w:p>
          <w:p w14:paraId="0C1ECACE"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r w:rsidRPr="009367C7">
              <w:rPr>
                <w:rFonts w:ascii="Times New Roman"/>
                <w:sz w:val="24"/>
              </w:rPr>
              <w:t>or</w:t>
            </w:r>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2"/>
                <w:sz w:val="24"/>
              </w:rPr>
              <w:t xml:space="preserve"> </w:t>
            </w:r>
            <w:r w:rsidRPr="009367C7">
              <w:rPr>
                <w:rFonts w:ascii="Times New Roman"/>
                <w:spacing w:val="-1"/>
                <w:sz w:val="24"/>
              </w:rPr>
              <w:t>that</w:t>
            </w:r>
            <w:r w:rsidRPr="009367C7">
              <w:rPr>
                <w:rFonts w:ascii="Times New Roman"/>
                <w:spacing w:val="12"/>
                <w:sz w:val="24"/>
              </w:rPr>
              <w:t xml:space="preserve"> </w:t>
            </w:r>
            <w:r w:rsidRPr="009367C7">
              <w:rPr>
                <w:rFonts w:ascii="Times New Roman"/>
                <w:spacing w:val="-1"/>
                <w:sz w:val="24"/>
              </w:rPr>
              <w:t>qualify</w:t>
            </w:r>
            <w:r w:rsidRPr="009367C7">
              <w:rPr>
                <w:rFonts w:ascii="Times New Roman"/>
                <w:spacing w:val="12"/>
                <w:sz w:val="24"/>
              </w:rPr>
              <w:t xml:space="preserve"> </w:t>
            </w:r>
            <w:r w:rsidRPr="009367C7">
              <w:rPr>
                <w:rFonts w:ascii="Times New Roman"/>
                <w:sz w:val="24"/>
              </w:rPr>
              <w:t>as</w:t>
            </w:r>
            <w:r w:rsidRPr="009367C7">
              <w:rPr>
                <w:rFonts w:ascii="Times New Roman"/>
                <w:spacing w:val="11"/>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2A</w:t>
            </w:r>
            <w:r w:rsidRPr="009367C7">
              <w:rPr>
                <w:rFonts w:ascii="Times New Roman"/>
                <w:spacing w:val="11"/>
                <w:sz w:val="24"/>
              </w:rPr>
              <w:t xml:space="preserve"> </w:t>
            </w:r>
            <w:r w:rsidRPr="009367C7">
              <w:rPr>
                <w:rFonts w:ascii="Times New Roman"/>
                <w:spacing w:val="-1"/>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07F48316" w14:textId="77777777">
        <w:trPr>
          <w:trHeight w:val="304"/>
        </w:trPr>
        <w:tc>
          <w:tcPr>
            <w:tcW w:w="1418" w:type="dxa"/>
          </w:tcPr>
          <w:p w14:paraId="695736A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0480</w:t>
            </w:r>
          </w:p>
        </w:tc>
        <w:tc>
          <w:tcPr>
            <w:tcW w:w="7590" w:type="dxa"/>
          </w:tcPr>
          <w:p w14:paraId="51D931F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2.1.2.1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 xml:space="preserve">bond (CQS </w:t>
            </w:r>
            <w:r w:rsidRPr="009367C7">
              <w:rPr>
                <w:rFonts w:ascii="Times New Roman"/>
                <w:b/>
                <w:sz w:val="24"/>
                <w:u w:val="thick" w:color="000000"/>
              </w:rPr>
              <w:t>1)</w:t>
            </w:r>
          </w:p>
          <w:p w14:paraId="145E7D2A"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2.1.2</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pacing w:val="-1"/>
                <w:sz w:val="24"/>
              </w:rPr>
              <w:t>corporate</w:t>
            </w:r>
            <w:r w:rsidRPr="009367C7">
              <w:rPr>
                <w:rFonts w:ascii="Times New Roman"/>
                <w:sz w:val="24"/>
              </w:rPr>
              <w:t xml:space="preserve"> </w:t>
            </w:r>
            <w:r w:rsidRPr="009367C7">
              <w:rPr>
                <w:rFonts w:ascii="Times New Roman"/>
                <w:spacing w:val="-1"/>
                <w:sz w:val="24"/>
              </w:rPr>
              <w:t>bonds</w:t>
            </w:r>
            <w:r w:rsidRPr="009367C7">
              <w:rPr>
                <w:rFonts w:ascii="Times New Roman"/>
                <w:sz w:val="24"/>
              </w:rPr>
              <w:t xml:space="preserve"> that</w:t>
            </w:r>
            <w:r w:rsidRPr="009367C7">
              <w:rPr>
                <w:rFonts w:ascii="Times New Roman"/>
                <w:spacing w:val="-1"/>
                <w:sz w:val="24"/>
              </w:rPr>
              <w:t xml:space="preserve"> </w:t>
            </w:r>
            <w:r w:rsidRPr="009367C7">
              <w:rPr>
                <w:rFonts w:ascii="Times New Roman"/>
                <w:sz w:val="24"/>
              </w:rPr>
              <w:t>are</w:t>
            </w:r>
            <w:r w:rsidRPr="009367C7">
              <w:rPr>
                <w:rFonts w:ascii="Times New Roman"/>
                <w:spacing w:val="-1"/>
                <w:sz w:val="24"/>
              </w:rPr>
              <w:t xml:space="preserve"> </w:t>
            </w:r>
            <w:r w:rsidRPr="009367C7">
              <w:rPr>
                <w:rFonts w:ascii="Times New Roman"/>
                <w:sz w:val="24"/>
              </w:rPr>
              <w:t xml:space="preserve">assigned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pacing w:val="-2"/>
                <w:sz w:val="24"/>
              </w:rPr>
              <w:t xml:space="preserve"> </w:t>
            </w:r>
            <w:r w:rsidRPr="009367C7">
              <w:rPr>
                <w:rFonts w:ascii="Times New Roman"/>
                <w:spacing w:val="-1"/>
                <w:sz w:val="24"/>
              </w:rPr>
              <w:t>step</w:t>
            </w:r>
            <w:r w:rsidRPr="009367C7">
              <w:rPr>
                <w:rFonts w:ascii="Times New Roman"/>
                <w:sz w:val="24"/>
              </w:rPr>
              <w:t xml:space="preserve"> 1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5D6CB4DD" w14:textId="77777777">
        <w:trPr>
          <w:trHeight w:val="304"/>
        </w:trPr>
        <w:tc>
          <w:tcPr>
            <w:tcW w:w="1418" w:type="dxa"/>
          </w:tcPr>
          <w:p w14:paraId="4A5599C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0490</w:t>
            </w:r>
          </w:p>
        </w:tc>
        <w:tc>
          <w:tcPr>
            <w:tcW w:w="7590" w:type="dxa"/>
          </w:tcPr>
          <w:p w14:paraId="50F8C593"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2.1.2.2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w:t>
            </w:r>
            <w:r w:rsidRPr="009367C7">
              <w:rPr>
                <w:rFonts w:ascii="Times New Roman"/>
                <w:b/>
                <w:spacing w:val="-1"/>
                <w:sz w:val="24"/>
                <w:u w:val="thick" w:color="000000"/>
              </w:rPr>
              <w:t>(CQS1,</w:t>
            </w:r>
            <w:r w:rsidRPr="009367C7">
              <w:rPr>
                <w:rFonts w:ascii="Times New Roman"/>
                <w:b/>
                <w:sz w:val="24"/>
                <w:u w:val="thick" w:color="000000"/>
              </w:rPr>
              <w:t xml:space="preserve"> </w:t>
            </w:r>
            <w:r w:rsidRPr="009367C7">
              <w:rPr>
                <w:rFonts w:ascii="Times New Roman"/>
                <w:b/>
                <w:spacing w:val="-1"/>
                <w:sz w:val="24"/>
                <w:u w:val="thick" w:color="000000"/>
              </w:rPr>
              <w:t>CQS2)</w:t>
            </w:r>
          </w:p>
          <w:p w14:paraId="72C07C47"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2.1.2</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covered</w:t>
            </w:r>
            <w:r w:rsidRPr="009367C7">
              <w:rPr>
                <w:rFonts w:ascii="Times New Roman"/>
                <w:spacing w:val="43"/>
                <w:sz w:val="24"/>
              </w:rPr>
              <w:t xml:space="preserve"> </w:t>
            </w:r>
            <w:r w:rsidRPr="009367C7">
              <w:rPr>
                <w:rFonts w:ascii="Times New Roman"/>
                <w:spacing w:val="-1"/>
                <w:sz w:val="24"/>
              </w:rPr>
              <w:t>bonds</w:t>
            </w:r>
            <w:r w:rsidRPr="009367C7">
              <w:rPr>
                <w:rFonts w:ascii="Times New Roman"/>
                <w:spacing w:val="43"/>
                <w:sz w:val="24"/>
              </w:rPr>
              <w:t xml:space="preserve"> </w:t>
            </w:r>
            <w:r w:rsidRPr="009367C7">
              <w:rPr>
                <w:rFonts w:ascii="Times New Roman"/>
                <w:sz w:val="24"/>
              </w:rPr>
              <w:t>that</w:t>
            </w:r>
            <w:r w:rsidRPr="009367C7">
              <w:rPr>
                <w:rFonts w:ascii="Times New Roman"/>
                <w:spacing w:val="42"/>
                <w:sz w:val="24"/>
              </w:rPr>
              <w:t xml:space="preserve"> </w:t>
            </w:r>
            <w:r w:rsidRPr="009367C7">
              <w:rPr>
                <w:rFonts w:ascii="Times New Roman"/>
                <w:spacing w:val="-1"/>
                <w:sz w:val="24"/>
              </w:rPr>
              <w:t>are</w:t>
            </w:r>
            <w:r w:rsidRPr="009367C7">
              <w:rPr>
                <w:rFonts w:ascii="Times New Roman"/>
                <w:spacing w:val="42"/>
                <w:sz w:val="24"/>
              </w:rPr>
              <w:t xml:space="preserve"> </w:t>
            </w:r>
            <w:r w:rsidRPr="009367C7">
              <w:rPr>
                <w:rFonts w:ascii="Times New Roman"/>
                <w:sz w:val="24"/>
              </w:rPr>
              <w:t>assigned</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pacing w:val="43"/>
                <w:sz w:val="24"/>
              </w:rPr>
              <w:t xml:space="preserve"> </w:t>
            </w:r>
            <w:r w:rsidRPr="009367C7">
              <w:rPr>
                <w:rFonts w:ascii="Times New Roman"/>
                <w:spacing w:val="-1"/>
                <w:sz w:val="24"/>
              </w:rPr>
              <w:t>step</w:t>
            </w:r>
            <w:r w:rsidRPr="009367C7">
              <w:rPr>
                <w:rFonts w:ascii="Times New Roman"/>
                <w:spacing w:val="43"/>
                <w:sz w:val="24"/>
              </w:rPr>
              <w:t xml:space="preserve"> </w:t>
            </w:r>
            <w:r w:rsidRPr="009367C7">
              <w:rPr>
                <w:rFonts w:ascii="Times New Roman"/>
                <w:sz w:val="24"/>
              </w:rPr>
              <w:t>1</w:t>
            </w:r>
            <w:r w:rsidRPr="009367C7">
              <w:rPr>
                <w:rFonts w:ascii="Times New Roman"/>
                <w:spacing w:val="43"/>
                <w:sz w:val="24"/>
              </w:rPr>
              <w:t xml:space="preserve"> </w:t>
            </w:r>
            <w:r w:rsidRPr="009367C7">
              <w:rPr>
                <w:rFonts w:ascii="Times New Roman"/>
                <w:sz w:val="24"/>
              </w:rPr>
              <w:t>or</w:t>
            </w:r>
            <w:r w:rsidRPr="009367C7">
              <w:rPr>
                <w:rFonts w:ascii="Times New Roman"/>
                <w:spacing w:val="42"/>
                <w:sz w:val="24"/>
              </w:rPr>
              <w:t xml:space="preserve"> </w:t>
            </w:r>
            <w:r w:rsidRPr="009367C7">
              <w:rPr>
                <w:rFonts w:ascii="Times New Roman"/>
                <w:sz w:val="24"/>
              </w:rPr>
              <w:t>2</w:t>
            </w:r>
            <w:r w:rsidRPr="009367C7">
              <w:rPr>
                <w:rFonts w:ascii="Times New Roman"/>
                <w:spacing w:val="42"/>
                <w:sz w:val="24"/>
              </w:rPr>
              <w:t xml:space="preserve"> </w:t>
            </w:r>
            <w:r w:rsidRPr="009367C7">
              <w:rPr>
                <w:rFonts w:ascii="Times New Roman"/>
                <w:sz w:val="24"/>
              </w:rPr>
              <w:t>by</w:t>
            </w:r>
            <w:r w:rsidRPr="009367C7">
              <w:rPr>
                <w:rFonts w:ascii="Times New Roman"/>
                <w:spacing w:val="43"/>
                <w:sz w:val="24"/>
              </w:rPr>
              <w:t xml:space="preserve"> </w:t>
            </w:r>
            <w:r w:rsidRPr="009367C7">
              <w:rPr>
                <w:rFonts w:ascii="Times New Roman"/>
                <w:sz w:val="24"/>
              </w:rPr>
              <w:t>a</w:t>
            </w:r>
            <w:r w:rsidRPr="009367C7">
              <w:rPr>
                <w:rFonts w:ascii="Times New Roman"/>
                <w:spacing w:val="43"/>
                <w:sz w:val="24"/>
              </w:rPr>
              <w:t xml:space="preserve"> </w:t>
            </w:r>
            <w:r w:rsidRPr="009367C7">
              <w:rPr>
                <w:rFonts w:ascii="Times New Roman"/>
                <w:spacing w:val="-1"/>
                <w:sz w:val="24"/>
              </w:rPr>
              <w:t>nominated</w:t>
            </w:r>
            <w:r w:rsidRPr="009367C7">
              <w:rPr>
                <w:rFonts w:ascii="Times New Roman"/>
                <w:spacing w:val="51"/>
                <w:sz w:val="24"/>
              </w:rPr>
              <w:t xml:space="preserve"> </w:t>
            </w:r>
            <w:r w:rsidRPr="009367C7">
              <w:rPr>
                <w:rFonts w:ascii="Times New Roman"/>
                <w:spacing w:val="-1"/>
                <w:sz w:val="24"/>
              </w:rPr>
              <w:t>ECAI.</w:t>
            </w:r>
          </w:p>
        </w:tc>
      </w:tr>
      <w:tr w:rsidR="00190C4E" w:rsidRPr="009367C7" w14:paraId="371645DE" w14:textId="77777777">
        <w:trPr>
          <w:trHeight w:val="304"/>
        </w:trPr>
        <w:tc>
          <w:tcPr>
            <w:tcW w:w="1418" w:type="dxa"/>
          </w:tcPr>
          <w:p w14:paraId="2E6372E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0500</w:t>
            </w:r>
          </w:p>
        </w:tc>
        <w:tc>
          <w:tcPr>
            <w:tcW w:w="7590" w:type="dxa"/>
          </w:tcPr>
          <w:p w14:paraId="383BE1FC"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2.1.2.3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(CQS1,</w:t>
            </w:r>
            <w:r w:rsidRPr="009367C7">
              <w:rPr>
                <w:rFonts w:ascii="Times New Roman"/>
                <w:b/>
                <w:sz w:val="24"/>
                <w:u w:val="thick" w:color="000000"/>
              </w:rPr>
              <w:t xml:space="preserve"> </w:t>
            </w:r>
            <w:r w:rsidRPr="009367C7">
              <w:rPr>
                <w:rFonts w:ascii="Times New Roman"/>
                <w:b/>
                <w:spacing w:val="-1"/>
                <w:sz w:val="24"/>
                <w:u w:val="thick" w:color="000000"/>
              </w:rPr>
              <w:t>CQS2)</w:t>
            </w:r>
          </w:p>
          <w:p w14:paraId="6C5940C2"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2.1.2</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assets</w:t>
            </w:r>
            <w:r w:rsidRPr="009367C7">
              <w:rPr>
                <w:rFonts w:ascii="Times New Roman"/>
                <w:spacing w:val="32"/>
                <w:sz w:val="24"/>
              </w:rPr>
              <w:t xml:space="preserve"> </w:t>
            </w:r>
            <w:r w:rsidRPr="009367C7">
              <w:rPr>
                <w:rFonts w:ascii="Times New Roman"/>
                <w:spacing w:val="-1"/>
                <w:sz w:val="24"/>
              </w:rPr>
              <w:t>representing</w:t>
            </w:r>
            <w:r w:rsidRPr="009367C7">
              <w:rPr>
                <w:rFonts w:ascii="Times New Roman"/>
                <w:spacing w:val="32"/>
                <w:sz w:val="24"/>
              </w:rPr>
              <w:t xml:space="preserve"> </w:t>
            </w:r>
            <w:r w:rsidRPr="009367C7">
              <w:rPr>
                <w:rFonts w:ascii="Times New Roman"/>
                <w:spacing w:val="-1"/>
                <w:sz w:val="24"/>
              </w:rPr>
              <w:t>claims</w:t>
            </w:r>
            <w:r w:rsidRPr="009367C7">
              <w:rPr>
                <w:rFonts w:ascii="Times New Roman"/>
                <w:spacing w:val="33"/>
                <w:sz w:val="24"/>
              </w:rPr>
              <w:t xml:space="preserve"> </w:t>
            </w:r>
            <w:r w:rsidRPr="009367C7">
              <w:rPr>
                <w:rFonts w:ascii="Times New Roman"/>
                <w:sz w:val="24"/>
              </w:rPr>
              <w:t>on</w:t>
            </w:r>
            <w:r w:rsidRPr="009367C7">
              <w:rPr>
                <w:rFonts w:ascii="Times New Roman"/>
                <w:spacing w:val="33"/>
                <w:sz w:val="24"/>
              </w:rPr>
              <w:t xml:space="preserve"> </w:t>
            </w:r>
            <w:r w:rsidRPr="009367C7">
              <w:rPr>
                <w:rFonts w:ascii="Times New Roman"/>
                <w:sz w:val="24"/>
              </w:rPr>
              <w:t>or</w:t>
            </w:r>
            <w:r w:rsidRPr="009367C7">
              <w:rPr>
                <w:rFonts w:ascii="Times New Roman"/>
                <w:spacing w:val="34"/>
                <w:sz w:val="24"/>
              </w:rPr>
              <w:t xml:space="preserve"> </w:t>
            </w:r>
            <w:r w:rsidRPr="009367C7">
              <w:rPr>
                <w:rFonts w:ascii="Times New Roman"/>
                <w:spacing w:val="-1"/>
                <w:sz w:val="24"/>
              </w:rPr>
              <w:t>guaranteed</w:t>
            </w:r>
            <w:r w:rsidRPr="009367C7">
              <w:rPr>
                <w:rFonts w:ascii="Times New Roman"/>
                <w:spacing w:val="33"/>
                <w:sz w:val="24"/>
              </w:rPr>
              <w:t xml:space="preserve"> </w:t>
            </w:r>
            <w:r w:rsidRPr="009367C7">
              <w:rPr>
                <w:rFonts w:ascii="Times New Roman"/>
                <w:spacing w:val="-1"/>
                <w:sz w:val="24"/>
              </w:rPr>
              <w:t>by</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32"/>
                <w:sz w:val="24"/>
              </w:rPr>
              <w:t xml:space="preserve"> </w:t>
            </w:r>
            <w:r w:rsidRPr="009367C7">
              <w:rPr>
                <w:rFonts w:ascii="Times New Roman"/>
                <w:spacing w:val="-1"/>
                <w:sz w:val="24"/>
              </w:rPr>
              <w:t>governments,</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81"/>
                <w:sz w:val="24"/>
              </w:rPr>
              <w:t xml:space="preserve"> </w:t>
            </w:r>
            <w:r w:rsidRPr="009367C7">
              <w:rPr>
                <w:rFonts w:ascii="Times New Roman"/>
                <w:sz w:val="24"/>
              </w:rPr>
              <w:t>banks,</w:t>
            </w:r>
            <w:r w:rsidRPr="009367C7">
              <w:rPr>
                <w:rFonts w:ascii="Times New Roman"/>
                <w:spacing w:val="25"/>
                <w:sz w:val="24"/>
              </w:rPr>
              <w:t xml:space="preserve"> </w:t>
            </w:r>
            <w:r w:rsidRPr="009367C7">
              <w:rPr>
                <w:rFonts w:ascii="Times New Roman"/>
                <w:spacing w:val="-1"/>
                <w:sz w:val="24"/>
              </w:rPr>
              <w:t>regional</w:t>
            </w:r>
            <w:r w:rsidRPr="009367C7">
              <w:rPr>
                <w:rFonts w:ascii="Times New Roman"/>
                <w:spacing w:val="25"/>
                <w:sz w:val="24"/>
              </w:rPr>
              <w:t xml:space="preserve"> </w:t>
            </w:r>
            <w:r w:rsidRPr="009367C7">
              <w:rPr>
                <w:rFonts w:ascii="Times New Roman"/>
                <w:spacing w:val="-1"/>
                <w:sz w:val="24"/>
              </w:rPr>
              <w:t>governments,</w:t>
            </w:r>
            <w:r w:rsidRPr="009367C7">
              <w:rPr>
                <w:rFonts w:ascii="Times New Roman"/>
                <w:spacing w:val="25"/>
                <w:sz w:val="24"/>
              </w:rPr>
              <w:t xml:space="preserve"> </w:t>
            </w:r>
            <w:r w:rsidRPr="009367C7">
              <w:rPr>
                <w:rFonts w:ascii="Times New Roman"/>
                <w:sz w:val="24"/>
              </w:rPr>
              <w:t>local</w:t>
            </w:r>
            <w:r w:rsidRPr="009367C7">
              <w:rPr>
                <w:rFonts w:ascii="Times New Roman"/>
                <w:spacing w:val="25"/>
                <w:sz w:val="24"/>
              </w:rPr>
              <w:t xml:space="preserve"> </w:t>
            </w:r>
            <w:r w:rsidRPr="009367C7">
              <w:rPr>
                <w:rFonts w:ascii="Times New Roman"/>
                <w:spacing w:val="-1"/>
                <w:sz w:val="24"/>
              </w:rPr>
              <w:t>authorities</w:t>
            </w:r>
            <w:r w:rsidRPr="009367C7">
              <w:rPr>
                <w:rFonts w:ascii="Times New Roman"/>
                <w:spacing w:val="24"/>
                <w:sz w:val="24"/>
              </w:rPr>
              <w:t xml:space="preserve"> </w:t>
            </w:r>
            <w:r w:rsidRPr="009367C7">
              <w:rPr>
                <w:rFonts w:ascii="Times New Roman"/>
                <w:sz w:val="24"/>
              </w:rPr>
              <w:t>or</w:t>
            </w:r>
            <w:r w:rsidRPr="009367C7">
              <w:rPr>
                <w:rFonts w:ascii="Times New Roman"/>
                <w:spacing w:val="25"/>
                <w:sz w:val="24"/>
              </w:rPr>
              <w:t xml:space="preserve"> </w:t>
            </w:r>
            <w:r w:rsidRPr="009367C7">
              <w:rPr>
                <w:rFonts w:ascii="Times New Roman"/>
                <w:sz w:val="24"/>
              </w:rPr>
              <w:t>public</w:t>
            </w:r>
            <w:r w:rsidRPr="009367C7">
              <w:rPr>
                <w:rFonts w:ascii="Times New Roman"/>
                <w:spacing w:val="25"/>
                <w:sz w:val="24"/>
              </w:rPr>
              <w:t xml:space="preserve"> </w:t>
            </w:r>
            <w:r w:rsidRPr="009367C7">
              <w:rPr>
                <w:rFonts w:ascii="Times New Roman"/>
                <w:spacing w:val="-1"/>
                <w:sz w:val="24"/>
              </w:rPr>
              <w:t>sector</w:t>
            </w:r>
            <w:r w:rsidRPr="009367C7">
              <w:rPr>
                <w:rFonts w:ascii="Times New Roman"/>
                <w:spacing w:val="25"/>
                <w:sz w:val="24"/>
              </w:rPr>
              <w:t xml:space="preserve"> </w:t>
            </w:r>
            <w:r w:rsidRPr="009367C7">
              <w:rPr>
                <w:rFonts w:ascii="Times New Roman"/>
                <w:spacing w:val="-1"/>
                <w:sz w:val="24"/>
              </w:rPr>
              <w:lastRenderedPageBreak/>
              <w:t>entities.</w:t>
            </w:r>
            <w:r w:rsidRPr="009367C7">
              <w:rPr>
                <w:rFonts w:ascii="Times New Roman"/>
                <w:spacing w:val="24"/>
                <w:sz w:val="24"/>
              </w:rPr>
              <w:t xml:space="preserve"> </w:t>
            </w:r>
            <w:r w:rsidRPr="009367C7">
              <w:rPr>
                <w:rFonts w:ascii="Times New Roman"/>
                <w:spacing w:val="-1"/>
                <w:sz w:val="24"/>
              </w:rPr>
              <w:t>Note</w:t>
            </w:r>
            <w:r w:rsidRPr="009367C7">
              <w:rPr>
                <w:rFonts w:ascii="Times New Roman"/>
                <w:spacing w:val="79"/>
                <w:sz w:val="24"/>
              </w:rPr>
              <w:t xml:space="preserve"> </w:t>
            </w:r>
            <w:r w:rsidRPr="009367C7">
              <w:rPr>
                <w:rFonts w:ascii="Times New Roman"/>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points (a) and (b) of </w:t>
            </w:r>
            <w:r w:rsidRPr="009367C7">
              <w:rPr>
                <w:rFonts w:ascii="Times New Roman"/>
                <w:spacing w:val="-1"/>
                <w:sz w:val="24"/>
              </w:rPr>
              <w:t>Article</w:t>
            </w:r>
            <w:r w:rsidRPr="009367C7">
              <w:rPr>
                <w:rFonts w:ascii="Times New Roman"/>
                <w:spacing w:val="6"/>
                <w:sz w:val="24"/>
              </w:rPr>
              <w:t xml:space="preserve"> </w:t>
            </w:r>
            <w:r w:rsidRPr="009367C7">
              <w:rPr>
                <w:rFonts w:ascii="Times New Roman"/>
                <w:spacing w:val="-1"/>
                <w:sz w:val="24"/>
              </w:rPr>
              <w:t>11(1)</w:t>
            </w:r>
            <w:r w:rsidRPr="009367C7">
              <w:rPr>
                <w:rFonts w:ascii="Times New Roman"/>
                <w:spacing w:val="6"/>
                <w:sz w:val="24"/>
              </w:rPr>
              <w:t xml:space="preserve"> </w:t>
            </w:r>
            <w:r w:rsidRPr="009367C7">
              <w:rPr>
                <w:rFonts w:ascii="Times New Roman"/>
                <w:sz w:val="24"/>
              </w:rPr>
              <w:t>of</w:t>
            </w:r>
            <w:r w:rsidRPr="009367C7">
              <w:rPr>
                <w:rFonts w:ascii="Times New Roman"/>
                <w:spacing w:val="6"/>
                <w:sz w:val="24"/>
              </w:rPr>
              <w:t xml:space="preserve"> </w:t>
            </w:r>
            <w:r w:rsidRPr="009367C7">
              <w:rPr>
                <w:rFonts w:ascii="Times New Roman"/>
                <w:spacing w:val="-1"/>
                <w:sz w:val="24"/>
              </w:rPr>
              <w:t>Delegated Regulation (EU) 2015/61</w:t>
            </w:r>
            <w:r w:rsidRPr="009367C7">
              <w:rPr>
                <w:rFonts w:ascii="Times New Roman"/>
                <w:spacing w:val="43"/>
                <w:sz w:val="24"/>
              </w:rPr>
              <w:t xml:space="preserve"> </w:t>
            </w:r>
            <w:r w:rsidRPr="009367C7">
              <w:rPr>
                <w:rFonts w:ascii="Times New Roman"/>
                <w:sz w:val="24"/>
              </w:rPr>
              <w:t>all</w:t>
            </w:r>
            <w:r w:rsidRPr="009367C7">
              <w:rPr>
                <w:rFonts w:ascii="Times New Roman"/>
                <w:spacing w:val="42"/>
                <w:sz w:val="24"/>
              </w:rPr>
              <w:t xml:space="preserve"> </w:t>
            </w:r>
            <w:r w:rsidRPr="009367C7">
              <w:rPr>
                <w:rFonts w:ascii="Times New Roman"/>
                <w:sz w:val="24"/>
              </w:rPr>
              <w:t>public</w:t>
            </w:r>
            <w:r w:rsidRPr="009367C7">
              <w:rPr>
                <w:rFonts w:ascii="Times New Roman"/>
                <w:spacing w:val="43"/>
                <w:sz w:val="24"/>
              </w:rPr>
              <w:t xml:space="preserve"> </w:t>
            </w:r>
            <w:r w:rsidRPr="009367C7">
              <w:rPr>
                <w:rFonts w:ascii="Times New Roman"/>
                <w:spacing w:val="-1"/>
                <w:sz w:val="24"/>
              </w:rPr>
              <w:t>sector</w:t>
            </w:r>
            <w:r w:rsidRPr="009367C7">
              <w:rPr>
                <w:rFonts w:ascii="Times New Roman"/>
                <w:spacing w:val="43"/>
                <w:sz w:val="24"/>
              </w:rPr>
              <w:t xml:space="preserve"> </w:t>
            </w:r>
            <w:r w:rsidRPr="009367C7">
              <w:rPr>
                <w:rFonts w:ascii="Times New Roman"/>
                <w:sz w:val="24"/>
              </w:rPr>
              <w:t>assets</w:t>
            </w:r>
            <w:r w:rsidRPr="009367C7">
              <w:rPr>
                <w:rFonts w:ascii="Times New Roman"/>
                <w:spacing w:val="43"/>
                <w:sz w:val="24"/>
              </w:rPr>
              <w:t xml:space="preserve"> </w:t>
            </w:r>
            <w:r w:rsidRPr="009367C7">
              <w:rPr>
                <w:rFonts w:ascii="Times New Roman"/>
                <w:spacing w:val="-1"/>
                <w:sz w:val="24"/>
              </w:rPr>
              <w:t>eligible</w:t>
            </w:r>
            <w:r w:rsidRPr="009367C7">
              <w:rPr>
                <w:rFonts w:ascii="Times New Roman"/>
                <w:spacing w:val="43"/>
                <w:sz w:val="24"/>
              </w:rPr>
              <w:t xml:space="preserve"> </w:t>
            </w:r>
            <w:r w:rsidRPr="009367C7">
              <w:rPr>
                <w:rFonts w:ascii="Times New Roman"/>
                <w:sz w:val="24"/>
              </w:rPr>
              <w:t>as</w:t>
            </w:r>
            <w:r w:rsidRPr="009367C7">
              <w:rPr>
                <w:rFonts w:ascii="Times New Roman"/>
                <w:spacing w:val="43"/>
                <w:sz w:val="24"/>
              </w:rPr>
              <w:t xml:space="preserve"> </w:t>
            </w:r>
            <w:r w:rsidRPr="009367C7">
              <w:rPr>
                <w:rFonts w:ascii="Times New Roman"/>
                <w:spacing w:val="-1"/>
                <w:sz w:val="24"/>
              </w:rPr>
              <w:t>Level</w:t>
            </w:r>
            <w:r w:rsidRPr="009367C7">
              <w:rPr>
                <w:rFonts w:ascii="Times New Roman"/>
                <w:spacing w:val="43"/>
                <w:sz w:val="24"/>
              </w:rPr>
              <w:t xml:space="preserve"> </w:t>
            </w:r>
            <w:r w:rsidRPr="009367C7">
              <w:rPr>
                <w:rFonts w:ascii="Times New Roman"/>
                <w:sz w:val="24"/>
              </w:rPr>
              <w:t>2A</w:t>
            </w:r>
            <w:r w:rsidRPr="009367C7">
              <w:rPr>
                <w:rFonts w:ascii="Times New Roman"/>
                <w:spacing w:val="43"/>
                <w:sz w:val="24"/>
              </w:rPr>
              <w:t xml:space="preserve"> </w:t>
            </w:r>
            <w:r w:rsidRPr="009367C7">
              <w:rPr>
                <w:rFonts w:ascii="Times New Roman"/>
                <w:spacing w:val="-1"/>
                <w:sz w:val="24"/>
              </w:rPr>
              <w:t>shall</w:t>
            </w:r>
            <w:r w:rsidRPr="009367C7">
              <w:rPr>
                <w:rFonts w:ascii="Times New Roman"/>
                <w:spacing w:val="43"/>
                <w:sz w:val="24"/>
              </w:rPr>
              <w:t xml:space="preserve"> </w:t>
            </w:r>
            <w:r w:rsidRPr="009367C7">
              <w:rPr>
                <w:rFonts w:ascii="Times New Roman"/>
                <w:sz w:val="24"/>
              </w:rPr>
              <w:t>be</w:t>
            </w:r>
            <w:r w:rsidRPr="009367C7">
              <w:rPr>
                <w:rFonts w:ascii="Times New Roman"/>
                <w:spacing w:val="43"/>
                <w:sz w:val="24"/>
              </w:rPr>
              <w:t xml:space="preserve"> </w:t>
            </w:r>
            <w:r w:rsidRPr="009367C7">
              <w:rPr>
                <w:rFonts w:ascii="Times New Roman"/>
                <w:sz w:val="24"/>
              </w:rPr>
              <w:t>either</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z w:val="24"/>
              </w:rPr>
              <w:t xml:space="preserve"> step</w:t>
            </w:r>
            <w:r w:rsidRPr="009367C7">
              <w:rPr>
                <w:rFonts w:ascii="Times New Roman"/>
                <w:spacing w:val="-2"/>
                <w:sz w:val="24"/>
              </w:rPr>
              <w:t xml:space="preserve"> </w:t>
            </w:r>
            <w:r w:rsidRPr="009367C7">
              <w:rPr>
                <w:rFonts w:ascii="Times New Roman"/>
                <w:sz w:val="24"/>
              </w:rPr>
              <w:t xml:space="preserve">1 or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w:t>
            </w:r>
            <w:r w:rsidRPr="009367C7">
              <w:rPr>
                <w:rFonts w:ascii="Times New Roman"/>
                <w:spacing w:val="-1"/>
                <w:sz w:val="24"/>
              </w:rPr>
              <w:t>2.</w:t>
            </w:r>
          </w:p>
        </w:tc>
      </w:tr>
      <w:tr w:rsidR="00190C4E" w:rsidRPr="009367C7" w14:paraId="22434AD1" w14:textId="77777777">
        <w:trPr>
          <w:trHeight w:val="304"/>
        </w:trPr>
        <w:tc>
          <w:tcPr>
            <w:tcW w:w="1418" w:type="dxa"/>
          </w:tcPr>
          <w:p w14:paraId="6C8324F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0510</w:t>
            </w:r>
          </w:p>
        </w:tc>
        <w:tc>
          <w:tcPr>
            <w:tcW w:w="7590" w:type="dxa"/>
          </w:tcPr>
          <w:p w14:paraId="7E2F322F"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2.1.3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73A53679"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r w:rsidRPr="009367C7">
              <w:rPr>
                <w:rFonts w:ascii="Times New Roman"/>
                <w:spacing w:val="-1"/>
                <w:sz w:val="24"/>
              </w:rPr>
              <w:t>collateralised</w:t>
            </w:r>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pacing w:val="31"/>
                <w:sz w:val="24"/>
              </w:rPr>
              <w:t xml:space="preserve"> </w:t>
            </w:r>
            <w:r w:rsidRPr="009367C7">
              <w:rPr>
                <w:rFonts w:ascii="Times New Roman"/>
                <w:spacing w:val="-1"/>
                <w:sz w:val="24"/>
              </w:rPr>
              <w:t>assets</w:t>
            </w:r>
            <w:r w:rsidRPr="009367C7">
              <w:rPr>
                <w:rFonts w:ascii="Times New Roman"/>
                <w:spacing w:val="31"/>
                <w:sz w:val="24"/>
              </w:rPr>
              <w:t xml:space="preserve"> </w:t>
            </w:r>
            <w:r w:rsidRPr="009367C7">
              <w:rPr>
                <w:rFonts w:ascii="Times New Roman"/>
                <w:sz w:val="24"/>
              </w:rPr>
              <w:t>in</w:t>
            </w:r>
            <w:r w:rsidRPr="009367C7">
              <w:rPr>
                <w:rFonts w:ascii="Times New Roman"/>
                <w:spacing w:val="30"/>
                <w:sz w:val="24"/>
              </w:rPr>
              <w:t xml:space="preserve"> </w:t>
            </w:r>
            <w:r w:rsidRPr="009367C7">
              <w:rPr>
                <w:rFonts w:ascii="Times New Roman"/>
                <w:spacing w:val="-1"/>
                <w:sz w:val="24"/>
              </w:rPr>
              <w:t>accordance</w:t>
            </w:r>
            <w:r w:rsidRPr="009367C7">
              <w:rPr>
                <w:rFonts w:ascii="Times New Roman"/>
                <w:spacing w:val="31"/>
                <w:sz w:val="24"/>
              </w:rPr>
              <w:t xml:space="preserve"> </w:t>
            </w:r>
            <w:r w:rsidRPr="009367C7">
              <w:rPr>
                <w:rFonts w:ascii="Times New Roman"/>
                <w:spacing w:val="-1"/>
                <w:sz w:val="24"/>
              </w:rPr>
              <w:t>with</w:t>
            </w:r>
            <w:r w:rsidRPr="009367C7">
              <w:rPr>
                <w:rFonts w:ascii="Times New Roman"/>
                <w:spacing w:val="30"/>
                <w:sz w:val="24"/>
              </w:rPr>
              <w:t xml:space="preserve"> </w:t>
            </w:r>
            <w:r w:rsidRPr="009367C7">
              <w:rPr>
                <w:rFonts w:ascii="Times New Roman"/>
                <w:spacing w:val="-1"/>
                <w:sz w:val="24"/>
              </w:rPr>
              <w:t>Articles</w:t>
            </w:r>
            <w:r w:rsidRPr="009367C7">
              <w:rPr>
                <w:rFonts w:ascii="Times New Roman"/>
                <w:spacing w:val="31"/>
                <w:sz w:val="24"/>
              </w:rPr>
              <w:t xml:space="preserve"> </w:t>
            </w:r>
            <w:r w:rsidRPr="009367C7">
              <w:rPr>
                <w:rFonts w:ascii="Times New Roman"/>
                <w:sz w:val="24"/>
              </w:rPr>
              <w:t>7,</w:t>
            </w:r>
            <w:r w:rsidRPr="009367C7">
              <w:rPr>
                <w:rFonts w:ascii="Times New Roman"/>
                <w:spacing w:val="30"/>
                <w:sz w:val="24"/>
              </w:rPr>
              <w:t xml:space="preserve"> </w:t>
            </w:r>
            <w:r w:rsidRPr="009367C7">
              <w:rPr>
                <w:rFonts w:ascii="Times New Roman"/>
                <w:sz w:val="24"/>
              </w:rPr>
              <w:t>8</w:t>
            </w:r>
            <w:r w:rsidRPr="009367C7">
              <w:rPr>
                <w:rFonts w:ascii="Times New Roman"/>
                <w:spacing w:val="31"/>
                <w:sz w:val="24"/>
              </w:rPr>
              <w:t xml:space="preserve"> </w:t>
            </w:r>
            <w:r w:rsidRPr="009367C7">
              <w:rPr>
                <w:rFonts w:ascii="Times New Roman"/>
                <w:sz w:val="24"/>
              </w:rPr>
              <w:t>and</w:t>
            </w:r>
            <w:r w:rsidRPr="009367C7">
              <w:rPr>
                <w:rFonts w:ascii="Times New Roman"/>
                <w:spacing w:val="31"/>
                <w:sz w:val="24"/>
              </w:rPr>
              <w:t xml:space="preserve"> </w:t>
            </w:r>
            <w:r w:rsidRPr="009367C7">
              <w:rPr>
                <w:rFonts w:ascii="Times New Roman"/>
                <w:sz w:val="24"/>
              </w:rPr>
              <w:t>12</w:t>
            </w:r>
            <w:r w:rsidRPr="009367C7">
              <w:rPr>
                <w:rFonts w:ascii="Times New Roman"/>
                <w:spacing w:val="31"/>
                <w:sz w:val="24"/>
              </w:rPr>
              <w:t xml:space="preserve"> </w:t>
            </w:r>
            <w:r w:rsidRPr="009367C7">
              <w:rPr>
                <w:rFonts w:ascii="Times New Roman"/>
                <w:sz w:val="24"/>
              </w:rPr>
              <w:t>or</w:t>
            </w:r>
            <w:r w:rsidRPr="009367C7">
              <w:rPr>
                <w:rFonts w:ascii="Times New Roman"/>
                <w:spacing w:val="30"/>
                <w:sz w:val="24"/>
              </w:rPr>
              <w:t xml:space="preserve"> </w:t>
            </w:r>
            <w:r w:rsidRPr="009367C7">
              <w:rPr>
                <w:rFonts w:ascii="Times New Roman"/>
                <w:sz w:val="24"/>
              </w:rPr>
              <w:t>13</w:t>
            </w:r>
            <w:r w:rsidRPr="009367C7">
              <w:rPr>
                <w:rFonts w:ascii="Times New Roman"/>
                <w:spacing w:val="31"/>
                <w:sz w:val="24"/>
              </w:rPr>
              <w:t xml:space="preserve"> </w:t>
            </w:r>
            <w:r w:rsidRPr="009367C7">
              <w:rPr>
                <w:rFonts w:ascii="Times New Roman"/>
                <w:sz w:val="24"/>
              </w:rPr>
              <w:t>of</w:t>
            </w:r>
            <w:r w:rsidRPr="009367C7">
              <w:rPr>
                <w:rFonts w:ascii="Times New Roman"/>
                <w:spacing w:val="30"/>
                <w:sz w:val="24"/>
              </w:rPr>
              <w:t xml:space="preserve"> </w:t>
            </w:r>
            <w:r w:rsidRPr="009367C7">
              <w:rPr>
                <w:rFonts w:ascii="Times New Roman"/>
                <w:spacing w:val="-1"/>
                <w:sz w:val="24"/>
              </w:rPr>
              <w:t>Delegated Regulation (EU) 2015/61</w:t>
            </w:r>
            <w:r w:rsidRPr="009367C7">
              <w:rPr>
                <w:rFonts w:ascii="Times New Roman"/>
                <w:sz w:val="24"/>
              </w:rPr>
              <w:t>.</w:t>
            </w:r>
          </w:p>
          <w:p w14:paraId="2427B479"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r w:rsidRPr="009367C7">
              <w:rPr>
                <w:rFonts w:ascii="Times New Roman"/>
                <w:sz w:val="24"/>
              </w:rPr>
              <w:t>or</w:t>
            </w:r>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3"/>
                <w:sz w:val="24"/>
              </w:rPr>
              <w:t xml:space="preserve"> </w:t>
            </w:r>
            <w:r w:rsidRPr="009367C7">
              <w:rPr>
                <w:rFonts w:ascii="Times New Roman"/>
                <w:spacing w:val="-1"/>
                <w:sz w:val="24"/>
              </w:rPr>
              <w:t>that</w:t>
            </w:r>
            <w:r w:rsidRPr="009367C7">
              <w:rPr>
                <w:rFonts w:ascii="Times New Roman"/>
                <w:spacing w:val="13"/>
                <w:sz w:val="24"/>
              </w:rPr>
              <w:t xml:space="preserve"> </w:t>
            </w:r>
            <w:r w:rsidRPr="009367C7">
              <w:rPr>
                <w:rFonts w:ascii="Times New Roman"/>
                <w:spacing w:val="-1"/>
                <w:sz w:val="24"/>
              </w:rPr>
              <w:t>qualify</w:t>
            </w:r>
            <w:r w:rsidRPr="009367C7">
              <w:rPr>
                <w:rFonts w:ascii="Times New Roman"/>
                <w:spacing w:val="13"/>
                <w:sz w:val="24"/>
              </w:rPr>
              <w:t xml:space="preserve"> </w:t>
            </w:r>
            <w:r w:rsidRPr="009367C7">
              <w:rPr>
                <w:rFonts w:ascii="Times New Roman"/>
                <w:sz w:val="24"/>
              </w:rPr>
              <w:t>as</w:t>
            </w:r>
            <w:r w:rsidRPr="009367C7">
              <w:rPr>
                <w:rFonts w:ascii="Times New Roman"/>
                <w:spacing w:val="12"/>
                <w:sz w:val="24"/>
              </w:rPr>
              <w:t xml:space="preserve"> </w:t>
            </w:r>
            <w:r w:rsidRPr="009367C7">
              <w:rPr>
                <w:rFonts w:ascii="Times New Roman"/>
                <w:spacing w:val="-1"/>
                <w:sz w:val="24"/>
              </w:rPr>
              <w:t>Level</w:t>
            </w:r>
            <w:r w:rsidRPr="009367C7">
              <w:rPr>
                <w:rFonts w:ascii="Times New Roman"/>
                <w:spacing w:val="12"/>
                <w:sz w:val="24"/>
              </w:rPr>
              <w:t xml:space="preserve"> </w:t>
            </w:r>
            <w:r w:rsidRPr="009367C7">
              <w:rPr>
                <w:rFonts w:ascii="Times New Roman"/>
                <w:sz w:val="24"/>
              </w:rPr>
              <w:t>2B</w:t>
            </w:r>
            <w:r w:rsidRPr="009367C7">
              <w:rPr>
                <w:rFonts w:ascii="Times New Roman"/>
                <w:spacing w:val="11"/>
                <w:sz w:val="24"/>
              </w:rPr>
              <w:t xml:space="preserve"> </w:t>
            </w:r>
            <w:r w:rsidRPr="009367C7">
              <w:rPr>
                <w:rFonts w:ascii="Times New Roman"/>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13"/>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the</w:t>
            </w:r>
            <w:r w:rsidRPr="009367C7">
              <w:rPr>
                <w:rFonts w:ascii="Times New Roman"/>
                <w:spacing w:val="12"/>
                <w:sz w:val="24"/>
              </w:rPr>
              <w:t xml:space="preserve"> </w:t>
            </w:r>
            <w:r w:rsidRPr="009367C7">
              <w:rPr>
                <w:rFonts w:ascii="Times New Roman"/>
                <w:spacing w:val="-1"/>
                <w:sz w:val="24"/>
              </w:rPr>
              <w:t>below</w:t>
            </w:r>
            <w:r w:rsidRPr="009367C7">
              <w:rPr>
                <w:rFonts w:ascii="Times New Roman"/>
                <w:spacing w:val="49"/>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747508EC" w14:textId="77777777">
        <w:trPr>
          <w:trHeight w:val="304"/>
        </w:trPr>
        <w:tc>
          <w:tcPr>
            <w:tcW w:w="1418" w:type="dxa"/>
          </w:tcPr>
          <w:p w14:paraId="0A9A0AF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0520</w:t>
            </w:r>
          </w:p>
        </w:tc>
        <w:tc>
          <w:tcPr>
            <w:tcW w:w="7590" w:type="dxa"/>
          </w:tcPr>
          <w:p w14:paraId="52A48EA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2.1.3.1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ABS</w:t>
            </w:r>
            <w:r w:rsidRPr="009367C7">
              <w:rPr>
                <w:rFonts w:ascii="Times New Roman"/>
                <w:b/>
                <w:sz w:val="24"/>
                <w:u w:val="thick" w:color="000000"/>
              </w:rPr>
              <w:t xml:space="preserve"> (CQS</w:t>
            </w:r>
            <w:r w:rsidRPr="009367C7">
              <w:rPr>
                <w:rFonts w:ascii="Times New Roman"/>
                <w:b/>
                <w:spacing w:val="-1"/>
                <w:sz w:val="24"/>
                <w:u w:val="thick" w:color="000000"/>
              </w:rPr>
              <w:t xml:space="preserve"> </w:t>
            </w:r>
            <w:r w:rsidRPr="009367C7">
              <w:rPr>
                <w:rFonts w:ascii="Times New Roman"/>
                <w:b/>
                <w:sz w:val="24"/>
                <w:u w:val="thick" w:color="000000"/>
              </w:rPr>
              <w:t>1)</w:t>
            </w:r>
          </w:p>
          <w:p w14:paraId="0E01C1D0"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2.1.3</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 xml:space="preserve">asset </w:t>
            </w:r>
            <w:r w:rsidRPr="009367C7">
              <w:rPr>
                <w:rFonts w:ascii="Times New Roman"/>
                <w:spacing w:val="-1"/>
                <w:sz w:val="24"/>
              </w:rPr>
              <w:t>backed</w:t>
            </w:r>
            <w:r w:rsidRPr="009367C7">
              <w:rPr>
                <w:rFonts w:ascii="Times New Roman"/>
                <w:spacing w:val="-2"/>
                <w:sz w:val="24"/>
              </w:rPr>
              <w:t xml:space="preserve"> </w:t>
            </w:r>
            <w:r w:rsidRPr="009367C7">
              <w:rPr>
                <w:rFonts w:ascii="Times New Roman"/>
                <w:spacing w:val="-1"/>
                <w:sz w:val="24"/>
              </w:rPr>
              <w:t>securities</w:t>
            </w:r>
            <w:commentRangeStart w:id="760"/>
            <w:del w:id="761" w:author="Author">
              <w:r w:rsidRPr="009367C7" w:rsidDel="00906731">
                <w:rPr>
                  <w:rFonts w:ascii="Times New Roman"/>
                  <w:spacing w:val="-1"/>
                  <w:sz w:val="24"/>
                </w:rPr>
                <w:delText>,</w:delText>
              </w:r>
              <w:r w:rsidRPr="009367C7" w:rsidDel="00906731">
                <w:rPr>
                  <w:rFonts w:ascii="Times New Roman"/>
                  <w:sz w:val="24"/>
                </w:rPr>
                <w:delText xml:space="preserve"> </w:delText>
              </w:r>
              <w:r w:rsidRPr="009367C7" w:rsidDel="00906731">
                <w:rPr>
                  <w:rFonts w:ascii="Times New Roman"/>
                  <w:spacing w:val="-1"/>
                  <w:sz w:val="24"/>
                </w:rPr>
                <w:delText>including</w:delText>
              </w:r>
              <w:r w:rsidRPr="009367C7" w:rsidDel="00906731">
                <w:rPr>
                  <w:rFonts w:ascii="Times New Roman"/>
                  <w:sz w:val="24"/>
                </w:rPr>
                <w:delText xml:space="preserve"> </w:delText>
              </w:r>
              <w:r w:rsidRPr="009367C7" w:rsidDel="00906731">
                <w:rPr>
                  <w:rFonts w:ascii="Times New Roman"/>
                  <w:spacing w:val="-1"/>
                  <w:sz w:val="24"/>
                </w:rPr>
                <w:delText>RMBS</w:delText>
              </w:r>
            </w:del>
            <w:commentRangeEnd w:id="760"/>
            <w:r w:rsidRPr="009367C7">
              <w:rPr>
                <w:rStyle w:val="CommentReference"/>
                <w:rFonts w:ascii="Times New Roman" w:cstheme="minorBidi"/>
                <w:spacing w:val="-1"/>
                <w:sz w:val="24"/>
                <w:szCs w:val="22"/>
              </w:rPr>
              <w:commentReference w:id="760"/>
            </w:r>
            <w:del w:id="762" w:author="Author">
              <w:r w:rsidRPr="009367C7" w:rsidDel="00906731">
                <w:rPr>
                  <w:rFonts w:ascii="Times New Roman"/>
                  <w:spacing w:val="-1"/>
                  <w:sz w:val="24"/>
                </w:rPr>
                <w:delText>.</w:delText>
              </w:r>
            </w:del>
          </w:p>
        </w:tc>
      </w:tr>
      <w:tr w:rsidR="00190C4E" w:rsidRPr="009367C7" w14:paraId="0C1BA044" w14:textId="77777777">
        <w:trPr>
          <w:trHeight w:val="304"/>
        </w:trPr>
        <w:tc>
          <w:tcPr>
            <w:tcW w:w="1418" w:type="dxa"/>
          </w:tcPr>
          <w:p w14:paraId="48E4470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0530</w:t>
            </w:r>
          </w:p>
        </w:tc>
        <w:tc>
          <w:tcPr>
            <w:tcW w:w="7590" w:type="dxa"/>
          </w:tcPr>
          <w:p w14:paraId="7886F811"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2.1.3.2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(CQS</w:t>
            </w:r>
            <w:r w:rsidRPr="009367C7">
              <w:rPr>
                <w:rFonts w:ascii="Times New Roman"/>
                <w:b/>
                <w:spacing w:val="-1"/>
                <w:sz w:val="24"/>
                <w:u w:val="thick" w:color="000000"/>
              </w:rPr>
              <w:t xml:space="preserve"> </w:t>
            </w:r>
            <w:r w:rsidRPr="009367C7">
              <w:rPr>
                <w:rFonts w:ascii="Times New Roman"/>
                <w:b/>
                <w:sz w:val="24"/>
                <w:u w:val="thick" w:color="000000"/>
              </w:rPr>
              <w:t>1-6)</w:t>
            </w:r>
          </w:p>
          <w:p w14:paraId="6CE79A69"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2.1.3</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 xml:space="preserve">covered </w:t>
            </w:r>
            <w:r w:rsidRPr="009367C7">
              <w:rPr>
                <w:rFonts w:ascii="Times New Roman"/>
                <w:spacing w:val="-1"/>
                <w:sz w:val="24"/>
              </w:rPr>
              <w:t>bonds.</w:t>
            </w:r>
          </w:p>
        </w:tc>
      </w:tr>
      <w:tr w:rsidR="00190C4E" w:rsidRPr="009367C7" w14:paraId="1AE19B31" w14:textId="77777777">
        <w:trPr>
          <w:trHeight w:val="304"/>
        </w:trPr>
        <w:tc>
          <w:tcPr>
            <w:tcW w:w="1418" w:type="dxa"/>
          </w:tcPr>
          <w:p w14:paraId="1ADFF66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0540</w:t>
            </w:r>
          </w:p>
        </w:tc>
        <w:tc>
          <w:tcPr>
            <w:tcW w:w="7590" w:type="dxa"/>
          </w:tcPr>
          <w:p w14:paraId="1CFC422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2.1.3.3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1-3)</w:t>
            </w:r>
          </w:p>
          <w:p w14:paraId="1483AF1D"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19"/>
                <w:sz w:val="24"/>
                <w:szCs w:val="24"/>
              </w:rPr>
              <w:t xml:space="preserve"> </w:t>
            </w:r>
            <w:r w:rsidRPr="0F26A61B">
              <w:rPr>
                <w:rFonts w:ascii="Times New Roman"/>
                <w:spacing w:val="-1"/>
                <w:sz w:val="24"/>
                <w:szCs w:val="24"/>
              </w:rPr>
              <w:t>amount</w:t>
            </w:r>
            <w:r w:rsidRPr="0F26A61B">
              <w:rPr>
                <w:rFonts w:ascii="Times New Roman"/>
                <w:spacing w:val="20"/>
                <w:sz w:val="24"/>
                <w:szCs w:val="24"/>
              </w:rPr>
              <w:t xml:space="preserve"> </w:t>
            </w:r>
            <w:r w:rsidRPr="0F26A61B">
              <w:rPr>
                <w:rFonts w:ascii="Times New Roman"/>
                <w:sz w:val="24"/>
                <w:szCs w:val="24"/>
              </w:rPr>
              <w:t>of</w:t>
            </w:r>
            <w:r w:rsidRPr="0F26A61B">
              <w:rPr>
                <w:rFonts w:ascii="Times New Roman"/>
                <w:spacing w:val="18"/>
                <w:sz w:val="24"/>
                <w:szCs w:val="24"/>
              </w:rPr>
              <w:t xml:space="preserve"> </w:t>
            </w:r>
            <w:r w:rsidRPr="0F26A61B">
              <w:rPr>
                <w:rFonts w:ascii="Times New Roman"/>
                <w:sz w:val="24"/>
                <w:szCs w:val="24"/>
              </w:rPr>
              <w:t>cash</w:t>
            </w:r>
            <w:r w:rsidRPr="0F26A61B">
              <w:rPr>
                <w:rFonts w:ascii="Times New Roman"/>
                <w:spacing w:val="19"/>
                <w:sz w:val="24"/>
                <w:szCs w:val="24"/>
              </w:rPr>
              <w:t xml:space="preserve"> </w:t>
            </w:r>
            <w:r w:rsidRPr="0F26A61B">
              <w:rPr>
                <w:rFonts w:ascii="Times New Roman"/>
                <w:spacing w:val="-1"/>
                <w:sz w:val="24"/>
                <w:szCs w:val="24"/>
              </w:rPr>
              <w:t>inflows</w:t>
            </w:r>
            <w:r w:rsidRPr="0F26A61B">
              <w:rPr>
                <w:rFonts w:ascii="Times New Roman"/>
                <w:spacing w:val="19"/>
                <w:sz w:val="24"/>
                <w:szCs w:val="24"/>
              </w:rPr>
              <w:t xml:space="preserve"> </w:t>
            </w:r>
            <w:r w:rsidRPr="0F26A61B">
              <w:rPr>
                <w:rFonts w:ascii="Times New Roman"/>
                <w:spacing w:val="-1"/>
                <w:sz w:val="24"/>
                <w:szCs w:val="24"/>
              </w:rPr>
              <w:t>reported</w:t>
            </w:r>
            <w:r w:rsidRPr="0F26A61B">
              <w:rPr>
                <w:rFonts w:ascii="Times New Roman"/>
                <w:spacing w:val="19"/>
                <w:sz w:val="24"/>
                <w:szCs w:val="24"/>
              </w:rPr>
              <w:t xml:space="preserve"> </w:t>
            </w:r>
            <w:r w:rsidRPr="0F26A61B">
              <w:rPr>
                <w:rFonts w:ascii="Times New Roman"/>
                <w:sz w:val="24"/>
                <w:szCs w:val="24"/>
              </w:rPr>
              <w:t>in</w:t>
            </w:r>
            <w:r w:rsidRPr="0F26A61B">
              <w:rPr>
                <w:rFonts w:ascii="Times New Roman"/>
                <w:spacing w:val="19"/>
                <w:sz w:val="24"/>
                <w:szCs w:val="24"/>
              </w:rPr>
              <w:t xml:space="preserve"> </w:t>
            </w:r>
            <w:r w:rsidRPr="0F26A61B">
              <w:rPr>
                <w:rFonts w:ascii="Times New Roman"/>
                <w:sz w:val="24"/>
                <w:szCs w:val="24"/>
              </w:rPr>
              <w:t>item</w:t>
            </w:r>
            <w:r w:rsidRPr="0F26A61B">
              <w:rPr>
                <w:rFonts w:ascii="Times New Roman"/>
                <w:spacing w:val="17"/>
                <w:sz w:val="24"/>
                <w:szCs w:val="24"/>
              </w:rPr>
              <w:t xml:space="preserve"> </w:t>
            </w:r>
            <w:r w:rsidRPr="0F26A61B">
              <w:rPr>
                <w:rFonts w:ascii="Times New Roman"/>
                <w:sz w:val="24"/>
                <w:szCs w:val="24"/>
              </w:rPr>
              <w:t>2.1.3</w:t>
            </w:r>
            <w:r w:rsidRPr="0F26A61B">
              <w:rPr>
                <w:rFonts w:ascii="Times New Roman"/>
                <w:spacing w:val="19"/>
                <w:sz w:val="24"/>
                <w:szCs w:val="24"/>
              </w:rPr>
              <w:t xml:space="preserve"> </w:t>
            </w:r>
            <w:r w:rsidRPr="0F26A61B">
              <w:rPr>
                <w:rFonts w:ascii="Times New Roman"/>
                <w:spacing w:val="-1"/>
                <w:sz w:val="24"/>
                <w:szCs w:val="24"/>
              </w:rPr>
              <w:t>which</w:t>
            </w:r>
            <w:r w:rsidRPr="0F26A61B">
              <w:rPr>
                <w:rFonts w:ascii="Times New Roman"/>
                <w:spacing w:val="19"/>
                <w:sz w:val="24"/>
                <w:szCs w:val="24"/>
              </w:rPr>
              <w:t xml:space="preserve"> </w:t>
            </w:r>
            <w:r w:rsidRPr="0F26A61B">
              <w:rPr>
                <w:rFonts w:ascii="Times New Roman"/>
                <w:sz w:val="24"/>
                <w:szCs w:val="24"/>
              </w:rPr>
              <w:t>is</w:t>
            </w:r>
            <w:r w:rsidRPr="0F26A61B">
              <w:rPr>
                <w:rFonts w:ascii="Times New Roman"/>
                <w:spacing w:val="18"/>
                <w:sz w:val="24"/>
                <w:szCs w:val="24"/>
              </w:rPr>
              <w:t xml:space="preserve"> </w:t>
            </w:r>
            <w:r w:rsidRPr="0F26A61B">
              <w:rPr>
                <w:rFonts w:ascii="Times New Roman"/>
                <w:spacing w:val="-1"/>
                <w:sz w:val="24"/>
                <w:szCs w:val="24"/>
              </w:rPr>
              <w:t>collateralised</w:t>
            </w:r>
            <w:r w:rsidRPr="0F26A61B">
              <w:rPr>
                <w:rFonts w:ascii="Times New Roman"/>
                <w:spacing w:val="19"/>
                <w:sz w:val="24"/>
                <w:szCs w:val="24"/>
              </w:rPr>
              <w:t xml:space="preserve"> </w:t>
            </w:r>
            <w:r w:rsidRPr="0F26A61B">
              <w:rPr>
                <w:rFonts w:ascii="Times New Roman"/>
                <w:sz w:val="24"/>
                <w:szCs w:val="24"/>
              </w:rPr>
              <w:t>by</w:t>
            </w:r>
            <w:r w:rsidRPr="0F26A61B">
              <w:rPr>
                <w:rFonts w:ascii="Times New Roman"/>
                <w:spacing w:val="65"/>
                <w:sz w:val="24"/>
                <w:szCs w:val="24"/>
              </w:rPr>
              <w:t xml:space="preserve"> </w:t>
            </w:r>
            <w:r w:rsidRPr="0F26A61B">
              <w:rPr>
                <w:rFonts w:ascii="Times New Roman"/>
                <w:spacing w:val="-1"/>
                <w:sz w:val="24"/>
                <w:szCs w:val="24"/>
              </w:rPr>
              <w:t>corporate</w:t>
            </w:r>
            <w:r w:rsidRPr="0F26A61B">
              <w:rPr>
                <w:rFonts w:ascii="Times New Roman"/>
                <w:sz w:val="24"/>
                <w:szCs w:val="24"/>
              </w:rPr>
              <w:t xml:space="preserve"> </w:t>
            </w:r>
            <w:del w:id="763" w:author="Author">
              <w:r w:rsidRPr="0F26A61B" w:rsidDel="00C12DC9">
                <w:rPr>
                  <w:rFonts w:ascii="Times New Roman"/>
                  <w:sz w:val="24"/>
                  <w:szCs w:val="24"/>
                </w:rPr>
                <w:delText>debt securities.</w:delText>
              </w:r>
            </w:del>
            <w:ins w:id="764" w:author="Author">
              <w:r w:rsidRPr="0F26A61B">
                <w:rPr>
                  <w:rFonts w:ascii="Times New Roman"/>
                  <w:spacing w:val="-1"/>
                  <w:sz w:val="24"/>
                  <w:szCs w:val="24"/>
                </w:rPr>
                <w:t>bonds.</w:t>
              </w:r>
            </w:ins>
          </w:p>
        </w:tc>
      </w:tr>
      <w:tr w:rsidR="00190C4E" w:rsidRPr="009367C7" w14:paraId="31566D54" w14:textId="77777777">
        <w:trPr>
          <w:trHeight w:val="304"/>
        </w:trPr>
        <w:tc>
          <w:tcPr>
            <w:tcW w:w="1418" w:type="dxa"/>
          </w:tcPr>
          <w:p w14:paraId="5C0B6E5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0550</w:t>
            </w:r>
          </w:p>
        </w:tc>
        <w:tc>
          <w:tcPr>
            <w:tcW w:w="7590" w:type="dxa"/>
          </w:tcPr>
          <w:p w14:paraId="3D9584C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2.1.3.4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shares</w:t>
            </w:r>
          </w:p>
          <w:p w14:paraId="2C14B452"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z w:val="24"/>
              </w:rPr>
              <w:t>of</w:t>
            </w:r>
            <w:r w:rsidRPr="009367C7">
              <w:rPr>
                <w:rFonts w:ascii="Times New Roman"/>
                <w:spacing w:val="-1"/>
                <w:sz w:val="24"/>
              </w:rPr>
              <w:t xml:space="preserve"> </w:t>
            </w:r>
            <w:r w:rsidRPr="009367C7">
              <w:rPr>
                <w:rFonts w:ascii="Times New Roman"/>
                <w:sz w:val="24"/>
              </w:rPr>
              <w:t xml:space="preserve">cash </w:t>
            </w:r>
            <w:r w:rsidRPr="009367C7">
              <w:rPr>
                <w:rFonts w:ascii="Times New Roman"/>
                <w:spacing w:val="-1"/>
                <w:sz w:val="24"/>
              </w:rPr>
              <w:t>inflows</w:t>
            </w:r>
            <w:r w:rsidRPr="009367C7">
              <w:rPr>
                <w:rFonts w:ascii="Times New Roman"/>
                <w:sz w:val="24"/>
              </w:rPr>
              <w:t xml:space="preserve">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2.1.3</w:t>
            </w:r>
            <w:r w:rsidRPr="009367C7">
              <w:rPr>
                <w:rFonts w:ascii="Times New Roman"/>
                <w:spacing w:val="1"/>
                <w:sz w:val="24"/>
              </w:rPr>
              <w:t xml:space="preserve"> </w:t>
            </w:r>
            <w:r w:rsidRPr="009367C7">
              <w:rPr>
                <w:rFonts w:ascii="Times New Roman"/>
                <w:spacing w:val="-1"/>
                <w:sz w:val="24"/>
              </w:rPr>
              <w:t>which</w:t>
            </w:r>
            <w:r w:rsidRPr="009367C7">
              <w:rPr>
                <w:rFonts w:ascii="Times New Roman"/>
                <w:sz w:val="24"/>
              </w:rPr>
              <w:t xml:space="preserve"> is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pacing w:val="-1"/>
                <w:sz w:val="24"/>
              </w:rPr>
              <w:t>shares.</w:t>
            </w:r>
          </w:p>
        </w:tc>
      </w:tr>
      <w:tr w:rsidR="00190C4E" w:rsidRPr="009367C7" w14:paraId="7EA3859E" w14:textId="77777777">
        <w:trPr>
          <w:trHeight w:val="304"/>
        </w:trPr>
        <w:tc>
          <w:tcPr>
            <w:tcW w:w="1418" w:type="dxa"/>
          </w:tcPr>
          <w:p w14:paraId="5BAD0A8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0560</w:t>
            </w:r>
          </w:p>
        </w:tc>
        <w:tc>
          <w:tcPr>
            <w:tcW w:w="7590" w:type="dxa"/>
          </w:tcPr>
          <w:p w14:paraId="187AB7AA"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2.1.3.5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 </w:t>
            </w:r>
            <w:r w:rsidRPr="009367C7">
              <w:rPr>
                <w:rFonts w:ascii="Times New Roman"/>
                <w:b/>
                <w:sz w:val="24"/>
                <w:u w:val="thick" w:color="000000"/>
              </w:rPr>
              <w:t>3-5)</w:t>
            </w:r>
          </w:p>
          <w:p w14:paraId="36E4B293"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2"/>
                <w:sz w:val="24"/>
              </w:rPr>
              <w:t xml:space="preserve"> </w:t>
            </w:r>
            <w:r w:rsidRPr="009367C7">
              <w:rPr>
                <w:rFonts w:ascii="Times New Roman"/>
                <w:spacing w:val="-1"/>
                <w:sz w:val="24"/>
              </w:rPr>
              <w:t>inflows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2"/>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2.1.3</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2"/>
                <w:sz w:val="24"/>
              </w:rPr>
              <w:t xml:space="preserve"> </w:t>
            </w:r>
            <w:r w:rsidRPr="009367C7">
              <w:rPr>
                <w:rFonts w:ascii="Times New Roman"/>
                <w:sz w:val="24"/>
              </w:rPr>
              <w:t>is</w:t>
            </w:r>
            <w:r w:rsidRPr="009367C7">
              <w:rPr>
                <w:rFonts w:ascii="Times New Roman"/>
                <w:spacing w:val="23"/>
                <w:sz w:val="24"/>
              </w:rPr>
              <w:t xml:space="preserve"> </w:t>
            </w:r>
            <w:r w:rsidRPr="009367C7">
              <w:rPr>
                <w:rFonts w:ascii="Times New Roman"/>
                <w:spacing w:val="-1"/>
                <w:sz w:val="24"/>
              </w:rPr>
              <w:t>collateralised</w:t>
            </w:r>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pacing w:val="-1"/>
                <w:sz w:val="24"/>
              </w:rPr>
              <w:t>Level</w:t>
            </w:r>
            <w:r w:rsidRPr="009367C7">
              <w:rPr>
                <w:rFonts w:ascii="Times New Roman"/>
                <w:spacing w:val="23"/>
                <w:sz w:val="24"/>
              </w:rPr>
              <w:t xml:space="preserve"> </w:t>
            </w:r>
            <w:r w:rsidRPr="009367C7">
              <w:rPr>
                <w:rFonts w:ascii="Times New Roman"/>
                <w:sz w:val="24"/>
              </w:rPr>
              <w:t>2B</w:t>
            </w:r>
            <w:r w:rsidRPr="009367C7">
              <w:rPr>
                <w:rFonts w:ascii="Times New Roman"/>
                <w:spacing w:val="23"/>
                <w:sz w:val="24"/>
              </w:rPr>
              <w:t xml:space="preserve"> </w:t>
            </w:r>
            <w:r w:rsidRPr="009367C7">
              <w:rPr>
                <w:rFonts w:ascii="Times New Roman"/>
                <w:spacing w:val="-1"/>
                <w:sz w:val="24"/>
              </w:rPr>
              <w:t>assets</w:t>
            </w:r>
            <w:r w:rsidRPr="009367C7">
              <w:rPr>
                <w:rFonts w:ascii="Times New Roman"/>
                <w:spacing w:val="59"/>
                <w:sz w:val="24"/>
              </w:rPr>
              <w:t xml:space="preserve"> </w:t>
            </w:r>
            <w:r w:rsidRPr="009367C7">
              <w:rPr>
                <w:rFonts w:ascii="Times New Roman"/>
                <w:sz w:val="24"/>
              </w:rPr>
              <w:t xml:space="preserve">not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2.1.3.1 to 2.1.3.4.</w:t>
            </w:r>
          </w:p>
        </w:tc>
      </w:tr>
      <w:tr w:rsidR="00190C4E" w:rsidRPr="009367C7" w14:paraId="24C63F88" w14:textId="77777777">
        <w:trPr>
          <w:trHeight w:val="304"/>
        </w:trPr>
        <w:tc>
          <w:tcPr>
            <w:tcW w:w="1418" w:type="dxa"/>
          </w:tcPr>
          <w:p w14:paraId="624A04E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0570</w:t>
            </w:r>
          </w:p>
        </w:tc>
        <w:tc>
          <w:tcPr>
            <w:tcW w:w="7590" w:type="dxa"/>
          </w:tcPr>
          <w:p w14:paraId="4CAAA0D4"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2.1.4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48E8C479"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r w:rsidRPr="009367C7">
              <w:rPr>
                <w:rFonts w:ascii="Times New Roman"/>
                <w:spacing w:val="-1"/>
                <w:sz w:val="24"/>
              </w:rPr>
              <w:t>collateralised</w:t>
            </w:r>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z w:val="24"/>
              </w:rPr>
              <w:t xml:space="preserve"> </w:t>
            </w:r>
            <w:r w:rsidRPr="009367C7">
              <w:rPr>
                <w:rFonts w:ascii="Times New Roman"/>
                <w:spacing w:val="-1"/>
                <w:sz w:val="24"/>
              </w:rPr>
              <w:t>assets</w:t>
            </w:r>
            <w:r w:rsidRPr="009367C7">
              <w:rPr>
                <w:rFonts w:ascii="Times New Roman"/>
                <w:sz w:val="24"/>
              </w:rPr>
              <w:t xml:space="preserve"> not</w:t>
            </w:r>
            <w:r w:rsidRPr="009367C7">
              <w:rPr>
                <w:rFonts w:ascii="Times New Roman"/>
                <w:spacing w:val="-1"/>
                <w:sz w:val="24"/>
              </w:rPr>
              <w:t xml:space="preserve"> 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items</w:t>
            </w:r>
            <w:r w:rsidRPr="009367C7">
              <w:rPr>
                <w:rFonts w:ascii="Times New Roman"/>
                <w:sz w:val="24"/>
              </w:rPr>
              <w:t xml:space="preserve"> 2.1.1, 2.1.2 or 2.1.3.</w:t>
            </w:r>
          </w:p>
        </w:tc>
      </w:tr>
      <w:tr w:rsidR="00190C4E" w:rsidRPr="009367C7" w14:paraId="52CD13BC" w14:textId="77777777">
        <w:trPr>
          <w:trHeight w:val="304"/>
        </w:trPr>
        <w:tc>
          <w:tcPr>
            <w:tcW w:w="1418" w:type="dxa"/>
          </w:tcPr>
          <w:p w14:paraId="64801B9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0580</w:t>
            </w:r>
          </w:p>
        </w:tc>
        <w:tc>
          <w:tcPr>
            <w:tcW w:w="7590" w:type="dxa"/>
          </w:tcPr>
          <w:p w14:paraId="21B08D1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2.1.5 </w:t>
            </w:r>
            <w:r w:rsidRPr="009367C7">
              <w:rPr>
                <w:rFonts w:ascii="Times New Roman"/>
                <w:b/>
                <w:spacing w:val="-1"/>
                <w:sz w:val="24"/>
                <w:u w:val="thick" w:color="000000"/>
              </w:rPr>
              <w:t>other</w:t>
            </w:r>
            <w:r w:rsidRPr="009367C7">
              <w:rPr>
                <w:rFonts w:ascii="Times New Roman"/>
                <w:b/>
                <w:spacing w:val="-2"/>
                <w:sz w:val="24"/>
                <w:u w:val="thick" w:color="000000"/>
              </w:rPr>
              <w:t xml:space="preserve"> </w:t>
            </w:r>
            <w:r w:rsidRPr="009367C7">
              <w:rPr>
                <w:rFonts w:ascii="Times New Roman"/>
                <w:b/>
                <w:sz w:val="24"/>
                <w:u w:val="thick" w:color="000000"/>
              </w:rPr>
              <w:t>assets</w:t>
            </w:r>
          </w:p>
          <w:p w14:paraId="0D21552B"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r w:rsidRPr="009367C7">
              <w:rPr>
                <w:rFonts w:ascii="Times New Roman"/>
                <w:spacing w:val="-1"/>
                <w:sz w:val="24"/>
              </w:rPr>
              <w:t>collateralised</w:t>
            </w:r>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z w:val="24"/>
              </w:rPr>
              <w:t xml:space="preserve">assets </w:t>
            </w:r>
            <w:r w:rsidRPr="009367C7">
              <w:rPr>
                <w:rFonts w:ascii="Times New Roman"/>
                <w:spacing w:val="-1"/>
                <w:sz w:val="24"/>
              </w:rPr>
              <w:t>not</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2.1.1, 2.1.2, 2.1.3 or 2.1.4.</w:t>
            </w:r>
          </w:p>
        </w:tc>
      </w:tr>
      <w:tr w:rsidR="00190C4E" w:rsidRPr="009367C7" w14:paraId="0C568720" w14:textId="77777777">
        <w:trPr>
          <w:trHeight w:val="304"/>
        </w:trPr>
        <w:tc>
          <w:tcPr>
            <w:tcW w:w="1418" w:type="dxa"/>
          </w:tcPr>
          <w:p w14:paraId="207AE73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0590</w:t>
            </w:r>
          </w:p>
        </w:tc>
        <w:tc>
          <w:tcPr>
            <w:tcW w:w="7590" w:type="dxa"/>
          </w:tcPr>
          <w:p w14:paraId="2605139B" w14:textId="77777777" w:rsidR="00190C4E" w:rsidRPr="009367C7" w:rsidRDefault="00190C4E">
            <w:pPr>
              <w:pStyle w:val="TableParagraph"/>
              <w:ind w:left="102" w:right="101"/>
              <w:jc w:val="both"/>
              <w:rPr>
                <w:rFonts w:ascii="Times New Roman" w:eastAsia="Times New Roman" w:hAnsi="Times New Roman" w:cs="Times New Roman"/>
                <w:sz w:val="24"/>
                <w:szCs w:val="24"/>
              </w:rPr>
            </w:pPr>
            <w:r w:rsidRPr="47EDD439">
              <w:rPr>
                <w:rFonts w:ascii="Times New Roman"/>
                <w:b/>
                <w:bCs/>
                <w:sz w:val="24"/>
                <w:szCs w:val="24"/>
                <w:u w:val="thick" w:color="000000"/>
              </w:rPr>
              <w:t>2.2</w:t>
            </w:r>
            <w:r w:rsidRPr="47EDD439">
              <w:rPr>
                <w:rFonts w:ascii="Times New Roman"/>
                <w:b/>
                <w:bCs/>
                <w:spacing w:val="26"/>
                <w:sz w:val="24"/>
                <w:szCs w:val="24"/>
                <w:u w:val="thick" w:color="000000"/>
              </w:rPr>
              <w:t xml:space="preserve"> </w:t>
            </w:r>
            <w:r w:rsidRPr="47EDD439">
              <w:rPr>
                <w:rFonts w:ascii="Times New Roman"/>
                <w:b/>
                <w:bCs/>
                <w:sz w:val="24"/>
                <w:szCs w:val="24"/>
                <w:u w:val="thick"/>
              </w:rPr>
              <w:t>Monies due not reported in item 2.1 resulting from loans and</w:t>
            </w:r>
            <w:r w:rsidRPr="47EDD439">
              <w:rPr>
                <w:rFonts w:ascii="Times New Roman"/>
                <w:b/>
                <w:bCs/>
                <w:sz w:val="24"/>
                <w:szCs w:val="24"/>
              </w:rPr>
              <w:t xml:space="preserve"> </w:t>
            </w:r>
            <w:r w:rsidRPr="47EDD439">
              <w:rPr>
                <w:rFonts w:ascii="Times New Roman"/>
                <w:b/>
                <w:bCs/>
                <w:sz w:val="24"/>
                <w:szCs w:val="24"/>
                <w:u w:val="thick"/>
              </w:rPr>
              <w:t xml:space="preserve">advances </w:t>
            </w:r>
            <w:ins w:id="765" w:author="Author">
              <w:r w:rsidRPr="47EDD439">
                <w:rPr>
                  <w:rFonts w:ascii="Times New Roman"/>
                  <w:b/>
                  <w:bCs/>
                  <w:sz w:val="24"/>
                  <w:szCs w:val="24"/>
                  <w:u w:val="thick"/>
                </w:rPr>
                <w:t>other than reverse repos, margin accounts or central bank reserves granted to:</w:t>
              </w:r>
            </w:ins>
          </w:p>
          <w:p w14:paraId="2BCDE6FE" w14:textId="6ECA1715" w:rsidR="00190C4E" w:rsidRDefault="00190C4E">
            <w:pPr>
              <w:pStyle w:val="TableParagraph"/>
              <w:spacing w:before="117"/>
              <w:ind w:left="102" w:right="100"/>
              <w:rPr>
                <w:ins w:id="766" w:author="Author"/>
                <w:rFonts w:ascii="Times New Roman"/>
                <w:spacing w:val="-1"/>
                <w:sz w:val="24"/>
                <w:szCs w:val="24"/>
              </w:rPr>
            </w:pPr>
            <w:ins w:id="767" w:author="Author">
              <w:r>
                <w:rPr>
                  <w:rFonts w:ascii="Times New Roman"/>
                  <w:spacing w:val="-1"/>
                  <w:sz w:val="24"/>
                  <w:szCs w:val="24"/>
                </w:rPr>
                <w:t xml:space="preserve">This row covers </w:t>
              </w:r>
            </w:ins>
            <w:del w:id="768" w:author="Author">
              <w:r w:rsidRPr="101F1B29" w:rsidDel="00687214">
                <w:rPr>
                  <w:rFonts w:ascii="Times New Roman"/>
                  <w:spacing w:val="-1"/>
                  <w:sz w:val="24"/>
                  <w:szCs w:val="24"/>
                </w:rPr>
                <w:delText>C</w:delText>
              </w:r>
            </w:del>
            <w:ins w:id="769" w:author="Author">
              <w:r>
                <w:rPr>
                  <w:rFonts w:ascii="Times New Roman"/>
                  <w:spacing w:val="-1"/>
                  <w:sz w:val="24"/>
                  <w:szCs w:val="24"/>
                </w:rPr>
                <w:t>c</w:t>
              </w:r>
            </w:ins>
            <w:r w:rsidRPr="101F1B29">
              <w:rPr>
                <w:rFonts w:ascii="Times New Roman"/>
                <w:spacing w:val="-1"/>
                <w:sz w:val="24"/>
                <w:szCs w:val="24"/>
              </w:rPr>
              <w:t>ash</w:t>
            </w:r>
            <w:r w:rsidRPr="101F1B29">
              <w:rPr>
                <w:rFonts w:ascii="Times New Roman"/>
                <w:sz w:val="24"/>
                <w:szCs w:val="24"/>
              </w:rPr>
              <w:t xml:space="preserve"> </w:t>
            </w:r>
            <w:r w:rsidRPr="101F1B29">
              <w:rPr>
                <w:rFonts w:ascii="Times New Roman"/>
                <w:spacing w:val="-1"/>
                <w:sz w:val="24"/>
                <w:szCs w:val="24"/>
              </w:rPr>
              <w:t>inflows</w:t>
            </w:r>
            <w:r w:rsidRPr="101F1B29">
              <w:rPr>
                <w:rFonts w:ascii="Times New Roman"/>
                <w:sz w:val="24"/>
                <w:szCs w:val="24"/>
              </w:rPr>
              <w:t xml:space="preserve"> from</w:t>
            </w:r>
            <w:r w:rsidRPr="101F1B29">
              <w:rPr>
                <w:rFonts w:ascii="Times New Roman"/>
                <w:spacing w:val="-2"/>
                <w:sz w:val="24"/>
                <w:szCs w:val="24"/>
              </w:rPr>
              <w:t xml:space="preserve"> </w:t>
            </w:r>
            <w:r w:rsidRPr="101F1B29">
              <w:rPr>
                <w:rFonts w:ascii="Times New Roman"/>
                <w:sz w:val="24"/>
                <w:szCs w:val="24"/>
              </w:rPr>
              <w:t xml:space="preserve">loans and </w:t>
            </w:r>
            <w:r w:rsidRPr="101F1B29">
              <w:rPr>
                <w:rFonts w:ascii="Times New Roman"/>
                <w:spacing w:val="-1"/>
                <w:sz w:val="24"/>
                <w:szCs w:val="24"/>
              </w:rPr>
              <w:t>advances</w:t>
            </w:r>
            <w:r>
              <w:rPr>
                <w:rFonts w:ascii="Times New Roman"/>
                <w:spacing w:val="-1"/>
                <w:sz w:val="24"/>
                <w:szCs w:val="24"/>
              </w:rPr>
              <w:t xml:space="preserve">, </w:t>
            </w:r>
            <w:ins w:id="770" w:author="Author">
              <w:r>
                <w:rPr>
                  <w:rFonts w:ascii="Times New Roman"/>
                  <w:spacing w:val="-1"/>
                  <w:sz w:val="24"/>
                  <w:szCs w:val="24"/>
                </w:rPr>
                <w:t>other than reverse repos, margin accounts and central bank reserves (as these elements are required to be reported in other parts of the template</w:t>
              </w:r>
              <w:r w:rsidR="00423B72">
                <w:rPr>
                  <w:rFonts w:ascii="Times New Roman"/>
                  <w:spacing w:val="-1"/>
                  <w:sz w:val="24"/>
                  <w:szCs w:val="24"/>
                </w:rPr>
                <w:t xml:space="preserve"> or not to be reported</w:t>
              </w:r>
              <w:r w:rsidR="00B957E1">
                <w:rPr>
                  <w:rFonts w:ascii="Times New Roman"/>
                  <w:spacing w:val="-1"/>
                  <w:sz w:val="24"/>
                  <w:szCs w:val="24"/>
                </w:rPr>
                <w:t xml:space="preserve"> in the template at all</w:t>
              </w:r>
              <w:r>
                <w:rPr>
                  <w:rFonts w:ascii="Times New Roman"/>
                  <w:spacing w:val="-1"/>
                  <w:sz w:val="24"/>
                  <w:szCs w:val="24"/>
                </w:rPr>
                <w:t xml:space="preserve">). </w:t>
              </w:r>
            </w:ins>
          </w:p>
          <w:p w14:paraId="15237545" w14:textId="00C58C3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Cash</w:t>
            </w:r>
            <w:r w:rsidRPr="009367C7">
              <w:rPr>
                <w:rFonts w:ascii="Times New Roman"/>
                <w:spacing w:val="2"/>
                <w:sz w:val="24"/>
              </w:rPr>
              <w:t xml:space="preserve"> </w:t>
            </w:r>
            <w:r w:rsidRPr="009367C7">
              <w:rPr>
                <w:rFonts w:ascii="Times New Roman"/>
                <w:spacing w:val="-1"/>
                <w:sz w:val="24"/>
              </w:rPr>
              <w:t>inflows</w:t>
            </w:r>
            <w:r w:rsidRPr="009367C7">
              <w:rPr>
                <w:rFonts w:ascii="Times New Roman"/>
                <w:spacing w:val="2"/>
                <w:sz w:val="24"/>
              </w:rPr>
              <w:t xml:space="preserve"> </w:t>
            </w:r>
            <w:r w:rsidRPr="009367C7">
              <w:rPr>
                <w:rFonts w:ascii="Times New Roman"/>
                <w:spacing w:val="-1"/>
                <w:sz w:val="24"/>
              </w:rPr>
              <w:t>shall</w:t>
            </w:r>
            <w:r w:rsidRPr="009367C7">
              <w:rPr>
                <w:rFonts w:ascii="Times New Roman"/>
                <w:spacing w:val="2"/>
                <w:sz w:val="24"/>
              </w:rPr>
              <w:t xml:space="preserve"> </w:t>
            </w:r>
            <w:r w:rsidRPr="009367C7">
              <w:rPr>
                <w:rFonts w:ascii="Times New Roman"/>
                <w:spacing w:val="-1"/>
                <w:sz w:val="24"/>
              </w:rPr>
              <w:t>be</w:t>
            </w:r>
            <w:r w:rsidRPr="009367C7">
              <w:rPr>
                <w:rFonts w:ascii="Times New Roman"/>
                <w:spacing w:val="1"/>
                <w:sz w:val="24"/>
              </w:rPr>
              <w:t xml:space="preserve"> </w:t>
            </w:r>
            <w:r w:rsidRPr="009367C7">
              <w:rPr>
                <w:rFonts w:ascii="Times New Roman"/>
                <w:spacing w:val="-1"/>
                <w:sz w:val="24"/>
              </w:rPr>
              <w:t>reported</w:t>
            </w:r>
            <w:r w:rsidRPr="009367C7">
              <w:rPr>
                <w:rFonts w:ascii="Times New Roman"/>
                <w:spacing w:val="1"/>
                <w:sz w:val="24"/>
              </w:rPr>
              <w:t xml:space="preserve"> </w:t>
            </w:r>
            <w:r w:rsidRPr="009367C7">
              <w:rPr>
                <w:rFonts w:ascii="Times New Roman"/>
                <w:sz w:val="24"/>
              </w:rPr>
              <w:t>at</w:t>
            </w:r>
            <w:r w:rsidRPr="009367C7">
              <w:rPr>
                <w:rFonts w:ascii="Times New Roman"/>
                <w:spacing w:val="1"/>
                <w:sz w:val="24"/>
              </w:rPr>
              <w:t xml:space="preserve"> </w:t>
            </w:r>
            <w:r w:rsidRPr="009367C7">
              <w:rPr>
                <w:rFonts w:ascii="Times New Roman"/>
                <w:sz w:val="24"/>
              </w:rPr>
              <w:t>the</w:t>
            </w:r>
            <w:r w:rsidRPr="009367C7">
              <w:rPr>
                <w:rFonts w:ascii="Times New Roman"/>
                <w:spacing w:val="1"/>
                <w:sz w:val="24"/>
              </w:rPr>
              <w:t xml:space="preserve"> </w:t>
            </w:r>
            <w:r w:rsidRPr="009367C7">
              <w:rPr>
                <w:rFonts w:ascii="Times New Roman"/>
                <w:spacing w:val="-1"/>
                <w:sz w:val="24"/>
              </w:rPr>
              <w:t>latest</w:t>
            </w:r>
            <w:r w:rsidRPr="009367C7">
              <w:rPr>
                <w:rFonts w:ascii="Times New Roman"/>
                <w:spacing w:val="1"/>
                <w:sz w:val="24"/>
              </w:rPr>
              <w:t xml:space="preserve"> </w:t>
            </w:r>
            <w:r w:rsidRPr="009367C7">
              <w:rPr>
                <w:rFonts w:ascii="Times New Roman"/>
                <w:spacing w:val="-1"/>
                <w:sz w:val="24"/>
              </w:rPr>
              <w:t>contractual</w:t>
            </w:r>
            <w:r w:rsidRPr="009367C7">
              <w:rPr>
                <w:rFonts w:ascii="Times New Roman"/>
                <w:spacing w:val="2"/>
                <w:sz w:val="24"/>
              </w:rPr>
              <w:t xml:space="preserve"> </w:t>
            </w:r>
            <w:r w:rsidRPr="009367C7">
              <w:rPr>
                <w:rFonts w:ascii="Times New Roman"/>
                <w:spacing w:val="-1"/>
                <w:sz w:val="24"/>
              </w:rPr>
              <w:t>date</w:t>
            </w:r>
            <w:r w:rsidRPr="009367C7">
              <w:rPr>
                <w:rFonts w:ascii="Times New Roman"/>
                <w:spacing w:val="2"/>
                <w:sz w:val="24"/>
              </w:rPr>
              <w:t xml:space="preserve"> </w:t>
            </w:r>
            <w:r w:rsidRPr="009367C7">
              <w:rPr>
                <w:rFonts w:ascii="Times New Roman"/>
                <w:spacing w:val="-1"/>
                <w:sz w:val="24"/>
              </w:rPr>
              <w:t>for</w:t>
            </w:r>
            <w:r w:rsidRPr="009367C7">
              <w:rPr>
                <w:rFonts w:ascii="Times New Roman"/>
                <w:spacing w:val="2"/>
                <w:sz w:val="24"/>
              </w:rPr>
              <w:t xml:space="preserve"> </w:t>
            </w:r>
            <w:r w:rsidRPr="009367C7">
              <w:rPr>
                <w:rFonts w:ascii="Times New Roman"/>
                <w:spacing w:val="-1"/>
                <w:sz w:val="24"/>
              </w:rPr>
              <w:t>repayment.</w:t>
            </w:r>
            <w:r w:rsidRPr="009367C7">
              <w:rPr>
                <w:rFonts w:ascii="Times New Roman"/>
                <w:spacing w:val="2"/>
                <w:sz w:val="24"/>
              </w:rPr>
              <w:t xml:space="preserve"> </w:t>
            </w:r>
            <w:r w:rsidRPr="009367C7">
              <w:rPr>
                <w:rFonts w:ascii="Times New Roman"/>
                <w:spacing w:val="-1"/>
                <w:sz w:val="24"/>
              </w:rPr>
              <w:t>For</w:t>
            </w:r>
            <w:r w:rsidRPr="009367C7">
              <w:rPr>
                <w:rFonts w:ascii="Times New Roman"/>
                <w:spacing w:val="95"/>
                <w:sz w:val="24"/>
              </w:rPr>
              <w:t xml:space="preserve"> </w:t>
            </w:r>
            <w:r w:rsidRPr="009367C7">
              <w:rPr>
                <w:rFonts w:ascii="Times New Roman"/>
                <w:spacing w:val="-1"/>
                <w:sz w:val="24"/>
              </w:rPr>
              <w:t>revolving</w:t>
            </w:r>
            <w:r w:rsidRPr="009367C7">
              <w:rPr>
                <w:rFonts w:ascii="Times New Roman"/>
                <w:spacing w:val="36"/>
                <w:sz w:val="24"/>
              </w:rPr>
              <w:t xml:space="preserve"> </w:t>
            </w:r>
            <w:r w:rsidRPr="009367C7">
              <w:rPr>
                <w:rFonts w:ascii="Times New Roman"/>
                <w:spacing w:val="-1"/>
                <w:sz w:val="24"/>
              </w:rPr>
              <w:t>facilities,</w:t>
            </w:r>
            <w:r w:rsidRPr="009367C7">
              <w:rPr>
                <w:rFonts w:ascii="Times New Roman"/>
                <w:spacing w:val="34"/>
                <w:sz w:val="24"/>
              </w:rPr>
              <w:t xml:space="preserve"> </w:t>
            </w:r>
            <w:r w:rsidRPr="009367C7">
              <w:rPr>
                <w:rFonts w:ascii="Times New Roman"/>
                <w:spacing w:val="-1"/>
                <w:sz w:val="24"/>
              </w:rPr>
              <w:t>the</w:t>
            </w:r>
            <w:r w:rsidRPr="009367C7">
              <w:rPr>
                <w:rFonts w:ascii="Times New Roman"/>
                <w:spacing w:val="36"/>
                <w:sz w:val="24"/>
              </w:rPr>
              <w:t xml:space="preserve"> </w:t>
            </w:r>
            <w:r w:rsidRPr="009367C7">
              <w:rPr>
                <w:rFonts w:ascii="Times New Roman"/>
                <w:spacing w:val="-1"/>
                <w:sz w:val="24"/>
              </w:rPr>
              <w:t>existing</w:t>
            </w:r>
            <w:r w:rsidRPr="009367C7">
              <w:rPr>
                <w:rFonts w:ascii="Times New Roman"/>
                <w:spacing w:val="34"/>
                <w:sz w:val="24"/>
              </w:rPr>
              <w:t xml:space="preserve"> </w:t>
            </w:r>
            <w:r w:rsidRPr="009367C7">
              <w:rPr>
                <w:rFonts w:ascii="Times New Roman"/>
                <w:spacing w:val="-1"/>
                <w:sz w:val="24"/>
              </w:rPr>
              <w:t>loan</w:t>
            </w:r>
            <w:r w:rsidRPr="009367C7">
              <w:rPr>
                <w:rFonts w:ascii="Times New Roman"/>
                <w:spacing w:val="36"/>
                <w:sz w:val="24"/>
              </w:rPr>
              <w:t xml:space="preserve"> </w:t>
            </w:r>
            <w:r w:rsidRPr="009367C7">
              <w:rPr>
                <w:rFonts w:ascii="Times New Roman"/>
                <w:sz w:val="24"/>
              </w:rPr>
              <w:t>shall be assumed to be</w:t>
            </w:r>
            <w:r w:rsidRPr="009367C7">
              <w:rPr>
                <w:rFonts w:ascii="Times New Roman"/>
                <w:spacing w:val="35"/>
                <w:sz w:val="24"/>
              </w:rPr>
              <w:t xml:space="preserve"> </w:t>
            </w:r>
            <w:r w:rsidRPr="009367C7">
              <w:rPr>
                <w:rFonts w:ascii="Times New Roman"/>
                <w:spacing w:val="-1"/>
                <w:sz w:val="24"/>
              </w:rPr>
              <w:t>rolled-over</w:t>
            </w:r>
            <w:r w:rsidRPr="009367C7">
              <w:rPr>
                <w:rFonts w:ascii="Times New Roman"/>
                <w:spacing w:val="83"/>
                <w:sz w:val="24"/>
              </w:rPr>
              <w:t xml:space="preserve"> </w:t>
            </w:r>
            <w:r w:rsidRPr="009367C7">
              <w:rPr>
                <w:rFonts w:ascii="Times New Roman"/>
                <w:sz w:val="24"/>
              </w:rPr>
              <w:t>and any</w:t>
            </w:r>
            <w:r w:rsidRPr="009367C7">
              <w:rPr>
                <w:rFonts w:ascii="Times New Roman"/>
                <w:spacing w:val="-2"/>
                <w:sz w:val="24"/>
              </w:rPr>
              <w:t xml:space="preserve"> </w:t>
            </w:r>
            <w:r w:rsidRPr="009367C7">
              <w:rPr>
                <w:rFonts w:ascii="Times New Roman"/>
                <w:spacing w:val="-1"/>
                <w:sz w:val="24"/>
              </w:rPr>
              <w:t>remaining</w:t>
            </w:r>
            <w:r w:rsidRPr="009367C7">
              <w:rPr>
                <w:rFonts w:ascii="Times New Roman"/>
                <w:sz w:val="24"/>
              </w:rPr>
              <w:t xml:space="preserve"> </w:t>
            </w:r>
            <w:r w:rsidRPr="009367C7">
              <w:rPr>
                <w:rFonts w:ascii="Times New Roman"/>
                <w:spacing w:val="-1"/>
                <w:sz w:val="24"/>
              </w:rPr>
              <w:t>balances</w:t>
            </w:r>
            <w:r w:rsidRPr="009367C7">
              <w:rPr>
                <w:rFonts w:ascii="Times New Roman"/>
                <w:sz w:val="24"/>
              </w:rPr>
              <w:t xml:space="preserve"> shall be</w:t>
            </w:r>
            <w:r w:rsidRPr="009367C7">
              <w:rPr>
                <w:rFonts w:ascii="Times New Roman"/>
                <w:spacing w:val="-1"/>
                <w:sz w:val="24"/>
              </w:rPr>
              <w:t xml:space="preserve"> treated</w:t>
            </w:r>
            <w:r w:rsidRPr="009367C7">
              <w:rPr>
                <w:rFonts w:ascii="Times New Roman"/>
                <w:sz w:val="24"/>
              </w:rPr>
              <w:t xml:space="preserve"> as </w:t>
            </w:r>
            <w:del w:id="771" w:author="Author">
              <w:r w:rsidRPr="009367C7" w:rsidDel="00473835">
                <w:rPr>
                  <w:rFonts w:ascii="Times New Roman"/>
                  <w:spacing w:val="-1"/>
                  <w:sz w:val="24"/>
                </w:rPr>
                <w:delText>committed</w:delText>
              </w:r>
              <w:r w:rsidRPr="009367C7" w:rsidDel="00473835">
                <w:rPr>
                  <w:rFonts w:ascii="Times New Roman"/>
                  <w:sz w:val="24"/>
                </w:rPr>
                <w:delText xml:space="preserve"> </w:delText>
              </w:r>
            </w:del>
            <w:r w:rsidRPr="009367C7">
              <w:rPr>
                <w:rFonts w:ascii="Times New Roman"/>
                <w:spacing w:val="-1"/>
                <w:sz w:val="24"/>
              </w:rPr>
              <w:t>facilities.</w:t>
            </w:r>
          </w:p>
        </w:tc>
      </w:tr>
      <w:tr w:rsidR="00190C4E" w:rsidRPr="009367C7" w14:paraId="3CF54526" w14:textId="77777777">
        <w:trPr>
          <w:trHeight w:val="304"/>
        </w:trPr>
        <w:tc>
          <w:tcPr>
            <w:tcW w:w="1418" w:type="dxa"/>
          </w:tcPr>
          <w:p w14:paraId="6E8A8CC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0600</w:t>
            </w:r>
          </w:p>
        </w:tc>
        <w:tc>
          <w:tcPr>
            <w:tcW w:w="7590" w:type="dxa"/>
          </w:tcPr>
          <w:p w14:paraId="54485476"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2.2.1 </w:t>
            </w:r>
            <w:r w:rsidRPr="009367C7">
              <w:rPr>
                <w:rFonts w:ascii="Times New Roman"/>
                <w:b/>
                <w:spacing w:val="-1"/>
                <w:sz w:val="24"/>
                <w:u w:val="thick" w:color="000000"/>
              </w:rPr>
              <w:t>retail customers</w:t>
            </w:r>
          </w:p>
          <w:p w14:paraId="75DD1180"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17"/>
                <w:sz w:val="24"/>
                <w:szCs w:val="24"/>
              </w:rPr>
              <w:t xml:space="preserve"> </w:t>
            </w:r>
            <w:r w:rsidRPr="0F26A61B">
              <w:rPr>
                <w:rFonts w:ascii="Times New Roman"/>
                <w:spacing w:val="-1"/>
                <w:sz w:val="24"/>
                <w:szCs w:val="24"/>
              </w:rPr>
              <w:t>amount</w:t>
            </w:r>
            <w:r w:rsidRPr="0F26A61B">
              <w:rPr>
                <w:rFonts w:ascii="Times New Roman"/>
                <w:spacing w:val="17"/>
                <w:sz w:val="24"/>
                <w:szCs w:val="24"/>
              </w:rPr>
              <w:t xml:space="preserve"> </w:t>
            </w:r>
            <w:r w:rsidRPr="0F26A61B">
              <w:rPr>
                <w:rFonts w:ascii="Times New Roman"/>
                <w:sz w:val="24"/>
                <w:szCs w:val="24"/>
              </w:rPr>
              <w:t>of</w:t>
            </w:r>
            <w:r w:rsidRPr="0F26A61B">
              <w:rPr>
                <w:rFonts w:ascii="Times New Roman"/>
                <w:spacing w:val="16"/>
                <w:sz w:val="24"/>
                <w:szCs w:val="24"/>
              </w:rPr>
              <w:t xml:space="preserve"> </w:t>
            </w:r>
            <w:r w:rsidRPr="0F26A61B">
              <w:rPr>
                <w:rFonts w:ascii="Times New Roman"/>
                <w:sz w:val="24"/>
                <w:szCs w:val="24"/>
              </w:rPr>
              <w:t>cash</w:t>
            </w:r>
            <w:r w:rsidRPr="0F26A61B">
              <w:rPr>
                <w:rFonts w:ascii="Times New Roman"/>
                <w:spacing w:val="16"/>
                <w:sz w:val="24"/>
                <w:szCs w:val="24"/>
              </w:rPr>
              <w:t xml:space="preserve"> </w:t>
            </w:r>
            <w:r w:rsidRPr="0F26A61B">
              <w:rPr>
                <w:rFonts w:ascii="Times New Roman"/>
                <w:spacing w:val="-1"/>
                <w:sz w:val="24"/>
                <w:szCs w:val="24"/>
              </w:rPr>
              <w:t>inflows</w:t>
            </w:r>
            <w:r w:rsidRPr="0F26A61B">
              <w:rPr>
                <w:rFonts w:ascii="Times New Roman"/>
                <w:spacing w:val="17"/>
                <w:sz w:val="24"/>
                <w:szCs w:val="24"/>
              </w:rPr>
              <w:t xml:space="preserve"> </w:t>
            </w:r>
            <w:r w:rsidRPr="0F26A61B">
              <w:rPr>
                <w:rFonts w:ascii="Times New Roman"/>
                <w:spacing w:val="-1"/>
                <w:sz w:val="24"/>
                <w:szCs w:val="24"/>
              </w:rPr>
              <w:t>reported</w:t>
            </w:r>
            <w:r w:rsidRPr="0F26A61B">
              <w:rPr>
                <w:rFonts w:ascii="Times New Roman"/>
                <w:spacing w:val="16"/>
                <w:sz w:val="24"/>
                <w:szCs w:val="24"/>
              </w:rPr>
              <w:t xml:space="preserve"> </w:t>
            </w:r>
            <w:r w:rsidRPr="0F26A61B">
              <w:rPr>
                <w:rFonts w:ascii="Times New Roman"/>
                <w:sz w:val="24"/>
                <w:szCs w:val="24"/>
              </w:rPr>
              <w:t>in</w:t>
            </w:r>
            <w:r w:rsidRPr="0F26A61B">
              <w:rPr>
                <w:rFonts w:ascii="Times New Roman"/>
                <w:spacing w:val="16"/>
                <w:sz w:val="24"/>
                <w:szCs w:val="24"/>
              </w:rPr>
              <w:t xml:space="preserve"> </w:t>
            </w:r>
            <w:r w:rsidRPr="0F26A61B">
              <w:rPr>
                <w:rFonts w:ascii="Times New Roman"/>
                <w:sz w:val="24"/>
                <w:szCs w:val="24"/>
              </w:rPr>
              <w:t>item</w:t>
            </w:r>
            <w:r w:rsidRPr="0F26A61B">
              <w:rPr>
                <w:rFonts w:ascii="Times New Roman"/>
                <w:spacing w:val="14"/>
                <w:sz w:val="24"/>
                <w:szCs w:val="24"/>
              </w:rPr>
              <w:t xml:space="preserve"> </w:t>
            </w:r>
            <w:r w:rsidRPr="0F26A61B">
              <w:rPr>
                <w:rFonts w:ascii="Times New Roman"/>
                <w:sz w:val="24"/>
                <w:szCs w:val="24"/>
              </w:rPr>
              <w:t>2.2,</w:t>
            </w:r>
            <w:r w:rsidRPr="0F26A61B">
              <w:rPr>
                <w:rFonts w:ascii="Times New Roman"/>
                <w:spacing w:val="16"/>
                <w:sz w:val="24"/>
                <w:szCs w:val="24"/>
              </w:rPr>
              <w:t xml:space="preserve"> </w:t>
            </w:r>
            <w:r w:rsidRPr="0F26A61B">
              <w:rPr>
                <w:rFonts w:ascii="Times New Roman"/>
                <w:spacing w:val="-1"/>
                <w:sz w:val="24"/>
                <w:szCs w:val="24"/>
              </w:rPr>
              <w:t>which</w:t>
            </w:r>
            <w:r w:rsidRPr="0F26A61B">
              <w:rPr>
                <w:rFonts w:ascii="Times New Roman"/>
                <w:spacing w:val="16"/>
                <w:sz w:val="24"/>
                <w:szCs w:val="24"/>
              </w:rPr>
              <w:t xml:space="preserve"> </w:t>
            </w:r>
            <w:r w:rsidRPr="0F26A61B">
              <w:rPr>
                <w:rFonts w:ascii="Times New Roman"/>
                <w:sz w:val="24"/>
                <w:szCs w:val="24"/>
              </w:rPr>
              <w:t>derives</w:t>
            </w:r>
            <w:r w:rsidRPr="0F26A61B">
              <w:rPr>
                <w:rFonts w:ascii="Times New Roman"/>
                <w:spacing w:val="17"/>
                <w:sz w:val="24"/>
                <w:szCs w:val="24"/>
              </w:rPr>
              <w:t xml:space="preserve"> </w:t>
            </w:r>
            <w:r w:rsidRPr="0F26A61B">
              <w:rPr>
                <w:rFonts w:ascii="Times New Roman"/>
                <w:spacing w:val="-1"/>
                <w:sz w:val="24"/>
                <w:szCs w:val="24"/>
              </w:rPr>
              <w:t>from</w:t>
            </w:r>
            <w:del w:id="772" w:author="Author">
              <w:r w:rsidRPr="0F26A61B" w:rsidDel="00C12DC9">
                <w:rPr>
                  <w:rFonts w:ascii="Times New Roman"/>
                  <w:sz w:val="24"/>
                  <w:szCs w:val="24"/>
                </w:rPr>
                <w:delText xml:space="preserve"> natural persons or SMEs in accordance with</w:delText>
              </w:r>
              <w:r w:rsidRPr="0F26A61B" w:rsidDel="00E1784A">
                <w:rPr>
                  <w:rFonts w:ascii="Times New Roman"/>
                  <w:sz w:val="24"/>
                  <w:szCs w:val="24"/>
                </w:rPr>
                <w:delText xml:space="preserve"> </w:delText>
              </w:r>
              <w:r w:rsidRPr="0F26A61B" w:rsidDel="00E1784A">
                <w:rPr>
                  <w:rFonts w:ascii="Times New Roman"/>
                  <w:sz w:val="24"/>
                  <w:szCs w:val="24"/>
                  <w:lang w:val="en-GB"/>
                </w:rPr>
                <w:delText>Article 411(2) of Regulation (EU) No 575/201</w:delText>
              </w:r>
            </w:del>
            <w:ins w:id="773" w:author="Author">
              <w:r w:rsidRPr="0F26A61B">
                <w:rPr>
                  <w:rFonts w:ascii="Times New Roman"/>
                  <w:spacing w:val="-1"/>
                  <w:sz w:val="24"/>
                  <w:szCs w:val="24"/>
                  <w:lang w:val="en-GB"/>
                </w:rPr>
                <w:t>retail customers.</w:t>
              </w:r>
            </w:ins>
            <w:del w:id="774" w:author="Author">
              <w:r w:rsidRPr="0F26A61B" w:rsidDel="00E1784A">
                <w:rPr>
                  <w:rFonts w:ascii="Times New Roman"/>
                  <w:sz w:val="24"/>
                  <w:szCs w:val="24"/>
                  <w:lang w:val="en-GB"/>
                </w:rPr>
                <w:delText>3</w:delText>
              </w:r>
              <w:r w:rsidRPr="0F26A61B" w:rsidDel="00C12DC9">
                <w:rPr>
                  <w:rFonts w:ascii="Times New Roman"/>
                  <w:sz w:val="24"/>
                  <w:szCs w:val="24"/>
                </w:rPr>
                <w:delText>.</w:delText>
              </w:r>
            </w:del>
          </w:p>
        </w:tc>
      </w:tr>
      <w:tr w:rsidR="00190C4E" w:rsidRPr="009367C7" w14:paraId="0884FEFE" w14:textId="77777777">
        <w:trPr>
          <w:trHeight w:val="304"/>
        </w:trPr>
        <w:tc>
          <w:tcPr>
            <w:tcW w:w="1418" w:type="dxa"/>
          </w:tcPr>
          <w:p w14:paraId="286AA12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0610</w:t>
            </w:r>
          </w:p>
        </w:tc>
        <w:tc>
          <w:tcPr>
            <w:tcW w:w="7590" w:type="dxa"/>
          </w:tcPr>
          <w:p w14:paraId="1DB4AFDB"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F26A61B">
              <w:rPr>
                <w:rFonts w:ascii="Times New Roman"/>
                <w:b/>
                <w:bCs/>
                <w:sz w:val="24"/>
                <w:szCs w:val="24"/>
                <w:u w:val="thick" w:color="000000"/>
              </w:rPr>
              <w:t xml:space="preserve">2.2.2 </w:t>
            </w:r>
            <w:r w:rsidRPr="0F26A61B">
              <w:rPr>
                <w:rFonts w:ascii="Times New Roman"/>
                <w:b/>
                <w:bCs/>
                <w:spacing w:val="-1"/>
                <w:sz w:val="24"/>
                <w:szCs w:val="24"/>
                <w:u w:val="thick" w:color="000000"/>
              </w:rPr>
              <w:t>non-financial</w:t>
            </w:r>
            <w:r w:rsidRPr="0F26A61B">
              <w:rPr>
                <w:rFonts w:ascii="Times New Roman"/>
                <w:b/>
                <w:bCs/>
                <w:sz w:val="24"/>
                <w:szCs w:val="24"/>
                <w:u w:val="thick" w:color="000000"/>
              </w:rPr>
              <w:t xml:space="preserve"> </w:t>
            </w:r>
            <w:r w:rsidRPr="1793E067">
              <w:rPr>
                <w:rFonts w:ascii="Times New Roman"/>
                <w:b/>
                <w:bCs/>
                <w:sz w:val="24"/>
                <w:szCs w:val="24"/>
                <w:u w:val="thick"/>
              </w:rPr>
              <w:t>corporates</w:t>
            </w:r>
          </w:p>
          <w:p w14:paraId="37CB2CDD"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6"/>
                <w:sz w:val="24"/>
              </w:rPr>
              <w:t xml:space="preserve"> </w:t>
            </w:r>
            <w:r w:rsidRPr="009367C7">
              <w:rPr>
                <w:rFonts w:ascii="Times New Roman"/>
                <w:spacing w:val="-1"/>
                <w:sz w:val="24"/>
              </w:rPr>
              <w:t>amount</w:t>
            </w:r>
            <w:r w:rsidRPr="009367C7">
              <w:rPr>
                <w:rFonts w:ascii="Times New Roman"/>
                <w:spacing w:val="37"/>
                <w:sz w:val="24"/>
              </w:rPr>
              <w:t xml:space="preserve"> </w:t>
            </w:r>
            <w:r w:rsidRPr="009367C7">
              <w:rPr>
                <w:rFonts w:ascii="Times New Roman"/>
                <w:sz w:val="24"/>
              </w:rPr>
              <w:t>of</w:t>
            </w:r>
            <w:r w:rsidRPr="009367C7">
              <w:rPr>
                <w:rFonts w:ascii="Times New Roman"/>
                <w:spacing w:val="35"/>
                <w:sz w:val="24"/>
              </w:rPr>
              <w:t xml:space="preserve"> </w:t>
            </w:r>
            <w:r w:rsidRPr="009367C7">
              <w:rPr>
                <w:rFonts w:ascii="Times New Roman"/>
                <w:sz w:val="24"/>
              </w:rPr>
              <w:t>cash</w:t>
            </w:r>
            <w:r w:rsidRPr="009367C7">
              <w:rPr>
                <w:rFonts w:ascii="Times New Roman"/>
                <w:spacing w:val="36"/>
                <w:sz w:val="24"/>
              </w:rPr>
              <w:t xml:space="preserve"> </w:t>
            </w:r>
            <w:r w:rsidRPr="009367C7">
              <w:rPr>
                <w:rFonts w:ascii="Times New Roman"/>
                <w:spacing w:val="-1"/>
                <w:sz w:val="24"/>
              </w:rPr>
              <w:t>inflows</w:t>
            </w:r>
            <w:r w:rsidRPr="009367C7">
              <w:rPr>
                <w:rFonts w:ascii="Times New Roman"/>
                <w:spacing w:val="36"/>
                <w:sz w:val="24"/>
              </w:rPr>
              <w:t xml:space="preserve"> </w:t>
            </w:r>
            <w:r w:rsidRPr="009367C7">
              <w:rPr>
                <w:rFonts w:ascii="Times New Roman"/>
                <w:spacing w:val="-1"/>
                <w:sz w:val="24"/>
              </w:rPr>
              <w:t>reported</w:t>
            </w:r>
            <w:r w:rsidRPr="009367C7">
              <w:rPr>
                <w:rFonts w:ascii="Times New Roman"/>
                <w:spacing w:val="36"/>
                <w:sz w:val="24"/>
              </w:rPr>
              <w:t xml:space="preserve"> </w:t>
            </w:r>
            <w:r w:rsidRPr="009367C7">
              <w:rPr>
                <w:rFonts w:ascii="Times New Roman"/>
                <w:sz w:val="24"/>
              </w:rPr>
              <w:t>in</w:t>
            </w:r>
            <w:r w:rsidRPr="009367C7">
              <w:rPr>
                <w:rFonts w:ascii="Times New Roman"/>
                <w:spacing w:val="36"/>
                <w:sz w:val="24"/>
              </w:rPr>
              <w:t xml:space="preserve"> </w:t>
            </w:r>
            <w:r w:rsidRPr="009367C7">
              <w:rPr>
                <w:rFonts w:ascii="Times New Roman"/>
                <w:spacing w:val="-1"/>
                <w:sz w:val="24"/>
              </w:rPr>
              <w:t>item</w:t>
            </w:r>
            <w:r w:rsidRPr="009367C7">
              <w:rPr>
                <w:rFonts w:ascii="Times New Roman"/>
                <w:spacing w:val="35"/>
                <w:sz w:val="24"/>
              </w:rPr>
              <w:t xml:space="preserve"> </w:t>
            </w:r>
            <w:r w:rsidRPr="009367C7">
              <w:rPr>
                <w:rFonts w:ascii="Times New Roman"/>
                <w:sz w:val="24"/>
              </w:rPr>
              <w:t>2.2,</w:t>
            </w:r>
            <w:r w:rsidRPr="009367C7">
              <w:rPr>
                <w:rFonts w:ascii="Times New Roman"/>
                <w:spacing w:val="36"/>
                <w:sz w:val="24"/>
              </w:rPr>
              <w:t xml:space="preserve"> </w:t>
            </w:r>
            <w:r w:rsidRPr="009367C7">
              <w:rPr>
                <w:rFonts w:ascii="Times New Roman"/>
                <w:spacing w:val="-1"/>
                <w:sz w:val="24"/>
              </w:rPr>
              <w:t>which</w:t>
            </w:r>
            <w:r w:rsidRPr="009367C7">
              <w:rPr>
                <w:rFonts w:ascii="Times New Roman"/>
                <w:spacing w:val="36"/>
                <w:sz w:val="24"/>
              </w:rPr>
              <w:t xml:space="preserve"> </w:t>
            </w:r>
            <w:r w:rsidRPr="009367C7">
              <w:rPr>
                <w:rFonts w:ascii="Times New Roman"/>
                <w:sz w:val="24"/>
              </w:rPr>
              <w:t>derives</w:t>
            </w:r>
            <w:r w:rsidRPr="009367C7">
              <w:rPr>
                <w:rFonts w:ascii="Times New Roman"/>
                <w:spacing w:val="35"/>
                <w:sz w:val="24"/>
              </w:rPr>
              <w:t xml:space="preserve"> </w:t>
            </w:r>
            <w:r w:rsidRPr="009367C7">
              <w:rPr>
                <w:rFonts w:ascii="Times New Roman"/>
                <w:spacing w:val="-1"/>
                <w:sz w:val="24"/>
              </w:rPr>
              <w:t>from</w:t>
            </w:r>
            <w:r w:rsidRPr="009367C7">
              <w:rPr>
                <w:rFonts w:ascii="Times New Roman"/>
                <w:spacing w:val="35"/>
                <w:sz w:val="24"/>
              </w:rPr>
              <w:t xml:space="preserve"> </w:t>
            </w:r>
            <w:r w:rsidRPr="009367C7">
              <w:rPr>
                <w:rFonts w:ascii="Times New Roman"/>
                <w:sz w:val="24"/>
              </w:rPr>
              <w:t>non-</w:t>
            </w:r>
            <w:r w:rsidRPr="009367C7">
              <w:rPr>
                <w:rFonts w:ascii="Times New Roman"/>
                <w:spacing w:val="55"/>
                <w:sz w:val="24"/>
              </w:rPr>
              <w:t xml:space="preserve"> </w:t>
            </w:r>
            <w:r w:rsidRPr="009367C7">
              <w:rPr>
                <w:rFonts w:ascii="Times New Roman"/>
                <w:spacing w:val="-1"/>
                <w:sz w:val="24"/>
              </w:rPr>
              <w:t>financial corporates.</w:t>
            </w:r>
          </w:p>
        </w:tc>
      </w:tr>
      <w:tr w:rsidR="00190C4E" w:rsidRPr="009367C7" w14:paraId="68383911" w14:textId="77777777">
        <w:trPr>
          <w:trHeight w:val="304"/>
        </w:trPr>
        <w:tc>
          <w:tcPr>
            <w:tcW w:w="1418" w:type="dxa"/>
          </w:tcPr>
          <w:p w14:paraId="71370E8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0620</w:t>
            </w:r>
          </w:p>
        </w:tc>
        <w:tc>
          <w:tcPr>
            <w:tcW w:w="7590" w:type="dxa"/>
          </w:tcPr>
          <w:p w14:paraId="6835D42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2.2.3 </w:t>
            </w:r>
            <w:r w:rsidRPr="009367C7">
              <w:rPr>
                <w:rFonts w:ascii="Times New Roman"/>
                <w:b/>
                <w:spacing w:val="-1"/>
                <w:sz w:val="24"/>
                <w:u w:val="thick" w:color="000000"/>
              </w:rPr>
              <w:t>credit</w:t>
            </w:r>
            <w:r w:rsidRPr="009367C7">
              <w:rPr>
                <w:rFonts w:ascii="Times New Roman"/>
                <w:b/>
                <w:spacing w:val="-2"/>
                <w:sz w:val="24"/>
                <w:u w:val="thick" w:color="000000"/>
              </w:rPr>
              <w:t xml:space="preserve"> </w:t>
            </w:r>
            <w:r w:rsidRPr="009367C7">
              <w:rPr>
                <w:rFonts w:ascii="Times New Roman"/>
                <w:b/>
                <w:spacing w:val="-1"/>
                <w:sz w:val="24"/>
                <w:u w:val="thick" w:color="000000"/>
              </w:rPr>
              <w:t>institutions</w:t>
            </w:r>
          </w:p>
          <w:p w14:paraId="74186DC6"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7"/>
                <w:sz w:val="24"/>
              </w:rPr>
              <w:t xml:space="preserve"> </w:t>
            </w:r>
            <w:r w:rsidRPr="009367C7">
              <w:rPr>
                <w:rFonts w:ascii="Times New Roman"/>
                <w:spacing w:val="-1"/>
                <w:sz w:val="24"/>
              </w:rPr>
              <w:t>amount</w:t>
            </w:r>
            <w:r w:rsidRPr="009367C7">
              <w:rPr>
                <w:rFonts w:ascii="Times New Roman"/>
                <w:spacing w:val="28"/>
                <w:sz w:val="24"/>
              </w:rPr>
              <w:t xml:space="preserve"> </w:t>
            </w:r>
            <w:r w:rsidRPr="009367C7">
              <w:rPr>
                <w:rFonts w:ascii="Times New Roman"/>
                <w:sz w:val="24"/>
              </w:rPr>
              <w:t>of</w:t>
            </w:r>
            <w:r w:rsidRPr="009367C7">
              <w:rPr>
                <w:rFonts w:ascii="Times New Roman"/>
                <w:spacing w:val="26"/>
                <w:sz w:val="24"/>
              </w:rPr>
              <w:t xml:space="preserve"> </w:t>
            </w:r>
            <w:r w:rsidRPr="009367C7">
              <w:rPr>
                <w:rFonts w:ascii="Times New Roman"/>
                <w:sz w:val="24"/>
              </w:rPr>
              <w:t>cash</w:t>
            </w:r>
            <w:r w:rsidRPr="009367C7">
              <w:rPr>
                <w:rFonts w:ascii="Times New Roman"/>
                <w:spacing w:val="26"/>
                <w:sz w:val="24"/>
              </w:rPr>
              <w:t xml:space="preserve"> </w:t>
            </w:r>
            <w:r w:rsidRPr="009367C7">
              <w:rPr>
                <w:rFonts w:ascii="Times New Roman"/>
                <w:spacing w:val="-1"/>
                <w:sz w:val="24"/>
              </w:rPr>
              <w:t>inflows</w:t>
            </w:r>
            <w:r w:rsidRPr="009367C7">
              <w:rPr>
                <w:rFonts w:ascii="Times New Roman"/>
                <w:spacing w:val="27"/>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6"/>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2.2,</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7"/>
                <w:sz w:val="24"/>
              </w:rPr>
              <w:t xml:space="preserve"> </w:t>
            </w:r>
            <w:r w:rsidRPr="009367C7">
              <w:rPr>
                <w:rFonts w:ascii="Times New Roman"/>
                <w:spacing w:val="-1"/>
                <w:sz w:val="24"/>
              </w:rPr>
              <w:t>derives</w:t>
            </w:r>
            <w:r w:rsidRPr="009367C7">
              <w:rPr>
                <w:rFonts w:ascii="Times New Roman"/>
                <w:spacing w:val="26"/>
                <w:sz w:val="24"/>
              </w:rPr>
              <w:t xml:space="preserve"> </w:t>
            </w:r>
            <w:r w:rsidRPr="009367C7">
              <w:rPr>
                <w:rFonts w:ascii="Times New Roman"/>
                <w:spacing w:val="-1"/>
                <w:sz w:val="24"/>
              </w:rPr>
              <w:t>from</w:t>
            </w:r>
            <w:r w:rsidRPr="009367C7">
              <w:rPr>
                <w:rFonts w:ascii="Times New Roman"/>
                <w:spacing w:val="25"/>
                <w:sz w:val="24"/>
              </w:rPr>
              <w:t xml:space="preserve"> </w:t>
            </w:r>
            <w:r w:rsidRPr="009367C7">
              <w:rPr>
                <w:rFonts w:ascii="Times New Roman"/>
                <w:spacing w:val="-1"/>
                <w:sz w:val="24"/>
              </w:rPr>
              <w:t>credit</w:t>
            </w:r>
            <w:r w:rsidRPr="009367C7">
              <w:rPr>
                <w:rFonts w:ascii="Times New Roman"/>
                <w:spacing w:val="66"/>
                <w:sz w:val="24"/>
              </w:rPr>
              <w:t xml:space="preserve"> </w:t>
            </w:r>
            <w:r w:rsidRPr="009367C7">
              <w:rPr>
                <w:rFonts w:ascii="Times New Roman"/>
                <w:spacing w:val="-1"/>
                <w:sz w:val="24"/>
              </w:rPr>
              <w:t>institutions.</w:t>
            </w:r>
          </w:p>
        </w:tc>
      </w:tr>
      <w:tr w:rsidR="00190C4E" w:rsidRPr="009367C7" w14:paraId="50468848" w14:textId="77777777">
        <w:trPr>
          <w:trHeight w:val="304"/>
        </w:trPr>
        <w:tc>
          <w:tcPr>
            <w:tcW w:w="1418" w:type="dxa"/>
          </w:tcPr>
          <w:p w14:paraId="4FF22FF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0621</w:t>
            </w:r>
          </w:p>
        </w:tc>
        <w:tc>
          <w:tcPr>
            <w:tcW w:w="7590" w:type="dxa"/>
          </w:tcPr>
          <w:p w14:paraId="192815EB" w14:textId="77777777" w:rsidR="00190C4E" w:rsidRPr="009367C7" w:rsidRDefault="00190C4E">
            <w:pPr>
              <w:pStyle w:val="TableParagraph"/>
              <w:spacing w:before="118"/>
              <w:ind w:left="102"/>
              <w:rPr>
                <w:rFonts w:ascii="Times New Roman"/>
                <w:b/>
                <w:sz w:val="24"/>
                <w:u w:val="thick" w:color="000000"/>
              </w:rPr>
            </w:pPr>
            <w:r w:rsidRPr="009367C7">
              <w:rPr>
                <w:rFonts w:ascii="Times New Roman"/>
                <w:b/>
                <w:sz w:val="24"/>
                <w:u w:val="thick" w:color="000000"/>
              </w:rPr>
              <w:t>2.2.3.1 of which: Intragroup or IPS</w:t>
            </w:r>
          </w:p>
          <w:p w14:paraId="31DD8867" w14:textId="77777777" w:rsidR="00190C4E" w:rsidRDefault="00190C4E">
            <w:pPr>
              <w:pStyle w:val="TableParagraph"/>
              <w:spacing w:before="118"/>
              <w:ind w:left="102"/>
              <w:rPr>
                <w:ins w:id="775" w:author="Author"/>
                <w:rFonts w:ascii="Times New Roman"/>
                <w:sz w:val="24"/>
              </w:rPr>
            </w:pPr>
            <w:r w:rsidRPr="009367C7">
              <w:rPr>
                <w:rFonts w:ascii="Times New Roman"/>
                <w:sz w:val="24"/>
              </w:rPr>
              <w:t>The amount of</w:t>
            </w:r>
            <w:r w:rsidRPr="009367C7">
              <w:rPr>
                <w:rFonts w:ascii="Times New Roman"/>
                <w:spacing w:val="28"/>
                <w:sz w:val="24"/>
              </w:rPr>
              <w:t xml:space="preserve"> </w:t>
            </w:r>
            <w:r w:rsidRPr="009367C7">
              <w:rPr>
                <w:rFonts w:ascii="Times New Roman"/>
                <w:spacing w:val="-1"/>
                <w:sz w:val="24"/>
              </w:rPr>
              <w:t>inflows</w:t>
            </w:r>
            <w:r w:rsidRPr="009367C7">
              <w:rPr>
                <w:rFonts w:ascii="Times New Roman"/>
                <w:spacing w:val="29"/>
                <w:sz w:val="24"/>
              </w:rPr>
              <w:t xml:space="preserve"> </w:t>
            </w:r>
            <w:r w:rsidRPr="009367C7">
              <w:rPr>
                <w:rFonts w:ascii="Times New Roman"/>
                <w:sz w:val="24"/>
              </w:rPr>
              <w:t>in</w:t>
            </w:r>
            <w:r w:rsidRPr="009367C7">
              <w:rPr>
                <w:rFonts w:ascii="Times New Roman"/>
                <w:spacing w:val="28"/>
                <w:sz w:val="24"/>
              </w:rPr>
              <w:t xml:space="preserve"> </w:t>
            </w:r>
            <w:r w:rsidRPr="009367C7">
              <w:rPr>
                <w:rFonts w:ascii="Times New Roman"/>
                <w:sz w:val="24"/>
              </w:rPr>
              <w:t>2.2.3</w:t>
            </w:r>
            <w:r w:rsidRPr="009367C7">
              <w:rPr>
                <w:rFonts w:ascii="Times New Roman"/>
                <w:spacing w:val="28"/>
                <w:sz w:val="24"/>
              </w:rPr>
              <w:t xml:space="preserve"> </w:t>
            </w:r>
            <w:r w:rsidRPr="009367C7">
              <w:rPr>
                <w:rFonts w:ascii="Times New Roman"/>
                <w:spacing w:val="-1"/>
                <w:sz w:val="24"/>
              </w:rPr>
              <w:t>where</w:t>
            </w:r>
            <w:r w:rsidRPr="009367C7">
              <w:rPr>
                <w:rFonts w:ascii="Times New Roman"/>
                <w:spacing w:val="29"/>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pacing w:val="-1"/>
                <w:sz w:val="24"/>
              </w:rPr>
              <w:t>counterparty</w:t>
            </w:r>
            <w:r w:rsidRPr="009367C7">
              <w:rPr>
                <w:rFonts w:ascii="Times New Roman"/>
                <w:spacing w:val="27"/>
                <w:sz w:val="24"/>
              </w:rPr>
              <w:t xml:space="preserve"> </w:t>
            </w:r>
            <w:r w:rsidRPr="009367C7">
              <w:rPr>
                <w:rFonts w:ascii="Times New Roman"/>
                <w:sz w:val="24"/>
              </w:rPr>
              <w:t>is</w:t>
            </w:r>
            <w:r w:rsidRPr="009367C7">
              <w:rPr>
                <w:rFonts w:ascii="Times New Roman"/>
                <w:spacing w:val="29"/>
                <w:sz w:val="24"/>
              </w:rPr>
              <w:t xml:space="preserve"> </w:t>
            </w:r>
            <w:ins w:id="776" w:author="Author">
              <w:r>
                <w:rPr>
                  <w:rFonts w:ascii="Times New Roman"/>
                  <w:sz w:val="24"/>
                  <w:szCs w:val="24"/>
                </w:rPr>
                <w:t>an Intragroup or IPS counterparty.</w:t>
              </w:r>
              <w:r w:rsidRPr="009367C7">
                <w:rPr>
                  <w:rFonts w:ascii="Times New Roman"/>
                  <w:sz w:val="24"/>
                </w:rPr>
                <w:t xml:space="preserve"> </w:t>
              </w:r>
            </w:ins>
            <w:del w:id="777" w:author="Author">
              <w:r w:rsidRPr="009367C7" w:rsidDel="007548D7">
                <w:rPr>
                  <w:rFonts w:ascii="Times New Roman"/>
                  <w:sz w:val="24"/>
                </w:rPr>
                <w:delText>a</w:delText>
              </w:r>
              <w:r w:rsidRPr="009367C7" w:rsidDel="007548D7">
                <w:rPr>
                  <w:rFonts w:ascii="Times New Roman"/>
                  <w:spacing w:val="29"/>
                  <w:sz w:val="24"/>
                </w:rPr>
                <w:delText xml:space="preserve"> </w:delText>
              </w:r>
              <w:r w:rsidRPr="009367C7" w:rsidDel="007548D7">
                <w:rPr>
                  <w:rFonts w:ascii="Times New Roman"/>
                  <w:spacing w:val="-1"/>
                  <w:sz w:val="24"/>
                </w:rPr>
                <w:delText>parent</w:delText>
              </w:r>
              <w:r w:rsidRPr="009367C7" w:rsidDel="007548D7">
                <w:rPr>
                  <w:rFonts w:ascii="Times New Roman"/>
                  <w:spacing w:val="28"/>
                  <w:sz w:val="24"/>
                </w:rPr>
                <w:delText xml:space="preserve"> </w:delText>
              </w:r>
              <w:r w:rsidRPr="009367C7" w:rsidDel="007548D7">
                <w:rPr>
                  <w:rFonts w:ascii="Times New Roman"/>
                  <w:sz w:val="24"/>
                </w:rPr>
                <w:delText>or</w:delText>
              </w:r>
              <w:r w:rsidRPr="009367C7" w:rsidDel="007548D7">
                <w:rPr>
                  <w:rFonts w:ascii="Times New Roman"/>
                  <w:spacing w:val="29"/>
                  <w:sz w:val="24"/>
                </w:rPr>
                <w:delText xml:space="preserve"> </w:delText>
              </w:r>
              <w:r w:rsidRPr="009367C7" w:rsidDel="007548D7">
                <w:rPr>
                  <w:rFonts w:ascii="Times New Roman"/>
                  <w:sz w:val="24"/>
                </w:rPr>
                <w:delText>a</w:delText>
              </w:r>
              <w:r w:rsidRPr="009367C7" w:rsidDel="007548D7">
                <w:rPr>
                  <w:rFonts w:ascii="Times New Roman"/>
                  <w:spacing w:val="51"/>
                  <w:sz w:val="24"/>
                </w:rPr>
                <w:delText xml:space="preserve"> </w:delText>
              </w:r>
              <w:r w:rsidRPr="009367C7" w:rsidDel="007548D7">
                <w:rPr>
                  <w:rFonts w:ascii="Times New Roman"/>
                  <w:spacing w:val="-1"/>
                  <w:sz w:val="24"/>
                </w:rPr>
                <w:delText>subsidiary</w:delText>
              </w:r>
              <w:r w:rsidRPr="009367C7" w:rsidDel="007548D7">
                <w:rPr>
                  <w:rFonts w:ascii="Times New Roman"/>
                  <w:spacing w:val="4"/>
                  <w:sz w:val="24"/>
                </w:rPr>
                <w:delText xml:space="preserve"> </w:delText>
              </w:r>
              <w:r w:rsidRPr="009367C7" w:rsidDel="007548D7">
                <w:rPr>
                  <w:rFonts w:ascii="Times New Roman"/>
                  <w:spacing w:val="-1"/>
                  <w:sz w:val="24"/>
                </w:rPr>
                <w:delText>of</w:delText>
              </w:r>
              <w:r w:rsidRPr="009367C7" w:rsidDel="007548D7">
                <w:rPr>
                  <w:rFonts w:ascii="Times New Roman"/>
                  <w:spacing w:val="4"/>
                  <w:sz w:val="24"/>
                </w:rPr>
                <w:delText xml:space="preserve"> </w:delText>
              </w:r>
              <w:r w:rsidRPr="009367C7" w:rsidDel="007548D7">
                <w:rPr>
                  <w:rFonts w:ascii="Times New Roman"/>
                  <w:sz w:val="24"/>
                </w:rPr>
                <w:delText>the</w:delText>
              </w:r>
              <w:r w:rsidRPr="009367C7" w:rsidDel="007548D7">
                <w:rPr>
                  <w:rFonts w:ascii="Times New Roman"/>
                  <w:spacing w:val="5"/>
                  <w:sz w:val="24"/>
                </w:rPr>
                <w:delText xml:space="preserve"> </w:delText>
              </w:r>
              <w:r w:rsidRPr="009367C7" w:rsidDel="007548D7">
                <w:rPr>
                  <w:rFonts w:ascii="Times New Roman"/>
                  <w:spacing w:val="-1"/>
                  <w:sz w:val="24"/>
                </w:rPr>
                <w:delText>institution</w:delText>
              </w:r>
              <w:r w:rsidRPr="009367C7" w:rsidDel="007548D7">
                <w:rPr>
                  <w:rFonts w:ascii="Times New Roman"/>
                  <w:spacing w:val="4"/>
                  <w:sz w:val="24"/>
                </w:rPr>
                <w:delText xml:space="preserve"> </w:delText>
              </w:r>
              <w:r w:rsidRPr="009367C7" w:rsidDel="007548D7">
                <w:rPr>
                  <w:rFonts w:ascii="Times New Roman"/>
                  <w:sz w:val="24"/>
                </w:rPr>
                <w:delText>or</w:delText>
              </w:r>
              <w:r w:rsidRPr="009367C7" w:rsidDel="007548D7">
                <w:rPr>
                  <w:rFonts w:ascii="Times New Roman"/>
                  <w:spacing w:val="5"/>
                  <w:sz w:val="24"/>
                </w:rPr>
                <w:delText xml:space="preserve"> </w:delText>
              </w:r>
              <w:r w:rsidRPr="009367C7" w:rsidDel="007548D7">
                <w:rPr>
                  <w:rFonts w:ascii="Times New Roman"/>
                  <w:spacing w:val="-1"/>
                  <w:sz w:val="24"/>
                </w:rPr>
                <w:delText>another</w:delText>
              </w:r>
              <w:r w:rsidRPr="009367C7" w:rsidDel="007548D7">
                <w:rPr>
                  <w:rFonts w:ascii="Times New Roman"/>
                  <w:spacing w:val="5"/>
                  <w:sz w:val="24"/>
                </w:rPr>
                <w:delText xml:space="preserve"> </w:delText>
              </w:r>
              <w:r w:rsidRPr="009367C7" w:rsidDel="007548D7">
                <w:rPr>
                  <w:rFonts w:ascii="Times New Roman"/>
                  <w:spacing w:val="-1"/>
                  <w:sz w:val="24"/>
                </w:rPr>
                <w:delText>subsidiary</w:delText>
              </w:r>
              <w:r w:rsidRPr="009367C7" w:rsidDel="007548D7">
                <w:rPr>
                  <w:rFonts w:ascii="Times New Roman"/>
                  <w:spacing w:val="4"/>
                  <w:sz w:val="24"/>
                </w:rPr>
                <w:delText xml:space="preserve"> </w:delText>
              </w:r>
              <w:r w:rsidRPr="009367C7" w:rsidDel="007548D7">
                <w:rPr>
                  <w:rFonts w:ascii="Times New Roman"/>
                  <w:sz w:val="24"/>
                </w:rPr>
                <w:delText>of</w:delText>
              </w:r>
              <w:r w:rsidRPr="009367C7" w:rsidDel="007548D7">
                <w:rPr>
                  <w:rFonts w:ascii="Times New Roman"/>
                  <w:spacing w:val="4"/>
                  <w:sz w:val="24"/>
                </w:rPr>
                <w:delText xml:space="preserve"> </w:delText>
              </w:r>
              <w:r w:rsidRPr="009367C7" w:rsidDel="007548D7">
                <w:rPr>
                  <w:rFonts w:ascii="Times New Roman"/>
                  <w:sz w:val="24"/>
                </w:rPr>
                <w:delText>the</w:delText>
              </w:r>
              <w:r w:rsidRPr="009367C7" w:rsidDel="007548D7">
                <w:rPr>
                  <w:rFonts w:ascii="Times New Roman"/>
                  <w:spacing w:val="5"/>
                  <w:sz w:val="24"/>
                </w:rPr>
                <w:delText xml:space="preserve"> </w:delText>
              </w:r>
              <w:r w:rsidRPr="009367C7" w:rsidDel="007548D7">
                <w:rPr>
                  <w:rFonts w:ascii="Times New Roman"/>
                  <w:spacing w:val="-1"/>
                  <w:sz w:val="24"/>
                </w:rPr>
                <w:delText>same</w:delText>
              </w:r>
              <w:r w:rsidRPr="009367C7" w:rsidDel="007548D7">
                <w:rPr>
                  <w:rFonts w:ascii="Times New Roman"/>
                  <w:spacing w:val="5"/>
                  <w:sz w:val="24"/>
                </w:rPr>
                <w:delText xml:space="preserve"> </w:delText>
              </w:r>
              <w:r w:rsidRPr="009367C7" w:rsidDel="007548D7">
                <w:rPr>
                  <w:rFonts w:ascii="Times New Roman"/>
                  <w:sz w:val="24"/>
                </w:rPr>
                <w:delText>parent</w:delText>
              </w:r>
              <w:r w:rsidRPr="009367C7" w:rsidDel="007548D7">
                <w:rPr>
                  <w:rFonts w:ascii="Times New Roman"/>
                  <w:spacing w:val="5"/>
                  <w:sz w:val="24"/>
                </w:rPr>
                <w:delText xml:space="preserve"> </w:delText>
              </w:r>
              <w:r w:rsidRPr="009367C7" w:rsidDel="007548D7">
                <w:rPr>
                  <w:rFonts w:ascii="Times New Roman"/>
                  <w:spacing w:val="-1"/>
                  <w:sz w:val="24"/>
                </w:rPr>
                <w:delText>or</w:delText>
              </w:r>
              <w:r w:rsidRPr="009367C7" w:rsidDel="007548D7">
                <w:rPr>
                  <w:rFonts w:ascii="Times New Roman"/>
                  <w:spacing w:val="5"/>
                  <w:sz w:val="24"/>
                </w:rPr>
                <w:delText xml:space="preserve"> </w:delText>
              </w:r>
              <w:r w:rsidRPr="009367C7" w:rsidDel="007548D7">
                <w:rPr>
                  <w:rFonts w:ascii="Times New Roman"/>
                  <w:spacing w:val="-1"/>
                  <w:sz w:val="24"/>
                </w:rPr>
                <w:delText>linked</w:delText>
              </w:r>
              <w:r w:rsidRPr="009367C7" w:rsidDel="007548D7">
                <w:rPr>
                  <w:rFonts w:ascii="Times New Roman"/>
                  <w:spacing w:val="77"/>
                  <w:sz w:val="24"/>
                </w:rPr>
                <w:delText xml:space="preserve"> </w:delText>
              </w:r>
              <w:r w:rsidRPr="009367C7" w:rsidDel="007548D7">
                <w:rPr>
                  <w:rFonts w:ascii="Times New Roman"/>
                  <w:sz w:val="24"/>
                </w:rPr>
                <w:delText>to</w:delText>
              </w:r>
              <w:r w:rsidRPr="009367C7" w:rsidDel="007548D7">
                <w:rPr>
                  <w:rFonts w:ascii="Times New Roman"/>
                  <w:spacing w:val="16"/>
                  <w:sz w:val="24"/>
                </w:rPr>
                <w:delText xml:space="preserve"> </w:delText>
              </w:r>
              <w:r w:rsidRPr="009367C7" w:rsidDel="007548D7">
                <w:rPr>
                  <w:rFonts w:ascii="Times New Roman"/>
                  <w:sz w:val="24"/>
                </w:rPr>
                <w:delText>the</w:delText>
              </w:r>
              <w:r w:rsidRPr="009367C7" w:rsidDel="007548D7">
                <w:rPr>
                  <w:rFonts w:ascii="Times New Roman"/>
                  <w:spacing w:val="17"/>
                  <w:sz w:val="24"/>
                </w:rPr>
                <w:delText xml:space="preserve"> </w:delText>
              </w:r>
              <w:r w:rsidRPr="009367C7" w:rsidDel="007548D7">
                <w:rPr>
                  <w:rFonts w:ascii="Times New Roman"/>
                  <w:spacing w:val="-1"/>
                  <w:sz w:val="24"/>
                </w:rPr>
                <w:delText>credit</w:delText>
              </w:r>
              <w:r w:rsidRPr="009367C7" w:rsidDel="007548D7">
                <w:rPr>
                  <w:rFonts w:ascii="Times New Roman"/>
                  <w:spacing w:val="16"/>
                  <w:sz w:val="24"/>
                </w:rPr>
                <w:delText xml:space="preserve"> </w:delText>
              </w:r>
              <w:r w:rsidRPr="009367C7" w:rsidDel="007548D7">
                <w:rPr>
                  <w:rFonts w:ascii="Times New Roman"/>
                  <w:spacing w:val="-1"/>
                  <w:sz w:val="24"/>
                </w:rPr>
                <w:delText>institution</w:delText>
              </w:r>
              <w:r w:rsidRPr="009367C7" w:rsidDel="007548D7">
                <w:rPr>
                  <w:rFonts w:ascii="Times New Roman"/>
                  <w:spacing w:val="16"/>
                  <w:sz w:val="24"/>
                </w:rPr>
                <w:delText xml:space="preserve"> </w:delText>
              </w:r>
              <w:r w:rsidRPr="009367C7" w:rsidDel="007548D7">
                <w:rPr>
                  <w:rFonts w:ascii="Times New Roman"/>
                  <w:sz w:val="24"/>
                </w:rPr>
                <w:delText>by</w:delText>
              </w:r>
              <w:r w:rsidRPr="009367C7" w:rsidDel="007548D7">
                <w:rPr>
                  <w:rFonts w:ascii="Times New Roman"/>
                  <w:spacing w:val="16"/>
                  <w:sz w:val="24"/>
                </w:rPr>
                <w:delText xml:space="preserve"> </w:delText>
              </w:r>
              <w:r w:rsidRPr="009367C7" w:rsidDel="007548D7">
                <w:rPr>
                  <w:rFonts w:ascii="Times New Roman"/>
                  <w:sz w:val="24"/>
                </w:rPr>
                <w:delText>a</w:delText>
              </w:r>
              <w:r w:rsidRPr="009367C7" w:rsidDel="007548D7">
                <w:rPr>
                  <w:rFonts w:ascii="Times New Roman"/>
                  <w:spacing w:val="17"/>
                  <w:sz w:val="24"/>
                </w:rPr>
                <w:delText xml:space="preserve"> </w:delText>
              </w:r>
              <w:r w:rsidRPr="009367C7" w:rsidDel="007548D7">
                <w:rPr>
                  <w:rFonts w:ascii="Times New Roman"/>
                  <w:spacing w:val="-1"/>
                  <w:sz w:val="24"/>
                </w:rPr>
                <w:delText>relationship</w:delText>
              </w:r>
              <w:r w:rsidRPr="009367C7" w:rsidDel="007548D7">
                <w:rPr>
                  <w:rFonts w:ascii="Times New Roman"/>
                  <w:spacing w:val="16"/>
                  <w:sz w:val="24"/>
                </w:rPr>
                <w:delText xml:space="preserve"> </w:delText>
              </w:r>
              <w:r w:rsidRPr="009367C7" w:rsidDel="007548D7">
                <w:rPr>
                  <w:rFonts w:ascii="Times New Roman"/>
                  <w:spacing w:val="-1"/>
                  <w:sz w:val="24"/>
                </w:rPr>
                <w:delText>within</w:delText>
              </w:r>
              <w:r w:rsidRPr="009367C7" w:rsidDel="007548D7">
                <w:rPr>
                  <w:rFonts w:ascii="Times New Roman"/>
                  <w:spacing w:val="15"/>
                  <w:sz w:val="24"/>
                </w:rPr>
                <w:delText xml:space="preserve"> </w:delText>
              </w:r>
              <w:r w:rsidRPr="009367C7" w:rsidDel="007548D7">
                <w:rPr>
                  <w:rFonts w:ascii="Times New Roman"/>
                  <w:sz w:val="24"/>
                </w:rPr>
                <w:delText>the</w:delText>
              </w:r>
              <w:r w:rsidRPr="009367C7" w:rsidDel="007548D7">
                <w:rPr>
                  <w:rFonts w:ascii="Times New Roman"/>
                  <w:spacing w:val="17"/>
                  <w:sz w:val="24"/>
                </w:rPr>
                <w:delText xml:space="preserve"> </w:delText>
              </w:r>
              <w:r w:rsidRPr="009367C7" w:rsidDel="007548D7">
                <w:rPr>
                  <w:rFonts w:ascii="Times New Roman"/>
                  <w:spacing w:val="-1"/>
                  <w:sz w:val="24"/>
                </w:rPr>
                <w:delText>meaning</w:delText>
              </w:r>
              <w:r w:rsidRPr="009367C7" w:rsidDel="007548D7">
                <w:rPr>
                  <w:rFonts w:ascii="Times New Roman"/>
                  <w:spacing w:val="16"/>
                  <w:sz w:val="24"/>
                </w:rPr>
                <w:delText xml:space="preserve"> </w:delText>
              </w:r>
              <w:r w:rsidRPr="009367C7" w:rsidDel="007548D7">
                <w:rPr>
                  <w:rFonts w:ascii="Times New Roman"/>
                  <w:sz w:val="24"/>
                </w:rPr>
                <w:delText>of</w:delText>
              </w:r>
              <w:r w:rsidRPr="009367C7" w:rsidDel="007548D7">
                <w:rPr>
                  <w:rFonts w:ascii="Times New Roman"/>
                  <w:spacing w:val="17"/>
                  <w:sz w:val="24"/>
                </w:rPr>
                <w:delText xml:space="preserve"> </w:delText>
              </w:r>
              <w:r w:rsidRPr="009367C7" w:rsidDel="007548D7">
                <w:rPr>
                  <w:rFonts w:ascii="Times New Roman" w:hAnsi="Times New Roman"/>
                  <w:szCs w:val="20"/>
                  <w:lang w:eastAsia="en-GB"/>
                </w:rPr>
                <w:delText>Article 22(7) of Directive 2013/34/EU</w:delText>
              </w:r>
              <w:r w:rsidRPr="009367C7" w:rsidDel="007548D7">
                <w:rPr>
                  <w:rFonts w:ascii="Times New Roman"/>
                  <w:spacing w:val="-1"/>
                  <w:sz w:val="24"/>
                </w:rPr>
                <w:delText xml:space="preserve"> </w:delText>
              </w:r>
              <w:r w:rsidRPr="009367C7" w:rsidDel="007548D7">
                <w:rPr>
                  <w:rFonts w:ascii="Times New Roman"/>
                  <w:sz w:val="24"/>
                </w:rPr>
                <w:delText>or</w:delText>
              </w:r>
              <w:r w:rsidRPr="009367C7" w:rsidDel="007548D7">
                <w:rPr>
                  <w:rFonts w:ascii="Times New Roman"/>
                  <w:spacing w:val="44"/>
                  <w:sz w:val="24"/>
                </w:rPr>
                <w:delText xml:space="preserve"> </w:delText>
              </w:r>
              <w:r w:rsidRPr="009367C7" w:rsidDel="007548D7">
                <w:rPr>
                  <w:rFonts w:ascii="Times New Roman"/>
                  <w:sz w:val="24"/>
                </w:rPr>
                <w:delText>a</w:delText>
              </w:r>
              <w:r w:rsidRPr="009367C7" w:rsidDel="007548D7">
                <w:rPr>
                  <w:rFonts w:ascii="Times New Roman"/>
                  <w:spacing w:val="45"/>
                  <w:sz w:val="24"/>
                </w:rPr>
                <w:delText xml:space="preserve"> </w:delText>
              </w:r>
              <w:r w:rsidRPr="009367C7" w:rsidDel="007548D7">
                <w:rPr>
                  <w:rFonts w:ascii="Times New Roman"/>
                  <w:spacing w:val="-1"/>
                  <w:sz w:val="24"/>
                </w:rPr>
                <w:delText>member</w:delText>
              </w:r>
              <w:r w:rsidRPr="009367C7" w:rsidDel="007548D7">
                <w:rPr>
                  <w:rFonts w:ascii="Times New Roman"/>
                  <w:spacing w:val="44"/>
                  <w:sz w:val="24"/>
                </w:rPr>
                <w:delText xml:space="preserve"> </w:delText>
              </w:r>
              <w:r w:rsidRPr="009367C7" w:rsidDel="007548D7">
                <w:rPr>
                  <w:rFonts w:ascii="Times New Roman"/>
                  <w:sz w:val="24"/>
                </w:rPr>
                <w:delText>of</w:delText>
              </w:r>
              <w:r w:rsidRPr="009367C7" w:rsidDel="007548D7">
                <w:rPr>
                  <w:rFonts w:ascii="Times New Roman"/>
                  <w:spacing w:val="43"/>
                  <w:sz w:val="24"/>
                </w:rPr>
                <w:delText xml:space="preserve"> </w:delText>
              </w:r>
              <w:r w:rsidRPr="009367C7" w:rsidDel="007548D7">
                <w:rPr>
                  <w:rFonts w:ascii="Times New Roman"/>
                  <w:sz w:val="24"/>
                </w:rPr>
                <w:delText>the</w:delText>
              </w:r>
              <w:r w:rsidRPr="009367C7" w:rsidDel="007548D7">
                <w:rPr>
                  <w:rFonts w:ascii="Times New Roman"/>
                  <w:spacing w:val="44"/>
                  <w:sz w:val="24"/>
                </w:rPr>
                <w:delText xml:space="preserve"> </w:delText>
              </w:r>
              <w:r w:rsidRPr="009367C7" w:rsidDel="007548D7">
                <w:rPr>
                  <w:rFonts w:ascii="Times New Roman"/>
                  <w:spacing w:val="-1"/>
                  <w:sz w:val="24"/>
                </w:rPr>
                <w:delText>same</w:delText>
              </w:r>
              <w:r w:rsidRPr="009367C7" w:rsidDel="007548D7">
                <w:rPr>
                  <w:rFonts w:ascii="Times New Roman"/>
                  <w:spacing w:val="44"/>
                  <w:sz w:val="24"/>
                </w:rPr>
                <w:delText xml:space="preserve"> </w:delText>
              </w:r>
              <w:r w:rsidRPr="009367C7" w:rsidDel="007548D7">
                <w:rPr>
                  <w:rFonts w:ascii="Times New Roman"/>
                  <w:spacing w:val="-1"/>
                  <w:sz w:val="24"/>
                </w:rPr>
                <w:delText>institutional</w:delText>
              </w:r>
              <w:r w:rsidRPr="009367C7" w:rsidDel="007548D7">
                <w:rPr>
                  <w:rFonts w:ascii="Times New Roman"/>
                  <w:spacing w:val="44"/>
                  <w:sz w:val="24"/>
                </w:rPr>
                <w:delText xml:space="preserve"> </w:delText>
              </w:r>
              <w:r w:rsidRPr="009367C7" w:rsidDel="007548D7">
                <w:rPr>
                  <w:rFonts w:ascii="Times New Roman"/>
                  <w:spacing w:val="-1"/>
                  <w:sz w:val="24"/>
                </w:rPr>
                <w:delText>protection</w:delText>
              </w:r>
              <w:r w:rsidRPr="009367C7" w:rsidDel="007548D7">
                <w:rPr>
                  <w:rFonts w:ascii="Times New Roman"/>
                  <w:spacing w:val="81"/>
                  <w:sz w:val="24"/>
                </w:rPr>
                <w:delText xml:space="preserve"> </w:delText>
              </w:r>
              <w:r w:rsidRPr="009367C7" w:rsidDel="007548D7">
                <w:rPr>
                  <w:rFonts w:ascii="Times New Roman"/>
                  <w:spacing w:val="-1"/>
                  <w:sz w:val="24"/>
                </w:rPr>
                <w:delText>scheme</w:delText>
              </w:r>
              <w:r w:rsidRPr="009367C7" w:rsidDel="007548D7">
                <w:rPr>
                  <w:rFonts w:ascii="Times New Roman"/>
                  <w:spacing w:val="18"/>
                  <w:sz w:val="24"/>
                </w:rPr>
                <w:delText xml:space="preserve"> </w:delText>
              </w:r>
              <w:r w:rsidRPr="009367C7" w:rsidDel="007548D7">
                <w:rPr>
                  <w:rFonts w:ascii="Times New Roman"/>
                  <w:sz w:val="24"/>
                </w:rPr>
                <w:delText>referred</w:delText>
              </w:r>
              <w:r w:rsidRPr="009367C7" w:rsidDel="007548D7">
                <w:rPr>
                  <w:rFonts w:ascii="Times New Roman"/>
                  <w:spacing w:val="18"/>
                  <w:sz w:val="24"/>
                </w:rPr>
                <w:delText xml:space="preserve"> </w:delText>
              </w:r>
              <w:r w:rsidRPr="009367C7" w:rsidDel="007548D7">
                <w:rPr>
                  <w:rFonts w:ascii="Times New Roman"/>
                  <w:sz w:val="24"/>
                </w:rPr>
                <w:delText>to</w:delText>
              </w:r>
              <w:r w:rsidRPr="009367C7" w:rsidDel="007548D7">
                <w:rPr>
                  <w:rFonts w:ascii="Times New Roman"/>
                  <w:spacing w:val="18"/>
                  <w:sz w:val="24"/>
                </w:rPr>
                <w:delText xml:space="preserve"> </w:delText>
              </w:r>
              <w:r w:rsidRPr="009367C7" w:rsidDel="007548D7">
                <w:rPr>
                  <w:rFonts w:ascii="Times New Roman"/>
                  <w:sz w:val="24"/>
                </w:rPr>
                <w:delText>in</w:delText>
              </w:r>
              <w:r w:rsidRPr="009367C7" w:rsidDel="007548D7">
                <w:rPr>
                  <w:rFonts w:ascii="Times New Roman"/>
                  <w:spacing w:val="18"/>
                  <w:sz w:val="24"/>
                </w:rPr>
                <w:delText xml:space="preserve"> </w:delText>
              </w:r>
              <w:r w:rsidRPr="009367C7" w:rsidDel="007548D7">
                <w:rPr>
                  <w:rFonts w:ascii="Times New Roman"/>
                  <w:spacing w:val="-1"/>
                  <w:sz w:val="24"/>
                </w:rPr>
                <w:delText>Article</w:delText>
              </w:r>
              <w:r w:rsidRPr="009367C7" w:rsidDel="007548D7">
                <w:rPr>
                  <w:rFonts w:ascii="Times New Roman"/>
                  <w:spacing w:val="18"/>
                  <w:sz w:val="24"/>
                </w:rPr>
                <w:delText xml:space="preserve"> </w:delText>
              </w:r>
              <w:r w:rsidRPr="009367C7" w:rsidDel="007548D7">
                <w:rPr>
                  <w:rFonts w:ascii="Times New Roman"/>
                  <w:spacing w:val="-1"/>
                  <w:sz w:val="24"/>
                </w:rPr>
                <w:delText>113(7)</w:delText>
              </w:r>
              <w:r w:rsidRPr="009367C7" w:rsidDel="007548D7">
                <w:rPr>
                  <w:rFonts w:ascii="Times New Roman"/>
                  <w:spacing w:val="17"/>
                  <w:sz w:val="24"/>
                </w:rPr>
                <w:delText xml:space="preserve"> </w:delText>
              </w:r>
              <w:r w:rsidRPr="009367C7" w:rsidDel="007548D7">
                <w:rPr>
                  <w:rFonts w:ascii="Times New Roman"/>
                  <w:sz w:val="24"/>
                </w:rPr>
                <w:delText>of</w:delText>
              </w:r>
              <w:r w:rsidRPr="009367C7" w:rsidDel="007548D7">
                <w:rPr>
                  <w:rFonts w:ascii="Times New Roman"/>
                  <w:spacing w:val="17"/>
                  <w:sz w:val="24"/>
                </w:rPr>
                <w:delText xml:space="preserve"> </w:delText>
              </w:r>
              <w:r w:rsidRPr="009367C7" w:rsidDel="007548D7">
                <w:rPr>
                  <w:rFonts w:ascii="Times New Roman"/>
                  <w:spacing w:val="-1"/>
                  <w:sz w:val="24"/>
                </w:rPr>
                <w:delText>Regulation</w:delText>
              </w:r>
              <w:r w:rsidRPr="009367C7" w:rsidDel="007548D7">
                <w:rPr>
                  <w:rFonts w:ascii="Times New Roman"/>
                  <w:spacing w:val="18"/>
                  <w:sz w:val="24"/>
                </w:rPr>
                <w:delText xml:space="preserve"> </w:delText>
              </w:r>
              <w:r w:rsidRPr="009367C7" w:rsidDel="007548D7">
                <w:rPr>
                  <w:rFonts w:ascii="Times New Roman"/>
                  <w:spacing w:val="-1"/>
                  <w:sz w:val="24"/>
                </w:rPr>
                <w:delText>(EU)</w:delText>
              </w:r>
              <w:r w:rsidRPr="009367C7" w:rsidDel="007548D7">
                <w:rPr>
                  <w:rFonts w:ascii="Times New Roman"/>
                  <w:spacing w:val="18"/>
                  <w:sz w:val="24"/>
                </w:rPr>
                <w:delText xml:space="preserve"> </w:delText>
              </w:r>
              <w:r w:rsidRPr="009367C7" w:rsidDel="007548D7">
                <w:rPr>
                  <w:rFonts w:ascii="Times New Roman"/>
                  <w:spacing w:val="-1"/>
                  <w:sz w:val="24"/>
                </w:rPr>
                <w:delText>No</w:delText>
              </w:r>
              <w:r w:rsidRPr="009367C7" w:rsidDel="007548D7">
                <w:rPr>
                  <w:rFonts w:ascii="Times New Roman"/>
                  <w:spacing w:val="19"/>
                  <w:sz w:val="24"/>
                </w:rPr>
                <w:delText xml:space="preserve"> </w:delText>
              </w:r>
              <w:r w:rsidRPr="009367C7" w:rsidDel="007548D7">
                <w:rPr>
                  <w:rFonts w:ascii="Times New Roman"/>
                  <w:sz w:val="24"/>
                </w:rPr>
                <w:delText>575/2013</w:delText>
              </w:r>
              <w:r w:rsidRPr="009367C7" w:rsidDel="007548D7">
                <w:rPr>
                  <w:rFonts w:ascii="Times New Roman"/>
                  <w:spacing w:val="18"/>
                  <w:sz w:val="24"/>
                </w:rPr>
                <w:delText xml:space="preserve"> </w:delText>
              </w:r>
              <w:r w:rsidRPr="009367C7" w:rsidDel="007548D7">
                <w:rPr>
                  <w:rFonts w:ascii="Times New Roman"/>
                  <w:sz w:val="24"/>
                </w:rPr>
                <w:delText>or</w:delText>
              </w:r>
              <w:r w:rsidRPr="009367C7" w:rsidDel="007548D7">
                <w:rPr>
                  <w:rFonts w:ascii="Times New Roman"/>
                  <w:spacing w:val="18"/>
                  <w:sz w:val="24"/>
                </w:rPr>
                <w:delText xml:space="preserve"> </w:delText>
              </w:r>
              <w:r w:rsidRPr="009367C7" w:rsidDel="007548D7">
                <w:rPr>
                  <w:rFonts w:ascii="Times New Roman"/>
                  <w:sz w:val="24"/>
                </w:rPr>
                <w:delText>the</w:delText>
              </w:r>
              <w:r w:rsidRPr="009367C7" w:rsidDel="007548D7">
                <w:rPr>
                  <w:rFonts w:ascii="Times New Roman"/>
                  <w:spacing w:val="49"/>
                  <w:sz w:val="24"/>
                </w:rPr>
                <w:delText xml:space="preserve"> </w:delText>
              </w:r>
              <w:r w:rsidRPr="009367C7" w:rsidDel="007548D7">
                <w:rPr>
                  <w:rFonts w:ascii="Times New Roman"/>
                  <w:spacing w:val="-1"/>
                  <w:sz w:val="24"/>
                </w:rPr>
                <w:delText>central</w:delText>
              </w:r>
              <w:r w:rsidRPr="009367C7" w:rsidDel="007548D7">
                <w:rPr>
                  <w:rFonts w:ascii="Times New Roman"/>
                  <w:spacing w:val="6"/>
                  <w:sz w:val="24"/>
                </w:rPr>
                <w:delText xml:space="preserve"> </w:delText>
              </w:r>
              <w:r w:rsidRPr="009367C7" w:rsidDel="007548D7">
                <w:rPr>
                  <w:rFonts w:ascii="Times New Roman"/>
                  <w:spacing w:val="-1"/>
                  <w:sz w:val="24"/>
                </w:rPr>
                <w:delText>institution</w:delText>
              </w:r>
              <w:r w:rsidRPr="009367C7" w:rsidDel="007548D7">
                <w:rPr>
                  <w:rFonts w:ascii="Times New Roman"/>
                  <w:spacing w:val="6"/>
                  <w:sz w:val="24"/>
                </w:rPr>
                <w:delText xml:space="preserve"> </w:delText>
              </w:r>
              <w:r w:rsidRPr="009367C7" w:rsidDel="007548D7">
                <w:rPr>
                  <w:rFonts w:ascii="Times New Roman"/>
                  <w:sz w:val="24"/>
                </w:rPr>
                <w:delText>or</w:delText>
              </w:r>
              <w:r w:rsidRPr="009367C7" w:rsidDel="007548D7">
                <w:rPr>
                  <w:rFonts w:ascii="Times New Roman"/>
                  <w:spacing w:val="5"/>
                  <w:sz w:val="24"/>
                </w:rPr>
                <w:delText xml:space="preserve"> </w:delText>
              </w:r>
              <w:r w:rsidRPr="009367C7" w:rsidDel="007548D7">
                <w:rPr>
                  <w:rFonts w:ascii="Times New Roman"/>
                  <w:sz w:val="24"/>
                </w:rPr>
                <w:delText>an</w:delText>
              </w:r>
              <w:r w:rsidRPr="009367C7" w:rsidDel="007548D7">
                <w:rPr>
                  <w:rFonts w:ascii="Times New Roman"/>
                  <w:spacing w:val="6"/>
                  <w:sz w:val="24"/>
                </w:rPr>
                <w:delText xml:space="preserve"> </w:delText>
              </w:r>
              <w:r w:rsidRPr="009367C7" w:rsidDel="007548D7">
                <w:rPr>
                  <w:rFonts w:ascii="Times New Roman"/>
                  <w:spacing w:val="-1"/>
                  <w:sz w:val="24"/>
                </w:rPr>
                <w:delText>affiliate</w:delText>
              </w:r>
              <w:r w:rsidRPr="009367C7" w:rsidDel="007548D7">
                <w:rPr>
                  <w:rFonts w:ascii="Times New Roman"/>
                  <w:spacing w:val="6"/>
                  <w:sz w:val="24"/>
                </w:rPr>
                <w:delText xml:space="preserve"> </w:delText>
              </w:r>
              <w:r w:rsidRPr="009367C7" w:rsidDel="007548D7">
                <w:rPr>
                  <w:rFonts w:ascii="Times New Roman"/>
                  <w:sz w:val="24"/>
                </w:rPr>
                <w:delText>of</w:delText>
              </w:r>
              <w:r w:rsidRPr="009367C7" w:rsidDel="007548D7">
                <w:rPr>
                  <w:rFonts w:ascii="Times New Roman"/>
                  <w:spacing w:val="5"/>
                  <w:sz w:val="24"/>
                </w:rPr>
                <w:delText xml:space="preserve"> </w:delText>
              </w:r>
              <w:r w:rsidRPr="009367C7" w:rsidDel="007548D7">
                <w:rPr>
                  <w:rFonts w:ascii="Times New Roman"/>
                  <w:sz w:val="24"/>
                </w:rPr>
                <w:delText>a</w:delText>
              </w:r>
              <w:r w:rsidRPr="009367C7" w:rsidDel="007548D7">
                <w:rPr>
                  <w:rFonts w:ascii="Times New Roman"/>
                  <w:spacing w:val="6"/>
                  <w:sz w:val="24"/>
                </w:rPr>
                <w:delText xml:space="preserve"> </w:delText>
              </w:r>
              <w:r w:rsidRPr="009367C7" w:rsidDel="007548D7">
                <w:rPr>
                  <w:rFonts w:ascii="Times New Roman"/>
                  <w:spacing w:val="-1"/>
                  <w:sz w:val="24"/>
                </w:rPr>
                <w:delText>network</w:delText>
              </w:r>
              <w:r w:rsidRPr="009367C7" w:rsidDel="007548D7">
                <w:rPr>
                  <w:rFonts w:ascii="Times New Roman"/>
                  <w:spacing w:val="6"/>
                  <w:sz w:val="24"/>
                </w:rPr>
                <w:delText xml:space="preserve"> </w:delText>
              </w:r>
              <w:r w:rsidRPr="009367C7" w:rsidDel="007548D7">
                <w:rPr>
                  <w:rFonts w:ascii="Times New Roman"/>
                  <w:sz w:val="24"/>
                </w:rPr>
                <w:delText>or</w:delText>
              </w:r>
              <w:r w:rsidRPr="009367C7" w:rsidDel="007548D7">
                <w:rPr>
                  <w:rFonts w:ascii="Times New Roman"/>
                  <w:spacing w:val="6"/>
                  <w:sz w:val="24"/>
                </w:rPr>
                <w:delText xml:space="preserve"> </w:delText>
              </w:r>
              <w:r w:rsidRPr="009367C7" w:rsidDel="007548D7">
                <w:rPr>
                  <w:rFonts w:ascii="Times New Roman"/>
                  <w:spacing w:val="-1"/>
                  <w:sz w:val="24"/>
                </w:rPr>
                <w:delText>cooperative</w:delText>
              </w:r>
              <w:r w:rsidRPr="009367C7" w:rsidDel="007548D7">
                <w:rPr>
                  <w:rFonts w:ascii="Times New Roman"/>
                  <w:spacing w:val="6"/>
                  <w:sz w:val="24"/>
                </w:rPr>
                <w:delText xml:space="preserve"> </w:delText>
              </w:r>
              <w:r w:rsidRPr="009367C7" w:rsidDel="007548D7">
                <w:rPr>
                  <w:rFonts w:ascii="Times New Roman"/>
                  <w:spacing w:val="-1"/>
                  <w:sz w:val="24"/>
                </w:rPr>
                <w:delText>group</w:delText>
              </w:r>
              <w:r w:rsidRPr="009367C7" w:rsidDel="007548D7">
                <w:rPr>
                  <w:rFonts w:ascii="Times New Roman"/>
                  <w:spacing w:val="6"/>
                  <w:sz w:val="24"/>
                </w:rPr>
                <w:delText xml:space="preserve"> </w:delText>
              </w:r>
              <w:r w:rsidRPr="009367C7" w:rsidDel="007548D7">
                <w:rPr>
                  <w:rFonts w:ascii="Times New Roman"/>
                  <w:sz w:val="24"/>
                </w:rPr>
                <w:delText>as</w:delText>
              </w:r>
              <w:r w:rsidRPr="009367C7" w:rsidDel="007548D7">
                <w:rPr>
                  <w:rFonts w:ascii="Times New Roman"/>
                  <w:spacing w:val="6"/>
                  <w:sz w:val="24"/>
                </w:rPr>
                <w:delText xml:space="preserve"> </w:delText>
              </w:r>
              <w:r w:rsidRPr="009367C7" w:rsidDel="007548D7">
                <w:rPr>
                  <w:rFonts w:ascii="Times New Roman"/>
                  <w:spacing w:val="-1"/>
                  <w:sz w:val="24"/>
                </w:rPr>
                <w:delText>referred</w:delText>
              </w:r>
              <w:r w:rsidRPr="009367C7" w:rsidDel="007548D7">
                <w:rPr>
                  <w:rFonts w:ascii="Times New Roman"/>
                  <w:spacing w:val="89"/>
                  <w:sz w:val="24"/>
                </w:rPr>
                <w:delText xml:space="preserve"> </w:delText>
              </w:r>
              <w:r w:rsidRPr="009367C7" w:rsidDel="007548D7">
                <w:rPr>
                  <w:rFonts w:ascii="Times New Roman"/>
                  <w:sz w:val="24"/>
                </w:rPr>
                <w:delText xml:space="preserve">to in </w:delText>
              </w:r>
              <w:r w:rsidRPr="009367C7" w:rsidDel="007548D7">
                <w:rPr>
                  <w:rFonts w:ascii="Times New Roman"/>
                  <w:spacing w:val="-1"/>
                  <w:sz w:val="24"/>
                </w:rPr>
                <w:delText xml:space="preserve">Article </w:delText>
              </w:r>
              <w:r w:rsidRPr="009367C7" w:rsidDel="007548D7">
                <w:rPr>
                  <w:rFonts w:ascii="Times New Roman"/>
                  <w:sz w:val="24"/>
                </w:rPr>
                <w:delText>10 of</w:delText>
              </w:r>
              <w:r w:rsidRPr="009367C7" w:rsidDel="007548D7">
                <w:rPr>
                  <w:rFonts w:ascii="Times New Roman"/>
                  <w:spacing w:val="-1"/>
                  <w:sz w:val="24"/>
                </w:rPr>
                <w:delText xml:space="preserve"> Regulation</w:delText>
              </w:r>
              <w:r w:rsidRPr="009367C7" w:rsidDel="007548D7">
                <w:rPr>
                  <w:rFonts w:ascii="Times New Roman"/>
                  <w:spacing w:val="-2"/>
                  <w:sz w:val="24"/>
                </w:rPr>
                <w:delText xml:space="preserve"> </w:delText>
              </w:r>
              <w:r w:rsidRPr="009367C7" w:rsidDel="007548D7">
                <w:rPr>
                  <w:rFonts w:ascii="Times New Roman"/>
                  <w:spacing w:val="-1"/>
                  <w:sz w:val="24"/>
                </w:rPr>
                <w:delText xml:space="preserve">(EU) </w:delText>
              </w:r>
              <w:r w:rsidRPr="009367C7" w:rsidDel="007548D7">
                <w:rPr>
                  <w:rFonts w:ascii="Times New Roman"/>
                  <w:sz w:val="24"/>
                </w:rPr>
                <w:delText>No 575/2013).</w:delText>
              </w:r>
            </w:del>
          </w:p>
          <w:p w14:paraId="1AC69B75" w14:textId="77777777" w:rsidR="00190C4E" w:rsidRPr="009367C7" w:rsidRDefault="00190C4E">
            <w:pPr>
              <w:pStyle w:val="TableParagraph"/>
              <w:spacing w:before="118"/>
              <w:ind w:left="102"/>
              <w:rPr>
                <w:rFonts w:ascii="Times New Roman"/>
                <w:b/>
                <w:sz w:val="24"/>
                <w:u w:val="thick" w:color="000000"/>
              </w:rPr>
            </w:pPr>
            <w:commentRangeStart w:id="778"/>
            <w:ins w:id="779" w:author="Author">
              <w:r w:rsidRPr="007C528C">
                <w:rPr>
                  <w:rFonts w:ascii="Times New Roman"/>
                  <w:sz w:val="24"/>
                  <w:szCs w:val="24"/>
                  <w:u w:val="single"/>
                  <w:lang w:val="en-GB"/>
                </w:rPr>
                <w:t>Outflows from intra-group entities shall only be reported on a solo or subconsolidated basis.</w:t>
              </w:r>
              <w:r w:rsidRPr="007C528C">
                <w:rPr>
                  <w:rFonts w:ascii="Times New Roman"/>
                  <w:sz w:val="24"/>
                  <w:szCs w:val="24"/>
                  <w:u w:val="thick"/>
                  <w:lang w:val="en-GB"/>
                </w:rPr>
                <w:t> </w:t>
              </w:r>
              <w:commentRangeEnd w:id="778"/>
              <w:r w:rsidRPr="009367C7">
                <w:rPr>
                  <w:rStyle w:val="CommentReference"/>
                  <w:rFonts w:ascii="Times New Roman" w:cstheme="minorBidi"/>
                  <w:b/>
                  <w:sz w:val="24"/>
                  <w:szCs w:val="22"/>
                  <w:u w:val="thick" w:color="000000"/>
                </w:rPr>
                <w:commentReference w:id="778"/>
              </w:r>
            </w:ins>
          </w:p>
        </w:tc>
      </w:tr>
      <w:tr w:rsidR="00190C4E" w:rsidRPr="009367C7" w14:paraId="02187956" w14:textId="77777777">
        <w:trPr>
          <w:trHeight w:val="304"/>
        </w:trPr>
        <w:tc>
          <w:tcPr>
            <w:tcW w:w="1418" w:type="dxa"/>
          </w:tcPr>
          <w:p w14:paraId="3CE7158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0630</w:t>
            </w:r>
          </w:p>
        </w:tc>
        <w:tc>
          <w:tcPr>
            <w:tcW w:w="7590" w:type="dxa"/>
          </w:tcPr>
          <w:p w14:paraId="083116E3"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F26A61B">
              <w:rPr>
                <w:rFonts w:ascii="Times New Roman"/>
                <w:b/>
                <w:bCs/>
                <w:sz w:val="24"/>
                <w:szCs w:val="24"/>
                <w:u w:val="thick" w:color="000000"/>
              </w:rPr>
              <w:t xml:space="preserve">2.2.4 </w:t>
            </w:r>
            <w:r w:rsidRPr="0F26A61B">
              <w:rPr>
                <w:rFonts w:ascii="Times New Roman"/>
                <w:b/>
                <w:bCs/>
                <w:spacing w:val="-1"/>
                <w:sz w:val="24"/>
                <w:szCs w:val="24"/>
                <w:u w:val="thick" w:color="000000"/>
              </w:rPr>
              <w:t>other</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financial</w:t>
            </w:r>
            <w:r w:rsidRPr="0F26A61B">
              <w:rPr>
                <w:rFonts w:ascii="Times New Roman"/>
                <w:b/>
                <w:bCs/>
                <w:sz w:val="24"/>
                <w:szCs w:val="24"/>
                <w:u w:val="thick" w:color="000000"/>
              </w:rPr>
              <w:t xml:space="preserve"> </w:t>
            </w:r>
            <w:r w:rsidRPr="4E0F8FEC">
              <w:rPr>
                <w:rFonts w:ascii="Times New Roman"/>
                <w:b/>
                <w:bCs/>
                <w:sz w:val="24"/>
                <w:szCs w:val="24"/>
                <w:u w:val="thick"/>
              </w:rPr>
              <w:t>customers</w:t>
            </w:r>
          </w:p>
          <w:p w14:paraId="5E47C334"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101F1B29">
              <w:rPr>
                <w:rFonts w:ascii="Times New Roman"/>
                <w:spacing w:val="-1"/>
                <w:sz w:val="24"/>
                <w:szCs w:val="24"/>
              </w:rPr>
              <w:t>The</w:t>
            </w:r>
            <w:r w:rsidRPr="101F1B29">
              <w:rPr>
                <w:rFonts w:ascii="Times New Roman"/>
                <w:spacing w:val="2"/>
                <w:sz w:val="24"/>
                <w:szCs w:val="24"/>
              </w:rPr>
              <w:t xml:space="preserve"> </w:t>
            </w:r>
            <w:r w:rsidRPr="101F1B29">
              <w:rPr>
                <w:rFonts w:ascii="Times New Roman"/>
                <w:spacing w:val="-1"/>
                <w:sz w:val="24"/>
                <w:szCs w:val="24"/>
              </w:rPr>
              <w:t>amount</w:t>
            </w:r>
            <w:r w:rsidRPr="101F1B29">
              <w:rPr>
                <w:rFonts w:ascii="Times New Roman"/>
                <w:spacing w:val="4"/>
                <w:sz w:val="24"/>
                <w:szCs w:val="24"/>
              </w:rPr>
              <w:t xml:space="preserve"> </w:t>
            </w:r>
            <w:r w:rsidRPr="101F1B29">
              <w:rPr>
                <w:rFonts w:ascii="Times New Roman"/>
                <w:sz w:val="24"/>
                <w:szCs w:val="24"/>
              </w:rPr>
              <w:t>of</w:t>
            </w:r>
            <w:r w:rsidRPr="101F1B29">
              <w:rPr>
                <w:rFonts w:ascii="Times New Roman"/>
                <w:spacing w:val="1"/>
                <w:sz w:val="24"/>
                <w:szCs w:val="24"/>
              </w:rPr>
              <w:t xml:space="preserve"> </w:t>
            </w:r>
            <w:r w:rsidRPr="101F1B29">
              <w:rPr>
                <w:rFonts w:ascii="Times New Roman"/>
                <w:sz w:val="24"/>
                <w:szCs w:val="24"/>
              </w:rPr>
              <w:t>cash</w:t>
            </w:r>
            <w:r w:rsidRPr="101F1B29">
              <w:rPr>
                <w:rFonts w:ascii="Times New Roman"/>
                <w:spacing w:val="2"/>
                <w:sz w:val="24"/>
                <w:szCs w:val="24"/>
              </w:rPr>
              <w:t xml:space="preserve"> </w:t>
            </w:r>
            <w:r w:rsidRPr="101F1B29">
              <w:rPr>
                <w:rFonts w:ascii="Times New Roman"/>
                <w:spacing w:val="-1"/>
                <w:sz w:val="24"/>
                <w:szCs w:val="24"/>
              </w:rPr>
              <w:t>inflows</w:t>
            </w:r>
            <w:r w:rsidRPr="101F1B29">
              <w:rPr>
                <w:rFonts w:ascii="Times New Roman"/>
                <w:spacing w:val="2"/>
                <w:sz w:val="24"/>
                <w:szCs w:val="24"/>
              </w:rPr>
              <w:t xml:space="preserve"> </w:t>
            </w:r>
            <w:r w:rsidRPr="101F1B29">
              <w:rPr>
                <w:rFonts w:ascii="Times New Roman"/>
                <w:sz w:val="24"/>
                <w:szCs w:val="24"/>
              </w:rPr>
              <w:t>reported</w:t>
            </w:r>
            <w:r w:rsidRPr="101F1B29">
              <w:rPr>
                <w:rFonts w:ascii="Times New Roman"/>
                <w:spacing w:val="1"/>
                <w:sz w:val="24"/>
                <w:szCs w:val="24"/>
              </w:rPr>
              <w:t xml:space="preserve"> </w:t>
            </w:r>
            <w:r w:rsidRPr="101F1B29">
              <w:rPr>
                <w:rFonts w:ascii="Times New Roman"/>
                <w:sz w:val="24"/>
                <w:szCs w:val="24"/>
              </w:rPr>
              <w:t>in</w:t>
            </w:r>
            <w:r w:rsidRPr="101F1B29">
              <w:rPr>
                <w:rFonts w:ascii="Times New Roman"/>
                <w:spacing w:val="2"/>
                <w:sz w:val="24"/>
                <w:szCs w:val="24"/>
              </w:rPr>
              <w:t xml:space="preserve"> </w:t>
            </w:r>
            <w:r w:rsidRPr="101F1B29">
              <w:rPr>
                <w:rFonts w:ascii="Times New Roman"/>
                <w:sz w:val="24"/>
                <w:szCs w:val="24"/>
              </w:rPr>
              <w:t>item 2.2,</w:t>
            </w:r>
            <w:r w:rsidRPr="101F1B29">
              <w:rPr>
                <w:rFonts w:ascii="Times New Roman"/>
                <w:spacing w:val="3"/>
                <w:sz w:val="24"/>
                <w:szCs w:val="24"/>
              </w:rPr>
              <w:t xml:space="preserve"> </w:t>
            </w:r>
            <w:r w:rsidRPr="101F1B29">
              <w:rPr>
                <w:rFonts w:ascii="Times New Roman"/>
                <w:spacing w:val="-1"/>
                <w:sz w:val="24"/>
                <w:szCs w:val="24"/>
              </w:rPr>
              <w:t>which</w:t>
            </w:r>
            <w:r w:rsidRPr="101F1B29">
              <w:rPr>
                <w:rFonts w:ascii="Times New Roman"/>
                <w:spacing w:val="2"/>
                <w:sz w:val="24"/>
                <w:szCs w:val="24"/>
              </w:rPr>
              <w:t xml:space="preserve"> </w:t>
            </w:r>
            <w:r w:rsidRPr="101F1B29">
              <w:rPr>
                <w:rFonts w:ascii="Times New Roman"/>
                <w:spacing w:val="-1"/>
                <w:sz w:val="24"/>
                <w:szCs w:val="24"/>
              </w:rPr>
              <w:t>derives</w:t>
            </w:r>
            <w:r w:rsidRPr="101F1B29">
              <w:rPr>
                <w:rFonts w:ascii="Times New Roman"/>
                <w:spacing w:val="2"/>
                <w:sz w:val="24"/>
                <w:szCs w:val="24"/>
              </w:rPr>
              <w:t xml:space="preserve"> </w:t>
            </w:r>
            <w:r w:rsidRPr="101F1B29">
              <w:rPr>
                <w:rFonts w:ascii="Times New Roman"/>
                <w:sz w:val="24"/>
                <w:szCs w:val="24"/>
              </w:rPr>
              <w:t>from financial</w:t>
            </w:r>
            <w:r w:rsidRPr="101F1B29">
              <w:rPr>
                <w:rFonts w:ascii="Times New Roman"/>
                <w:spacing w:val="41"/>
                <w:sz w:val="24"/>
                <w:szCs w:val="24"/>
              </w:rPr>
              <w:t xml:space="preserve"> </w:t>
            </w:r>
            <w:r w:rsidRPr="101F1B29">
              <w:rPr>
                <w:rFonts w:ascii="Times New Roman"/>
                <w:sz w:val="24"/>
                <w:szCs w:val="24"/>
              </w:rPr>
              <w:t>customers</w:t>
            </w:r>
            <w:r w:rsidRPr="101F1B29">
              <w:rPr>
                <w:rFonts w:ascii="Times New Roman"/>
                <w:spacing w:val="41"/>
                <w:sz w:val="24"/>
                <w:szCs w:val="24"/>
              </w:rPr>
              <w:t xml:space="preserve"> </w:t>
            </w:r>
            <w:del w:id="780" w:author="Author">
              <w:r w:rsidRPr="101F1B29" w:rsidDel="5E661B3E">
                <w:rPr>
                  <w:rFonts w:ascii="Times New Roman"/>
                  <w:sz w:val="24"/>
                  <w:szCs w:val="24"/>
                </w:rPr>
                <w:delText xml:space="preserve">in accordance with </w:delText>
              </w:r>
              <w:r w:rsidRPr="101F1B29" w:rsidDel="0E00F1ED">
                <w:rPr>
                  <w:rFonts w:ascii="Times New Roman"/>
                  <w:sz w:val="24"/>
                  <w:szCs w:val="24"/>
                  <w:lang w:val="en-GB"/>
                </w:rPr>
                <w:delText>Article 411(1) of Regulation (EU) No 575/201</w:delText>
              </w:r>
            </w:del>
            <w:r w:rsidRPr="101F1B29">
              <w:rPr>
                <w:rFonts w:ascii="Times New Roman"/>
                <w:spacing w:val="71"/>
                <w:sz w:val="24"/>
                <w:szCs w:val="24"/>
                <w:lang w:val="en-GB"/>
              </w:rPr>
              <w:t xml:space="preserve">3 </w:t>
            </w:r>
            <w:r w:rsidRPr="101F1B29">
              <w:rPr>
                <w:rFonts w:ascii="Times New Roman"/>
                <w:sz w:val="24"/>
                <w:szCs w:val="24"/>
              </w:rPr>
              <w:t>other</w:t>
            </w:r>
            <w:r w:rsidRPr="101F1B29">
              <w:rPr>
                <w:rFonts w:ascii="Times New Roman"/>
                <w:spacing w:val="-1"/>
                <w:sz w:val="24"/>
                <w:szCs w:val="24"/>
              </w:rPr>
              <w:t xml:space="preserve"> </w:t>
            </w:r>
            <w:r w:rsidRPr="101F1B29">
              <w:rPr>
                <w:rFonts w:ascii="Times New Roman"/>
                <w:sz w:val="24"/>
                <w:szCs w:val="24"/>
              </w:rPr>
              <w:t xml:space="preserve">than </w:t>
            </w:r>
            <w:r w:rsidRPr="101F1B29">
              <w:rPr>
                <w:rFonts w:ascii="Times New Roman"/>
                <w:spacing w:val="-1"/>
                <w:sz w:val="24"/>
                <w:szCs w:val="24"/>
              </w:rPr>
              <w:t>those</w:t>
            </w:r>
            <w:r w:rsidRPr="101F1B29">
              <w:rPr>
                <w:rFonts w:ascii="Times New Roman"/>
                <w:sz w:val="24"/>
                <w:szCs w:val="24"/>
              </w:rPr>
              <w:t xml:space="preserve"> </w:t>
            </w:r>
            <w:r w:rsidRPr="101F1B29">
              <w:rPr>
                <w:rFonts w:ascii="Times New Roman"/>
                <w:spacing w:val="-1"/>
                <w:sz w:val="24"/>
                <w:szCs w:val="24"/>
              </w:rPr>
              <w:t>reported</w:t>
            </w:r>
            <w:r w:rsidRPr="101F1B29">
              <w:rPr>
                <w:rFonts w:ascii="Times New Roman"/>
                <w:spacing w:val="-2"/>
                <w:sz w:val="24"/>
                <w:szCs w:val="24"/>
              </w:rPr>
              <w:t xml:space="preserve"> </w:t>
            </w:r>
            <w:r w:rsidRPr="101F1B29">
              <w:rPr>
                <w:rFonts w:ascii="Times New Roman"/>
                <w:sz w:val="24"/>
                <w:szCs w:val="24"/>
              </w:rPr>
              <w:t xml:space="preserve">in </w:t>
            </w:r>
            <w:r w:rsidRPr="101F1B29">
              <w:rPr>
                <w:rFonts w:ascii="Times New Roman"/>
                <w:spacing w:val="-1"/>
                <w:sz w:val="24"/>
                <w:szCs w:val="24"/>
              </w:rPr>
              <w:t>item</w:t>
            </w:r>
            <w:r w:rsidRPr="101F1B29">
              <w:rPr>
                <w:rFonts w:ascii="Times New Roman"/>
                <w:spacing w:val="-2"/>
                <w:sz w:val="24"/>
                <w:szCs w:val="24"/>
              </w:rPr>
              <w:t xml:space="preserve"> </w:t>
            </w:r>
            <w:r w:rsidRPr="101F1B29">
              <w:rPr>
                <w:rFonts w:ascii="Times New Roman"/>
                <w:sz w:val="24"/>
                <w:szCs w:val="24"/>
              </w:rPr>
              <w:t>2.2.3.</w:t>
            </w:r>
          </w:p>
        </w:tc>
      </w:tr>
      <w:tr w:rsidR="00190C4E" w:rsidRPr="009367C7" w14:paraId="3C511BDB" w14:textId="77777777">
        <w:trPr>
          <w:trHeight w:val="304"/>
        </w:trPr>
        <w:tc>
          <w:tcPr>
            <w:tcW w:w="1418" w:type="dxa"/>
          </w:tcPr>
          <w:p w14:paraId="7FF38AB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0640</w:t>
            </w:r>
          </w:p>
        </w:tc>
        <w:tc>
          <w:tcPr>
            <w:tcW w:w="7590" w:type="dxa"/>
          </w:tcPr>
          <w:p w14:paraId="3D1E853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2.2.5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banks</w:t>
            </w:r>
          </w:p>
          <w:p w14:paraId="56E8CEC4" w14:textId="77777777" w:rsidR="00190C4E" w:rsidRPr="009367C7" w:rsidRDefault="00190C4E">
            <w:pPr>
              <w:pStyle w:val="TableParagraph"/>
              <w:spacing w:before="117" w:line="259" w:lineRule="auto"/>
              <w:ind w:left="102" w:right="100"/>
              <w:rPr>
                <w:rFonts w:ascii="Times New Roman"/>
                <w:sz w:val="24"/>
                <w:szCs w:val="24"/>
              </w:rPr>
              <w:pPrChange w:id="781" w:author="Author">
                <w:pPr>
                  <w:pStyle w:val="TableParagraph"/>
                  <w:spacing w:before="117"/>
                  <w:ind w:left="102" w:right="100"/>
                </w:pPr>
              </w:pPrChange>
            </w:pPr>
            <w:r w:rsidRPr="6956A30F">
              <w:rPr>
                <w:rFonts w:ascii="Times New Roman"/>
                <w:spacing w:val="-1"/>
                <w:sz w:val="24"/>
                <w:szCs w:val="24"/>
              </w:rPr>
              <w:t>The</w:t>
            </w:r>
            <w:r w:rsidRPr="6956A30F">
              <w:rPr>
                <w:rFonts w:ascii="Times New Roman"/>
                <w:spacing w:val="18"/>
                <w:sz w:val="24"/>
                <w:szCs w:val="24"/>
              </w:rPr>
              <w:t xml:space="preserve"> </w:t>
            </w:r>
            <w:r w:rsidRPr="6956A30F">
              <w:rPr>
                <w:rFonts w:ascii="Times New Roman"/>
                <w:spacing w:val="-1"/>
                <w:sz w:val="24"/>
                <w:szCs w:val="24"/>
              </w:rPr>
              <w:t>amount</w:t>
            </w:r>
            <w:r w:rsidRPr="6956A30F">
              <w:rPr>
                <w:rFonts w:ascii="Times New Roman"/>
                <w:spacing w:val="19"/>
                <w:sz w:val="24"/>
                <w:szCs w:val="24"/>
              </w:rPr>
              <w:t xml:space="preserve"> </w:t>
            </w:r>
            <w:r w:rsidRPr="6956A30F">
              <w:rPr>
                <w:rFonts w:ascii="Times New Roman"/>
                <w:sz w:val="24"/>
                <w:szCs w:val="24"/>
              </w:rPr>
              <w:t>of</w:t>
            </w:r>
            <w:r w:rsidRPr="6956A30F">
              <w:rPr>
                <w:rFonts w:ascii="Times New Roman"/>
                <w:spacing w:val="17"/>
                <w:sz w:val="24"/>
                <w:szCs w:val="24"/>
              </w:rPr>
              <w:t xml:space="preserve"> </w:t>
            </w:r>
            <w:r w:rsidRPr="6956A30F">
              <w:rPr>
                <w:rFonts w:ascii="Times New Roman"/>
                <w:sz w:val="24"/>
                <w:szCs w:val="24"/>
              </w:rPr>
              <w:t>cash</w:t>
            </w:r>
            <w:r w:rsidRPr="6956A30F">
              <w:rPr>
                <w:rFonts w:ascii="Times New Roman"/>
                <w:spacing w:val="18"/>
                <w:sz w:val="24"/>
                <w:szCs w:val="24"/>
              </w:rPr>
              <w:t xml:space="preserve"> </w:t>
            </w:r>
            <w:r w:rsidRPr="6956A30F">
              <w:rPr>
                <w:rFonts w:ascii="Times New Roman"/>
                <w:spacing w:val="-1"/>
                <w:sz w:val="24"/>
                <w:szCs w:val="24"/>
              </w:rPr>
              <w:t>inflows</w:t>
            </w:r>
            <w:r w:rsidRPr="6956A30F">
              <w:rPr>
                <w:rFonts w:ascii="Times New Roman"/>
                <w:spacing w:val="18"/>
                <w:sz w:val="24"/>
                <w:szCs w:val="24"/>
              </w:rPr>
              <w:t xml:space="preserve"> </w:t>
            </w:r>
            <w:r w:rsidRPr="6956A30F">
              <w:rPr>
                <w:rFonts w:ascii="Times New Roman"/>
                <w:spacing w:val="-1"/>
                <w:sz w:val="24"/>
                <w:szCs w:val="24"/>
              </w:rPr>
              <w:t>reported</w:t>
            </w:r>
            <w:r w:rsidRPr="6956A30F">
              <w:rPr>
                <w:rFonts w:ascii="Times New Roman"/>
                <w:spacing w:val="18"/>
                <w:sz w:val="24"/>
                <w:szCs w:val="24"/>
              </w:rPr>
              <w:t xml:space="preserve"> </w:t>
            </w:r>
            <w:r w:rsidRPr="6956A30F">
              <w:rPr>
                <w:rFonts w:ascii="Times New Roman"/>
                <w:sz w:val="24"/>
                <w:szCs w:val="24"/>
              </w:rPr>
              <w:t>in</w:t>
            </w:r>
            <w:r w:rsidRPr="6956A30F">
              <w:rPr>
                <w:rFonts w:ascii="Times New Roman"/>
                <w:spacing w:val="18"/>
                <w:sz w:val="24"/>
                <w:szCs w:val="24"/>
              </w:rPr>
              <w:t xml:space="preserve"> </w:t>
            </w:r>
            <w:r w:rsidRPr="6956A30F">
              <w:rPr>
                <w:rFonts w:ascii="Times New Roman"/>
                <w:sz w:val="24"/>
                <w:szCs w:val="24"/>
              </w:rPr>
              <w:t>item</w:t>
            </w:r>
            <w:r w:rsidRPr="6956A30F">
              <w:rPr>
                <w:rFonts w:ascii="Times New Roman"/>
                <w:spacing w:val="16"/>
                <w:sz w:val="24"/>
                <w:szCs w:val="24"/>
              </w:rPr>
              <w:t xml:space="preserve"> </w:t>
            </w:r>
            <w:r w:rsidRPr="6956A30F">
              <w:rPr>
                <w:rFonts w:ascii="Times New Roman"/>
                <w:sz w:val="24"/>
                <w:szCs w:val="24"/>
              </w:rPr>
              <w:t>2.2,</w:t>
            </w:r>
            <w:r w:rsidRPr="6956A30F">
              <w:rPr>
                <w:rFonts w:ascii="Times New Roman"/>
                <w:spacing w:val="18"/>
                <w:sz w:val="24"/>
                <w:szCs w:val="24"/>
              </w:rPr>
              <w:t xml:space="preserve"> </w:t>
            </w:r>
            <w:r w:rsidRPr="6956A30F">
              <w:rPr>
                <w:rFonts w:ascii="Times New Roman"/>
                <w:spacing w:val="-1"/>
                <w:sz w:val="24"/>
                <w:szCs w:val="24"/>
              </w:rPr>
              <w:t>which</w:t>
            </w:r>
            <w:r w:rsidRPr="6956A30F">
              <w:rPr>
                <w:rFonts w:ascii="Times New Roman"/>
                <w:spacing w:val="18"/>
                <w:sz w:val="24"/>
                <w:szCs w:val="24"/>
              </w:rPr>
              <w:t xml:space="preserve"> </w:t>
            </w:r>
            <w:r w:rsidRPr="6956A30F">
              <w:rPr>
                <w:rFonts w:ascii="Times New Roman"/>
                <w:sz w:val="24"/>
                <w:szCs w:val="24"/>
              </w:rPr>
              <w:t>derives</w:t>
            </w:r>
            <w:r w:rsidRPr="6956A30F">
              <w:rPr>
                <w:rFonts w:ascii="Times New Roman"/>
                <w:spacing w:val="18"/>
                <w:sz w:val="24"/>
                <w:szCs w:val="24"/>
              </w:rPr>
              <w:t xml:space="preserve"> </w:t>
            </w:r>
            <w:r w:rsidRPr="6956A30F">
              <w:rPr>
                <w:rFonts w:ascii="Times New Roman"/>
                <w:spacing w:val="-1"/>
                <w:sz w:val="24"/>
                <w:szCs w:val="24"/>
              </w:rPr>
              <w:t>from</w:t>
            </w:r>
            <w:r w:rsidRPr="6956A30F">
              <w:rPr>
                <w:rFonts w:ascii="Times New Roman"/>
                <w:spacing w:val="16"/>
                <w:sz w:val="24"/>
                <w:szCs w:val="24"/>
              </w:rPr>
              <w:t xml:space="preserve"> </w:t>
            </w:r>
            <w:r w:rsidRPr="6956A30F">
              <w:rPr>
                <w:rFonts w:ascii="Times New Roman"/>
                <w:sz w:val="24"/>
                <w:szCs w:val="24"/>
              </w:rPr>
              <w:t>central</w:t>
            </w:r>
            <w:r w:rsidRPr="6956A30F">
              <w:rPr>
                <w:rFonts w:ascii="Times New Roman"/>
                <w:spacing w:val="53"/>
                <w:sz w:val="24"/>
                <w:szCs w:val="24"/>
              </w:rPr>
              <w:t xml:space="preserve"> </w:t>
            </w:r>
            <w:r w:rsidRPr="6956A30F">
              <w:rPr>
                <w:rFonts w:ascii="Times New Roman"/>
                <w:sz w:val="24"/>
                <w:szCs w:val="24"/>
              </w:rPr>
              <w:t xml:space="preserve">banks. This item shall not include withdrawable cash reserves as reported in item 3.2. </w:t>
            </w:r>
          </w:p>
        </w:tc>
      </w:tr>
      <w:tr w:rsidR="00190C4E" w:rsidRPr="009367C7" w14:paraId="1C3BA758" w14:textId="77777777">
        <w:trPr>
          <w:trHeight w:val="304"/>
        </w:trPr>
        <w:tc>
          <w:tcPr>
            <w:tcW w:w="1418" w:type="dxa"/>
          </w:tcPr>
          <w:p w14:paraId="0EA6748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0650</w:t>
            </w:r>
          </w:p>
        </w:tc>
        <w:tc>
          <w:tcPr>
            <w:tcW w:w="7590" w:type="dxa"/>
          </w:tcPr>
          <w:p w14:paraId="22D236D1"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2.2.6 </w:t>
            </w:r>
            <w:r w:rsidRPr="009367C7">
              <w:rPr>
                <w:rFonts w:ascii="Times New Roman"/>
                <w:b/>
                <w:spacing w:val="-1"/>
                <w:sz w:val="24"/>
                <w:u w:val="thick" w:color="000000"/>
              </w:rPr>
              <w:t>other</w:t>
            </w:r>
            <w:r w:rsidRPr="009367C7">
              <w:rPr>
                <w:rFonts w:ascii="Times New Roman"/>
                <w:b/>
                <w:spacing w:val="-2"/>
                <w:sz w:val="24"/>
                <w:u w:val="thick" w:color="000000"/>
              </w:rPr>
              <w:t xml:space="preserve"> </w:t>
            </w:r>
            <w:r w:rsidRPr="009367C7">
              <w:rPr>
                <w:rFonts w:ascii="Times New Roman"/>
                <w:b/>
                <w:spacing w:val="-1"/>
                <w:sz w:val="24"/>
                <w:u w:val="thick" w:color="000000"/>
              </w:rPr>
              <w:t>counterparties</w:t>
            </w:r>
          </w:p>
          <w:p w14:paraId="758DB17C" w14:textId="77777777" w:rsidR="00190C4E" w:rsidRDefault="00190C4E">
            <w:pPr>
              <w:pStyle w:val="TableParagraph"/>
              <w:spacing w:before="117"/>
              <w:ind w:left="102" w:right="100"/>
              <w:rPr>
                <w:ins w:id="782" w:author="Author"/>
                <w:rFonts w:ascii="Times New Roman"/>
                <w:spacing w:val="-1"/>
                <w:sz w:val="24"/>
              </w:rPr>
            </w:pPr>
            <w:r w:rsidRPr="009367C7">
              <w:rPr>
                <w:rFonts w:ascii="Times New Roman"/>
                <w:spacing w:val="-1"/>
                <w:sz w:val="24"/>
              </w:rPr>
              <w:t>The</w:t>
            </w:r>
            <w:r w:rsidRPr="009367C7">
              <w:rPr>
                <w:rFonts w:ascii="Times New Roman"/>
                <w:spacing w:val="31"/>
                <w:sz w:val="24"/>
              </w:rPr>
              <w:t xml:space="preserve"> </w:t>
            </w:r>
            <w:r w:rsidRPr="009367C7">
              <w:rPr>
                <w:rFonts w:ascii="Times New Roman"/>
                <w:spacing w:val="-1"/>
                <w:sz w:val="24"/>
              </w:rPr>
              <w:t>amount</w:t>
            </w:r>
            <w:r w:rsidRPr="009367C7">
              <w:rPr>
                <w:rFonts w:ascii="Times New Roman"/>
                <w:spacing w:val="31"/>
                <w:sz w:val="24"/>
              </w:rPr>
              <w:t xml:space="preserve"> </w:t>
            </w:r>
            <w:r w:rsidRPr="009367C7">
              <w:rPr>
                <w:rFonts w:ascii="Times New Roman"/>
                <w:spacing w:val="-1"/>
                <w:sz w:val="24"/>
              </w:rPr>
              <w:t>of</w:t>
            </w:r>
            <w:r w:rsidRPr="009367C7">
              <w:rPr>
                <w:rFonts w:ascii="Times New Roman"/>
                <w:spacing w:val="30"/>
                <w:sz w:val="24"/>
              </w:rPr>
              <w:t xml:space="preserve"> </w:t>
            </w:r>
            <w:r w:rsidRPr="009367C7">
              <w:rPr>
                <w:rFonts w:ascii="Times New Roman"/>
                <w:sz w:val="24"/>
              </w:rPr>
              <w:t>cash</w:t>
            </w:r>
            <w:r w:rsidRPr="009367C7">
              <w:rPr>
                <w:rFonts w:ascii="Times New Roman"/>
                <w:spacing w:val="31"/>
                <w:sz w:val="24"/>
              </w:rPr>
              <w:t xml:space="preserve"> </w:t>
            </w:r>
            <w:r w:rsidRPr="009367C7">
              <w:rPr>
                <w:rFonts w:ascii="Times New Roman"/>
                <w:spacing w:val="-1"/>
                <w:sz w:val="24"/>
              </w:rPr>
              <w:t>inflows</w:t>
            </w:r>
            <w:r w:rsidRPr="009367C7">
              <w:rPr>
                <w:rFonts w:ascii="Times New Roman"/>
                <w:spacing w:val="31"/>
                <w:sz w:val="24"/>
              </w:rPr>
              <w:t xml:space="preserve"> </w:t>
            </w:r>
            <w:r w:rsidRPr="009367C7">
              <w:rPr>
                <w:rFonts w:ascii="Times New Roman"/>
                <w:spacing w:val="-1"/>
                <w:sz w:val="24"/>
              </w:rPr>
              <w:t>reported</w:t>
            </w:r>
            <w:r w:rsidRPr="009367C7">
              <w:rPr>
                <w:rFonts w:ascii="Times New Roman"/>
                <w:spacing w:val="31"/>
                <w:sz w:val="24"/>
              </w:rPr>
              <w:t xml:space="preserve"> </w:t>
            </w:r>
            <w:r w:rsidRPr="009367C7">
              <w:rPr>
                <w:rFonts w:ascii="Times New Roman"/>
                <w:sz w:val="24"/>
              </w:rPr>
              <w:t>in</w:t>
            </w:r>
            <w:r w:rsidRPr="009367C7">
              <w:rPr>
                <w:rFonts w:ascii="Times New Roman"/>
                <w:spacing w:val="31"/>
                <w:sz w:val="24"/>
              </w:rPr>
              <w:t xml:space="preserve"> </w:t>
            </w:r>
            <w:r w:rsidRPr="009367C7">
              <w:rPr>
                <w:rFonts w:ascii="Times New Roman"/>
                <w:sz w:val="24"/>
              </w:rPr>
              <w:t>item</w:t>
            </w:r>
            <w:r w:rsidRPr="009367C7">
              <w:rPr>
                <w:rFonts w:ascii="Times New Roman"/>
                <w:spacing w:val="29"/>
                <w:sz w:val="24"/>
              </w:rPr>
              <w:t xml:space="preserve"> </w:t>
            </w:r>
            <w:r w:rsidRPr="009367C7">
              <w:rPr>
                <w:rFonts w:ascii="Times New Roman"/>
                <w:sz w:val="24"/>
              </w:rPr>
              <w:t>2.2,</w:t>
            </w:r>
            <w:r w:rsidRPr="009367C7">
              <w:rPr>
                <w:rFonts w:ascii="Times New Roman"/>
                <w:spacing w:val="31"/>
                <w:sz w:val="24"/>
              </w:rPr>
              <w:t xml:space="preserve"> </w:t>
            </w:r>
            <w:r w:rsidRPr="009367C7">
              <w:rPr>
                <w:rFonts w:ascii="Times New Roman"/>
                <w:spacing w:val="-1"/>
                <w:sz w:val="24"/>
              </w:rPr>
              <w:t>which</w:t>
            </w:r>
            <w:r w:rsidRPr="009367C7">
              <w:rPr>
                <w:rFonts w:ascii="Times New Roman"/>
                <w:spacing w:val="31"/>
                <w:sz w:val="24"/>
              </w:rPr>
              <w:t xml:space="preserve"> </w:t>
            </w:r>
            <w:r w:rsidRPr="009367C7">
              <w:rPr>
                <w:rFonts w:ascii="Times New Roman"/>
                <w:sz w:val="24"/>
              </w:rPr>
              <w:t>derives</w:t>
            </w:r>
            <w:r w:rsidRPr="009367C7">
              <w:rPr>
                <w:rFonts w:ascii="Times New Roman"/>
                <w:spacing w:val="31"/>
                <w:sz w:val="24"/>
              </w:rPr>
              <w:t xml:space="preserve"> </w:t>
            </w:r>
            <w:r w:rsidRPr="009367C7">
              <w:rPr>
                <w:rFonts w:ascii="Times New Roman"/>
                <w:spacing w:val="-1"/>
                <w:sz w:val="24"/>
              </w:rPr>
              <w:t>from</w:t>
            </w:r>
            <w:r w:rsidRPr="009367C7">
              <w:rPr>
                <w:rFonts w:ascii="Times New Roman"/>
                <w:spacing w:val="30"/>
                <w:sz w:val="24"/>
              </w:rPr>
              <w:t xml:space="preserve"> </w:t>
            </w:r>
            <w:r w:rsidRPr="009367C7">
              <w:rPr>
                <w:rFonts w:ascii="Times New Roman"/>
                <w:sz w:val="24"/>
              </w:rPr>
              <w:t>other</w:t>
            </w:r>
            <w:r w:rsidRPr="009367C7">
              <w:rPr>
                <w:rFonts w:ascii="Times New Roman"/>
                <w:spacing w:val="55"/>
                <w:sz w:val="24"/>
              </w:rPr>
              <w:t xml:space="preserve"> </w:t>
            </w:r>
            <w:r w:rsidRPr="009367C7">
              <w:rPr>
                <w:rFonts w:ascii="Times New Roman"/>
                <w:spacing w:val="-1"/>
                <w:sz w:val="24"/>
              </w:rPr>
              <w:t>counterparties</w:t>
            </w:r>
            <w:r w:rsidRPr="009367C7">
              <w:rPr>
                <w:rFonts w:ascii="Times New Roman"/>
                <w:sz w:val="24"/>
              </w:rPr>
              <w:t xml:space="preserve"> </w:t>
            </w:r>
            <w:del w:id="783" w:author="Author">
              <w:r w:rsidRPr="009367C7" w:rsidDel="00841F2E">
                <w:rPr>
                  <w:rFonts w:ascii="Times New Roman"/>
                  <w:sz w:val="24"/>
                </w:rPr>
                <w:delText xml:space="preserve">not </w:delText>
              </w:r>
              <w:r w:rsidRPr="009367C7" w:rsidDel="00841F2E">
                <w:rPr>
                  <w:rFonts w:ascii="Times New Roman"/>
                  <w:spacing w:val="-1"/>
                  <w:sz w:val="24"/>
                </w:rPr>
                <w:delText>referred</w:delText>
              </w:r>
              <w:r w:rsidRPr="009367C7" w:rsidDel="00841F2E">
                <w:rPr>
                  <w:rFonts w:ascii="Times New Roman"/>
                  <w:sz w:val="24"/>
                </w:rPr>
                <w:delText xml:space="preserve"> to in </w:delText>
              </w:r>
              <w:r w:rsidRPr="009367C7" w:rsidDel="00841F2E">
                <w:rPr>
                  <w:rFonts w:ascii="Times New Roman"/>
                  <w:spacing w:val="-1"/>
                  <w:sz w:val="24"/>
                </w:rPr>
                <w:delText>sections</w:delText>
              </w:r>
              <w:r w:rsidRPr="009367C7" w:rsidDel="00841F2E">
                <w:rPr>
                  <w:rFonts w:ascii="Times New Roman"/>
                  <w:sz w:val="24"/>
                </w:rPr>
                <w:delText xml:space="preserve"> </w:delText>
              </w:r>
              <w:r w:rsidRPr="009367C7" w:rsidDel="00841F2E">
                <w:rPr>
                  <w:rFonts w:ascii="Times New Roman"/>
                  <w:spacing w:val="-1"/>
                  <w:sz w:val="24"/>
                </w:rPr>
                <w:delText>2.2.1-2.2.5.</w:delText>
              </w:r>
            </w:del>
            <w:ins w:id="784" w:author="Author">
              <w:r>
                <w:rPr>
                  <w:rFonts w:ascii="Times New Roman"/>
                  <w:spacing w:val="-1"/>
                  <w:sz w:val="24"/>
                </w:rPr>
                <w:t xml:space="preserve">representing: </w:t>
              </w:r>
              <w:r w:rsidRPr="00034FC2">
                <w:rPr>
                  <w:rFonts w:ascii="Times New Roman"/>
                  <w:spacing w:val="-1"/>
                  <w:sz w:val="24"/>
                </w:rPr>
                <w:t xml:space="preserve">sovereigns, multilateral development banks and public sector entities </w:t>
              </w:r>
              <w:r>
                <w:rPr>
                  <w:rFonts w:ascii="Times New Roman"/>
                  <w:spacing w:val="-1"/>
                  <w:sz w:val="24"/>
                </w:rPr>
                <w:t xml:space="preserve">and </w:t>
              </w:r>
              <w:r w:rsidRPr="00034FC2">
                <w:rPr>
                  <w:rFonts w:ascii="Times New Roman"/>
                  <w:spacing w:val="-1"/>
                  <w:sz w:val="24"/>
                </w:rPr>
                <w:t>other non-financial customers</w:t>
              </w:r>
              <w:r>
                <w:rPr>
                  <w:rFonts w:ascii="Times New Roman"/>
                  <w:spacing w:val="-1"/>
                  <w:sz w:val="24"/>
                </w:rPr>
                <w:t xml:space="preserve">. </w:t>
              </w:r>
            </w:ins>
          </w:p>
          <w:p w14:paraId="57DEDFC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p>
        </w:tc>
      </w:tr>
      <w:tr w:rsidR="00190C4E" w:rsidRPr="009367C7" w14:paraId="16CAE137" w14:textId="77777777" w:rsidTr="002F033E">
        <w:tblPrEx>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5" w:author="Author">
            <w:tblPrEx>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920"/>
          <w:trPrChange w:id="786" w:author="Author">
            <w:trPr>
              <w:gridAfter w:val="0"/>
              <w:trHeight w:val="304"/>
            </w:trPr>
          </w:trPrChange>
        </w:trPr>
        <w:tc>
          <w:tcPr>
            <w:tcW w:w="1418" w:type="dxa"/>
            <w:tcBorders>
              <w:top w:val="single" w:sz="4" w:space="0" w:color="auto"/>
              <w:left w:val="single" w:sz="4" w:space="0" w:color="auto"/>
              <w:bottom w:val="single" w:sz="4" w:space="0" w:color="auto"/>
              <w:right w:val="single" w:sz="4" w:space="0" w:color="auto"/>
            </w:tcBorders>
            <w:tcPrChange w:id="787" w:author="Author">
              <w:tcPr>
                <w:tcW w:w="1418" w:type="dxa"/>
              </w:tcPr>
            </w:tcPrChange>
          </w:tcPr>
          <w:p w14:paraId="378F8A7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0660</w:t>
            </w:r>
          </w:p>
        </w:tc>
        <w:tc>
          <w:tcPr>
            <w:tcW w:w="7590" w:type="dxa"/>
            <w:tcBorders>
              <w:top w:val="single" w:sz="4" w:space="0" w:color="auto"/>
              <w:left w:val="single" w:sz="4" w:space="0" w:color="auto"/>
              <w:bottom w:val="single" w:sz="4" w:space="0" w:color="auto"/>
              <w:right w:val="single" w:sz="4" w:space="0" w:color="auto"/>
            </w:tcBorders>
            <w:tcPrChange w:id="788" w:author="Author">
              <w:tcPr>
                <w:tcW w:w="7590" w:type="dxa"/>
              </w:tcPr>
            </w:tcPrChange>
          </w:tcPr>
          <w:p w14:paraId="18C023F1"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2.3 </w:t>
            </w:r>
            <w:r w:rsidRPr="009367C7">
              <w:rPr>
                <w:rFonts w:ascii="Times New Roman"/>
                <w:b/>
                <w:spacing w:val="-1"/>
                <w:sz w:val="24"/>
                <w:u w:val="thick" w:color="000000"/>
              </w:rPr>
              <w:t>FX-swaps</w:t>
            </w:r>
            <w:r w:rsidRPr="009367C7">
              <w:rPr>
                <w:rFonts w:ascii="Times New Roman"/>
                <w:b/>
                <w:sz w:val="24"/>
                <w:u w:val="thick" w:color="000000"/>
              </w:rPr>
              <w:t xml:space="preserve"> </w:t>
            </w:r>
            <w:r w:rsidRPr="009367C7">
              <w:rPr>
                <w:rFonts w:ascii="Times New Roman"/>
                <w:b/>
                <w:spacing w:val="-1"/>
                <w:sz w:val="24"/>
                <w:u w:val="thick" w:color="000000"/>
              </w:rPr>
              <w:t>maturing</w:t>
            </w:r>
          </w:p>
          <w:p w14:paraId="1E2FA22E"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30"/>
                <w:sz w:val="24"/>
              </w:rPr>
              <w:t xml:space="preserve"> </w:t>
            </w:r>
            <w:r w:rsidRPr="009367C7">
              <w:rPr>
                <w:rFonts w:ascii="Times New Roman"/>
                <w:spacing w:val="-1"/>
                <w:sz w:val="24"/>
              </w:rPr>
              <w:t>amount</w:t>
            </w:r>
            <w:r w:rsidRPr="009367C7">
              <w:rPr>
                <w:rFonts w:ascii="Times New Roman"/>
                <w:spacing w:val="30"/>
                <w:sz w:val="24"/>
              </w:rPr>
              <w:t xml:space="preserve"> </w:t>
            </w:r>
            <w:r w:rsidRPr="009367C7">
              <w:rPr>
                <w:rFonts w:ascii="Times New Roman"/>
                <w:sz w:val="24"/>
              </w:rPr>
              <w:t>of</w:t>
            </w:r>
            <w:r w:rsidRPr="009367C7">
              <w:rPr>
                <w:rFonts w:ascii="Times New Roman"/>
                <w:spacing w:val="29"/>
                <w:sz w:val="24"/>
              </w:rPr>
              <w:t xml:space="preserve"> </w:t>
            </w:r>
            <w:r w:rsidRPr="009367C7">
              <w:rPr>
                <w:rFonts w:ascii="Times New Roman"/>
                <w:spacing w:val="-1"/>
                <w:sz w:val="24"/>
              </w:rPr>
              <w:t>contractual</w:t>
            </w:r>
            <w:r w:rsidRPr="009367C7">
              <w:rPr>
                <w:rFonts w:ascii="Times New Roman"/>
                <w:spacing w:val="30"/>
                <w:sz w:val="24"/>
              </w:rPr>
              <w:t xml:space="preserve"> </w:t>
            </w:r>
            <w:r w:rsidRPr="009367C7">
              <w:rPr>
                <w:rFonts w:ascii="Times New Roman"/>
                <w:spacing w:val="-1"/>
                <w:sz w:val="24"/>
              </w:rPr>
              <w:t>cash</w:t>
            </w:r>
            <w:r w:rsidRPr="009367C7">
              <w:rPr>
                <w:rFonts w:ascii="Times New Roman"/>
                <w:spacing w:val="30"/>
                <w:sz w:val="24"/>
              </w:rPr>
              <w:t xml:space="preserve"> </w:t>
            </w:r>
            <w:r w:rsidRPr="009367C7">
              <w:rPr>
                <w:rFonts w:ascii="Times New Roman"/>
                <w:spacing w:val="-1"/>
                <w:sz w:val="24"/>
              </w:rPr>
              <w:t>inflows</w:t>
            </w:r>
            <w:r w:rsidRPr="009367C7">
              <w:rPr>
                <w:rFonts w:ascii="Times New Roman"/>
                <w:spacing w:val="30"/>
                <w:sz w:val="24"/>
              </w:rPr>
              <w:t xml:space="preserve"> </w:t>
            </w:r>
            <w:r w:rsidRPr="009367C7">
              <w:rPr>
                <w:rFonts w:ascii="Times New Roman"/>
                <w:spacing w:val="-1"/>
                <w:sz w:val="24"/>
              </w:rPr>
              <w:t>resulting</w:t>
            </w:r>
            <w:r w:rsidRPr="009367C7">
              <w:rPr>
                <w:rFonts w:ascii="Times New Roman"/>
                <w:spacing w:val="30"/>
                <w:sz w:val="24"/>
              </w:rPr>
              <w:t xml:space="preserve"> </w:t>
            </w:r>
            <w:r w:rsidRPr="009367C7">
              <w:rPr>
                <w:rFonts w:ascii="Times New Roman"/>
                <w:spacing w:val="-1"/>
                <w:sz w:val="24"/>
              </w:rPr>
              <w:t>from</w:t>
            </w:r>
            <w:r w:rsidRPr="009367C7">
              <w:rPr>
                <w:rFonts w:ascii="Times New Roman"/>
                <w:spacing w:val="28"/>
                <w:sz w:val="24"/>
              </w:rPr>
              <w:t xml:space="preserve"> </w:t>
            </w:r>
            <w:r w:rsidRPr="009367C7">
              <w:rPr>
                <w:rFonts w:ascii="Times New Roman"/>
                <w:sz w:val="24"/>
              </w:rPr>
              <w:t>the</w:t>
            </w:r>
            <w:r w:rsidRPr="009367C7">
              <w:rPr>
                <w:rFonts w:ascii="Times New Roman"/>
                <w:spacing w:val="30"/>
                <w:sz w:val="24"/>
              </w:rPr>
              <w:t xml:space="preserve"> </w:t>
            </w:r>
            <w:r w:rsidRPr="009367C7">
              <w:rPr>
                <w:rFonts w:ascii="Times New Roman"/>
                <w:spacing w:val="-1"/>
                <w:sz w:val="24"/>
              </w:rPr>
              <w:t>maturity</w:t>
            </w:r>
            <w:r w:rsidRPr="009367C7">
              <w:rPr>
                <w:rFonts w:ascii="Times New Roman"/>
                <w:spacing w:val="30"/>
                <w:sz w:val="24"/>
              </w:rPr>
              <w:t xml:space="preserve"> </w:t>
            </w:r>
            <w:r w:rsidRPr="009367C7">
              <w:rPr>
                <w:rFonts w:ascii="Times New Roman"/>
                <w:sz w:val="24"/>
              </w:rPr>
              <w:t>of</w:t>
            </w:r>
            <w:r w:rsidRPr="009367C7">
              <w:rPr>
                <w:rFonts w:ascii="Times New Roman"/>
                <w:spacing w:val="29"/>
                <w:sz w:val="24"/>
              </w:rPr>
              <w:t xml:space="preserve"> </w:t>
            </w:r>
            <w:r w:rsidRPr="009367C7">
              <w:rPr>
                <w:rFonts w:ascii="Times New Roman"/>
                <w:sz w:val="24"/>
              </w:rPr>
              <w:t>FX</w:t>
            </w:r>
            <w:r w:rsidRPr="009367C7">
              <w:rPr>
                <w:rFonts w:ascii="Times New Roman"/>
                <w:spacing w:val="87"/>
                <w:sz w:val="24"/>
              </w:rPr>
              <w:t xml:space="preserve"> </w:t>
            </w:r>
            <w:r w:rsidRPr="009367C7">
              <w:rPr>
                <w:rFonts w:ascii="Times New Roman"/>
                <w:spacing w:val="-1"/>
                <w:sz w:val="24"/>
              </w:rPr>
              <w:t>Swap</w:t>
            </w:r>
            <w:r w:rsidRPr="009367C7">
              <w:rPr>
                <w:rFonts w:ascii="Times New Roman"/>
                <w:spacing w:val="6"/>
                <w:sz w:val="24"/>
              </w:rPr>
              <w:t xml:space="preserve"> </w:t>
            </w:r>
            <w:r w:rsidRPr="009367C7">
              <w:rPr>
                <w:rFonts w:ascii="Times New Roman"/>
                <w:spacing w:val="-1"/>
                <w:sz w:val="24"/>
              </w:rPr>
              <w:t>transactions</w:t>
            </w:r>
            <w:r w:rsidRPr="009367C7">
              <w:rPr>
                <w:rFonts w:ascii="Times New Roman"/>
                <w:spacing w:val="6"/>
                <w:sz w:val="24"/>
              </w:rPr>
              <w:t xml:space="preserve"> </w:t>
            </w:r>
            <w:r w:rsidRPr="009367C7">
              <w:rPr>
                <w:rFonts w:ascii="Times New Roman"/>
                <w:spacing w:val="-1"/>
                <w:sz w:val="24"/>
              </w:rPr>
              <w:t>such</w:t>
            </w:r>
            <w:r w:rsidRPr="009367C7">
              <w:rPr>
                <w:rFonts w:ascii="Times New Roman"/>
                <w:spacing w:val="4"/>
                <w:sz w:val="24"/>
              </w:rPr>
              <w:t xml:space="preserve"> </w:t>
            </w:r>
            <w:r w:rsidRPr="009367C7">
              <w:rPr>
                <w:rFonts w:ascii="Times New Roman"/>
                <w:sz w:val="24"/>
              </w:rPr>
              <w:t>as</w:t>
            </w:r>
            <w:r w:rsidRPr="009367C7">
              <w:rPr>
                <w:rFonts w:ascii="Times New Roman"/>
                <w:spacing w:val="6"/>
                <w:sz w:val="24"/>
              </w:rPr>
              <w:t xml:space="preserve"> </w:t>
            </w:r>
            <w:r w:rsidRPr="009367C7">
              <w:rPr>
                <w:rFonts w:ascii="Times New Roman"/>
                <w:sz w:val="24"/>
              </w:rPr>
              <w:t>the</w:t>
            </w:r>
            <w:r w:rsidRPr="009367C7">
              <w:rPr>
                <w:rFonts w:ascii="Times New Roman"/>
                <w:spacing w:val="6"/>
                <w:sz w:val="24"/>
              </w:rPr>
              <w:t xml:space="preserve"> </w:t>
            </w:r>
            <w:r w:rsidRPr="009367C7">
              <w:rPr>
                <w:rFonts w:ascii="Times New Roman"/>
                <w:spacing w:val="-1"/>
                <w:sz w:val="24"/>
              </w:rPr>
              <w:t>exchange</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principal</w:t>
            </w:r>
            <w:r w:rsidRPr="009367C7">
              <w:rPr>
                <w:rFonts w:ascii="Times New Roman"/>
                <w:spacing w:val="6"/>
                <w:sz w:val="24"/>
              </w:rPr>
              <w:t xml:space="preserve"> </w:t>
            </w:r>
            <w:r w:rsidRPr="009367C7">
              <w:rPr>
                <w:rFonts w:ascii="Times New Roman"/>
                <w:spacing w:val="-1"/>
                <w:sz w:val="24"/>
              </w:rPr>
              <w:t>amounts</w:t>
            </w:r>
            <w:r w:rsidRPr="009367C7">
              <w:rPr>
                <w:rFonts w:ascii="Times New Roman"/>
                <w:spacing w:val="6"/>
                <w:sz w:val="24"/>
              </w:rPr>
              <w:t xml:space="preserve"> </w:t>
            </w:r>
            <w:r w:rsidRPr="009367C7">
              <w:rPr>
                <w:rFonts w:ascii="Times New Roman"/>
                <w:sz w:val="24"/>
              </w:rPr>
              <w:t>at</w:t>
            </w:r>
            <w:r w:rsidRPr="009367C7">
              <w:rPr>
                <w:rFonts w:ascii="Times New Roman"/>
                <w:spacing w:val="6"/>
                <w:sz w:val="24"/>
              </w:rPr>
              <w:t xml:space="preserve"> </w:t>
            </w:r>
            <w:r w:rsidRPr="009367C7">
              <w:rPr>
                <w:rFonts w:ascii="Times New Roman"/>
                <w:sz w:val="24"/>
              </w:rPr>
              <w:t>the</w:t>
            </w:r>
            <w:r w:rsidRPr="009367C7">
              <w:rPr>
                <w:rFonts w:ascii="Times New Roman"/>
                <w:spacing w:val="5"/>
                <w:sz w:val="24"/>
              </w:rPr>
              <w:t xml:space="preserve"> </w:t>
            </w:r>
            <w:r w:rsidRPr="009367C7">
              <w:rPr>
                <w:rFonts w:ascii="Times New Roman"/>
                <w:sz w:val="24"/>
              </w:rPr>
              <w:t>end</w:t>
            </w:r>
            <w:r w:rsidRPr="009367C7">
              <w:rPr>
                <w:rFonts w:ascii="Times New Roman"/>
                <w:spacing w:val="4"/>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z w:val="24"/>
              </w:rPr>
              <w:t>the</w:t>
            </w:r>
            <w:r w:rsidRPr="009367C7">
              <w:rPr>
                <w:rFonts w:ascii="Times New Roman"/>
                <w:spacing w:val="69"/>
                <w:sz w:val="24"/>
              </w:rPr>
              <w:t xml:space="preserve"> </w:t>
            </w:r>
            <w:r w:rsidRPr="009367C7">
              <w:rPr>
                <w:rFonts w:ascii="Times New Roman"/>
                <w:spacing w:val="-1"/>
                <w:sz w:val="24"/>
              </w:rPr>
              <w:t>contract.</w:t>
            </w:r>
          </w:p>
          <w:p w14:paraId="246D7915" w14:textId="77777777" w:rsidR="00190C4E" w:rsidRPr="009367C7" w:rsidRDefault="00190C4E">
            <w:pPr>
              <w:pStyle w:val="TableParagraph"/>
              <w:spacing w:before="117"/>
              <w:ind w:left="102" w:right="100"/>
              <w:rPr>
                <w:rFonts w:ascii="Times New Roman"/>
                <w:sz w:val="24"/>
                <w:szCs w:val="24"/>
              </w:rPr>
            </w:pPr>
            <w:r w:rsidRPr="584071CF">
              <w:rPr>
                <w:rFonts w:ascii="Times New Roman"/>
                <w:spacing w:val="-1"/>
                <w:sz w:val="24"/>
                <w:szCs w:val="24"/>
              </w:rPr>
              <w:t>This</w:t>
            </w:r>
            <w:r w:rsidRPr="584071CF">
              <w:rPr>
                <w:rFonts w:ascii="Times New Roman"/>
                <w:spacing w:val="38"/>
                <w:sz w:val="24"/>
                <w:szCs w:val="24"/>
              </w:rPr>
              <w:t xml:space="preserve"> </w:t>
            </w:r>
            <w:r w:rsidRPr="584071CF">
              <w:rPr>
                <w:rFonts w:ascii="Times New Roman"/>
                <w:spacing w:val="-1"/>
                <w:sz w:val="24"/>
                <w:szCs w:val="24"/>
              </w:rPr>
              <w:t>reflects</w:t>
            </w:r>
            <w:r w:rsidRPr="584071CF">
              <w:rPr>
                <w:rFonts w:ascii="Times New Roman"/>
                <w:spacing w:val="38"/>
                <w:sz w:val="24"/>
                <w:szCs w:val="24"/>
              </w:rPr>
              <w:t xml:space="preserve"> </w:t>
            </w:r>
            <w:r w:rsidRPr="584071CF">
              <w:rPr>
                <w:rFonts w:ascii="Times New Roman"/>
                <w:sz w:val="24"/>
                <w:szCs w:val="24"/>
              </w:rPr>
              <w:t>the</w:t>
            </w:r>
            <w:r w:rsidRPr="584071CF">
              <w:rPr>
                <w:rFonts w:ascii="Times New Roman"/>
                <w:spacing w:val="38"/>
                <w:sz w:val="24"/>
                <w:szCs w:val="24"/>
              </w:rPr>
              <w:t xml:space="preserve"> </w:t>
            </w:r>
            <w:r w:rsidRPr="584071CF">
              <w:rPr>
                <w:rFonts w:ascii="Times New Roman"/>
                <w:spacing w:val="-1"/>
                <w:sz w:val="24"/>
                <w:szCs w:val="24"/>
              </w:rPr>
              <w:t>maturing</w:t>
            </w:r>
            <w:r w:rsidRPr="584071CF">
              <w:rPr>
                <w:rFonts w:ascii="Times New Roman"/>
                <w:spacing w:val="38"/>
                <w:sz w:val="24"/>
                <w:szCs w:val="24"/>
              </w:rPr>
              <w:t xml:space="preserve"> </w:t>
            </w:r>
            <w:r w:rsidRPr="584071CF">
              <w:rPr>
                <w:rFonts w:ascii="Times New Roman"/>
                <w:sz w:val="24"/>
                <w:szCs w:val="24"/>
              </w:rPr>
              <w:t>notional</w:t>
            </w:r>
            <w:r w:rsidRPr="584071CF">
              <w:rPr>
                <w:rFonts w:ascii="Times New Roman"/>
                <w:spacing w:val="37"/>
                <w:sz w:val="24"/>
                <w:szCs w:val="24"/>
              </w:rPr>
              <w:t xml:space="preserve"> </w:t>
            </w:r>
            <w:r w:rsidRPr="584071CF">
              <w:rPr>
                <w:rFonts w:ascii="Times New Roman"/>
                <w:sz w:val="24"/>
                <w:szCs w:val="24"/>
              </w:rPr>
              <w:t>value</w:t>
            </w:r>
            <w:r w:rsidRPr="584071CF">
              <w:rPr>
                <w:rFonts w:ascii="Times New Roman"/>
                <w:spacing w:val="38"/>
                <w:sz w:val="24"/>
                <w:szCs w:val="24"/>
              </w:rPr>
              <w:t xml:space="preserve"> </w:t>
            </w:r>
            <w:r w:rsidRPr="584071CF">
              <w:rPr>
                <w:rFonts w:ascii="Times New Roman"/>
                <w:sz w:val="24"/>
                <w:szCs w:val="24"/>
              </w:rPr>
              <w:t>of</w:t>
            </w:r>
            <w:r w:rsidRPr="584071CF">
              <w:rPr>
                <w:rFonts w:ascii="Times New Roman"/>
                <w:spacing w:val="37"/>
                <w:sz w:val="24"/>
                <w:szCs w:val="24"/>
              </w:rPr>
              <w:t xml:space="preserve"> </w:t>
            </w:r>
            <w:r w:rsidRPr="584071CF">
              <w:rPr>
                <w:rFonts w:ascii="Times New Roman"/>
                <w:spacing w:val="-1"/>
                <w:sz w:val="24"/>
                <w:szCs w:val="24"/>
              </w:rPr>
              <w:t>cross-currency</w:t>
            </w:r>
            <w:r w:rsidRPr="584071CF">
              <w:rPr>
                <w:rFonts w:ascii="Times New Roman"/>
                <w:spacing w:val="37"/>
                <w:sz w:val="24"/>
                <w:szCs w:val="24"/>
              </w:rPr>
              <w:t xml:space="preserve"> </w:t>
            </w:r>
            <w:r w:rsidRPr="584071CF">
              <w:rPr>
                <w:rFonts w:ascii="Times New Roman"/>
                <w:spacing w:val="-1"/>
                <w:sz w:val="24"/>
                <w:szCs w:val="24"/>
              </w:rPr>
              <w:t>swaps,</w:t>
            </w:r>
            <w:r w:rsidRPr="584071CF">
              <w:rPr>
                <w:rFonts w:ascii="Times New Roman"/>
                <w:spacing w:val="38"/>
                <w:sz w:val="24"/>
                <w:szCs w:val="24"/>
              </w:rPr>
              <w:t xml:space="preserve"> </w:t>
            </w:r>
            <w:r w:rsidRPr="584071CF">
              <w:rPr>
                <w:rFonts w:ascii="Times New Roman"/>
                <w:spacing w:val="-1"/>
                <w:sz w:val="24"/>
                <w:szCs w:val="24"/>
              </w:rPr>
              <w:t>FX</w:t>
            </w:r>
            <w:r w:rsidRPr="584071CF">
              <w:rPr>
                <w:rFonts w:ascii="Times New Roman"/>
                <w:spacing w:val="39"/>
                <w:sz w:val="24"/>
                <w:szCs w:val="24"/>
              </w:rPr>
              <w:t xml:space="preserve"> </w:t>
            </w:r>
            <w:r w:rsidRPr="584071CF">
              <w:rPr>
                <w:rFonts w:ascii="Times New Roman"/>
                <w:sz w:val="24"/>
                <w:szCs w:val="24"/>
              </w:rPr>
              <w:t>spot</w:t>
            </w:r>
            <w:r w:rsidRPr="584071CF">
              <w:rPr>
                <w:rFonts w:ascii="Times New Roman"/>
                <w:spacing w:val="61"/>
                <w:sz w:val="24"/>
                <w:szCs w:val="24"/>
              </w:rPr>
              <w:t xml:space="preserve"> </w:t>
            </w:r>
            <w:r w:rsidRPr="584071CF">
              <w:rPr>
                <w:rFonts w:ascii="Times New Roman"/>
                <w:sz w:val="24"/>
                <w:szCs w:val="24"/>
              </w:rPr>
              <w:t xml:space="preserve">and </w:t>
            </w:r>
            <w:r w:rsidRPr="584071CF">
              <w:rPr>
                <w:rFonts w:ascii="Times New Roman"/>
                <w:spacing w:val="-1"/>
                <w:sz w:val="24"/>
                <w:szCs w:val="24"/>
              </w:rPr>
              <w:t>forward</w:t>
            </w:r>
            <w:r w:rsidRPr="584071CF">
              <w:rPr>
                <w:rFonts w:ascii="Times New Roman"/>
                <w:sz w:val="24"/>
                <w:szCs w:val="24"/>
              </w:rPr>
              <w:t xml:space="preserve"> </w:t>
            </w:r>
            <w:r w:rsidRPr="584071CF">
              <w:rPr>
                <w:rFonts w:ascii="Times New Roman"/>
                <w:spacing w:val="-1"/>
                <w:sz w:val="24"/>
                <w:szCs w:val="24"/>
              </w:rPr>
              <w:t xml:space="preserve">transactions </w:t>
            </w:r>
            <w:r w:rsidRPr="584071CF">
              <w:rPr>
                <w:rFonts w:ascii="Times New Roman"/>
                <w:sz w:val="24"/>
                <w:szCs w:val="24"/>
              </w:rPr>
              <w:t xml:space="preserve">in the </w:t>
            </w:r>
            <w:r w:rsidRPr="584071CF">
              <w:rPr>
                <w:rFonts w:ascii="Times New Roman"/>
                <w:spacing w:val="-1"/>
                <w:sz w:val="24"/>
                <w:szCs w:val="24"/>
              </w:rPr>
              <w:t>applicable</w:t>
            </w:r>
            <w:r w:rsidRPr="584071CF">
              <w:rPr>
                <w:rFonts w:ascii="Times New Roman"/>
                <w:sz w:val="24"/>
                <w:szCs w:val="24"/>
              </w:rPr>
              <w:t xml:space="preserve"> </w:t>
            </w:r>
            <w:r w:rsidRPr="584071CF">
              <w:rPr>
                <w:rFonts w:ascii="Times New Roman"/>
                <w:spacing w:val="-1"/>
                <w:sz w:val="24"/>
                <w:szCs w:val="24"/>
              </w:rPr>
              <w:t>time</w:t>
            </w:r>
            <w:r w:rsidRPr="584071CF">
              <w:rPr>
                <w:rFonts w:ascii="Times New Roman"/>
                <w:sz w:val="24"/>
                <w:szCs w:val="24"/>
              </w:rPr>
              <w:t xml:space="preserve"> buckets of</w:t>
            </w:r>
            <w:r w:rsidRPr="584071CF">
              <w:rPr>
                <w:rFonts w:ascii="Times New Roman"/>
                <w:spacing w:val="-1"/>
                <w:sz w:val="24"/>
                <w:szCs w:val="24"/>
              </w:rPr>
              <w:t xml:space="preserve"> </w:t>
            </w:r>
            <w:r w:rsidRPr="584071CF">
              <w:rPr>
                <w:rFonts w:ascii="Times New Roman"/>
                <w:sz w:val="24"/>
                <w:szCs w:val="24"/>
              </w:rPr>
              <w:t>the</w:t>
            </w:r>
            <w:r w:rsidRPr="584071CF">
              <w:rPr>
                <w:rFonts w:ascii="Times New Roman"/>
                <w:spacing w:val="-1"/>
                <w:sz w:val="24"/>
                <w:szCs w:val="24"/>
              </w:rPr>
              <w:t xml:space="preserve"> </w:t>
            </w:r>
            <w:r w:rsidRPr="584071CF">
              <w:rPr>
                <w:rFonts w:ascii="Times New Roman"/>
                <w:spacing w:val="-1"/>
                <w:sz w:val="24"/>
                <w:szCs w:val="24"/>
              </w:rPr>
              <w:lastRenderedPageBreak/>
              <w:t>template.</w:t>
            </w:r>
            <w:ins w:id="789" w:author="Author">
              <w:r w:rsidRPr="584071CF">
                <w:rPr>
                  <w:rFonts w:ascii="Times New Roman"/>
                  <w:spacing w:val="-1"/>
                  <w:sz w:val="24"/>
                  <w:szCs w:val="24"/>
                </w:rPr>
                <w:t xml:space="preserve"> </w:t>
              </w:r>
              <w:r w:rsidRPr="584071CF">
                <w:rPr>
                  <w:rFonts w:ascii="Times New Roman"/>
                  <w:sz w:val="24"/>
                  <w:szCs w:val="24"/>
                </w:rPr>
                <w:t>Collateral associated with these transactions shall not be reported in this row.</w:t>
              </w:r>
            </w:ins>
          </w:p>
        </w:tc>
      </w:tr>
      <w:tr w:rsidR="00190C4E" w14:paraId="780808C5" w14:textId="77777777">
        <w:trPr>
          <w:trHeight w:val="300"/>
        </w:trPr>
        <w:tc>
          <w:tcPr>
            <w:tcW w:w="1418" w:type="dxa"/>
          </w:tcPr>
          <w:p w14:paraId="002EB282" w14:textId="77777777" w:rsidR="00190C4E" w:rsidRDefault="00190C4E">
            <w:pPr>
              <w:pStyle w:val="TableParagraph"/>
              <w:jc w:val="both"/>
              <w:rPr>
                <w:rFonts w:ascii="Times New Roman"/>
                <w:sz w:val="24"/>
                <w:szCs w:val="24"/>
              </w:rPr>
            </w:pPr>
            <w:ins w:id="790" w:author="Author">
              <w:r w:rsidRPr="100AC72C">
                <w:rPr>
                  <w:rFonts w:ascii="Times New Roman"/>
                  <w:sz w:val="24"/>
                  <w:szCs w:val="24"/>
                </w:rPr>
                <w:lastRenderedPageBreak/>
                <w:t>0661</w:t>
              </w:r>
            </w:ins>
          </w:p>
        </w:tc>
        <w:tc>
          <w:tcPr>
            <w:tcW w:w="7590" w:type="dxa"/>
          </w:tcPr>
          <w:p w14:paraId="1A82C932" w14:textId="77777777" w:rsidR="00190C4E" w:rsidRDefault="00190C4E">
            <w:pPr>
              <w:pStyle w:val="TableParagraph"/>
              <w:jc w:val="both"/>
              <w:rPr>
                <w:ins w:id="791" w:author="Author"/>
                <w:rFonts w:ascii="Times New Roman"/>
                <w:b/>
                <w:bCs/>
                <w:sz w:val="24"/>
                <w:szCs w:val="24"/>
                <w:u w:val="thick"/>
              </w:rPr>
            </w:pPr>
            <w:ins w:id="792" w:author="Author">
              <w:r w:rsidRPr="5AB139DB">
                <w:rPr>
                  <w:rFonts w:ascii="Times New Roman"/>
                  <w:b/>
                  <w:bCs/>
                  <w:sz w:val="24"/>
                  <w:szCs w:val="24"/>
                  <w:u w:val="thick"/>
                </w:rPr>
                <w:t>2</w:t>
              </w:r>
              <w:del w:id="793" w:author="Author">
                <w:r w:rsidRPr="5AB139DB" w:rsidDel="6B0B2945">
                  <w:rPr>
                    <w:rFonts w:ascii="Times New Roman"/>
                    <w:b/>
                    <w:bCs/>
                    <w:sz w:val="24"/>
                    <w:szCs w:val="24"/>
                    <w:u w:val="thick"/>
                  </w:rPr>
                  <w:delText>1</w:delText>
                </w:r>
              </w:del>
              <w:r w:rsidRPr="5AB139DB">
                <w:rPr>
                  <w:rFonts w:ascii="Times New Roman"/>
                  <w:b/>
                  <w:bCs/>
                  <w:sz w:val="24"/>
                  <w:szCs w:val="24"/>
                  <w:u w:val="thick"/>
                </w:rPr>
                <w:t>.3</w:t>
              </w:r>
              <w:del w:id="794" w:author="Author">
                <w:r w:rsidRPr="5AB139DB" w:rsidDel="6B0B2945">
                  <w:rPr>
                    <w:rFonts w:ascii="Times New Roman"/>
                    <w:b/>
                    <w:bCs/>
                    <w:sz w:val="24"/>
                    <w:szCs w:val="24"/>
                    <w:u w:val="thick"/>
                  </w:rPr>
                  <w:delText>4</w:delText>
                </w:r>
              </w:del>
              <w:r w:rsidRPr="5AB139DB">
                <w:rPr>
                  <w:rFonts w:ascii="Times New Roman"/>
                  <w:b/>
                  <w:bCs/>
                  <w:sz w:val="24"/>
                  <w:szCs w:val="24"/>
                  <w:u w:val="thick"/>
                </w:rPr>
                <w:t>.1 of which: Intragroup or IPS</w:t>
              </w:r>
            </w:ins>
          </w:p>
          <w:p w14:paraId="266D3DD6" w14:textId="77777777" w:rsidR="00190C4E" w:rsidRDefault="00190C4E">
            <w:pPr>
              <w:pStyle w:val="TableParagraph"/>
              <w:jc w:val="both"/>
              <w:rPr>
                <w:ins w:id="795" w:author="Author"/>
                <w:rFonts w:ascii="Times New Roman"/>
                <w:b/>
                <w:bCs/>
                <w:sz w:val="24"/>
                <w:szCs w:val="24"/>
                <w:u w:val="thick"/>
              </w:rPr>
            </w:pPr>
          </w:p>
          <w:p w14:paraId="47EA0534" w14:textId="77777777" w:rsidR="00190C4E" w:rsidRDefault="00190C4E">
            <w:pPr>
              <w:pStyle w:val="TableParagraph"/>
              <w:jc w:val="both"/>
              <w:rPr>
                <w:ins w:id="796" w:author="Author"/>
                <w:rFonts w:ascii="Times New Roman"/>
                <w:sz w:val="24"/>
                <w:szCs w:val="24"/>
              </w:rPr>
            </w:pPr>
            <w:ins w:id="797" w:author="Author">
              <w:r w:rsidRPr="5AB139DB">
                <w:rPr>
                  <w:rFonts w:ascii="Times New Roman"/>
                  <w:sz w:val="24"/>
                  <w:szCs w:val="24"/>
                </w:rPr>
                <w:t>The amount of outflows in 2</w:t>
              </w:r>
              <w:del w:id="798" w:author="Author">
                <w:r w:rsidRPr="5AB139DB" w:rsidDel="6B0B2945">
                  <w:rPr>
                    <w:rFonts w:ascii="Times New Roman"/>
                    <w:sz w:val="24"/>
                    <w:szCs w:val="24"/>
                  </w:rPr>
                  <w:delText>1</w:delText>
                </w:r>
              </w:del>
              <w:r w:rsidRPr="5AB139DB">
                <w:rPr>
                  <w:rFonts w:ascii="Times New Roman"/>
                  <w:sz w:val="24"/>
                  <w:szCs w:val="24"/>
                </w:rPr>
                <w:t>.3 where the counterparty is an Intragroup or IPS counterparty.</w:t>
              </w:r>
              <w:commentRangeStart w:id="799"/>
              <w:del w:id="800" w:author="Author">
                <w:r w:rsidRPr="5AB139DB" w:rsidDel="6B0B2945">
                  <w:rPr>
                    <w:rFonts w:ascii="Times New Roman"/>
                    <w:sz w:val="24"/>
                    <w:szCs w:val="24"/>
                  </w:rPr>
                  <w:delText xml:space="preserve">a parent or a subsidiary of the institution or another subsidiary of the same parent or linked to the credit institution by a relationship within the meaning of </w:delText>
                </w:r>
                <w:r w:rsidRPr="5AB139DB" w:rsidDel="6B0B2945">
                  <w:rPr>
                    <w:rFonts w:ascii="Times New Roman" w:hAnsi="Times New Roman"/>
                    <w:lang w:eastAsia="en-GB"/>
                  </w:rPr>
                  <w:delText>Article 22(7) of Directive 2013/34/EU</w:delText>
                </w:r>
                <w:r w:rsidRPr="5AB139DB" w:rsidDel="6B0B2945">
                  <w:rPr>
                    <w:rFonts w:ascii="Times New Roman"/>
                    <w:sz w:val="24"/>
                    <w:szCs w:val="24"/>
                  </w:rPr>
                  <w:delText xml:space="preserve"> or a member of the same institutional protection scheme referred to in Article 113(7) of Regulation (EU) No 575/2013 or the central institution or an affiliate of a network or cooperative group as referred to in Article 10 of Regulation (EU) No 575/2013)</w:delText>
                </w:r>
              </w:del>
            </w:ins>
            <w:commentRangeEnd w:id="799"/>
            <w:r>
              <w:rPr>
                <w:rStyle w:val="CommentReference"/>
                <w:rFonts w:ascii="Times New Roman" w:cstheme="minorBidi"/>
                <w:sz w:val="24"/>
                <w:szCs w:val="24"/>
              </w:rPr>
              <w:commentReference w:id="799"/>
            </w:r>
          </w:p>
          <w:p w14:paraId="77D66C5C" w14:textId="77777777" w:rsidR="00190C4E" w:rsidRDefault="00190C4E">
            <w:pPr>
              <w:pStyle w:val="TableParagraph"/>
              <w:jc w:val="both"/>
              <w:rPr>
                <w:rFonts w:ascii="Times New Roman"/>
                <w:sz w:val="24"/>
                <w:szCs w:val="24"/>
                <w:u w:val="thick"/>
              </w:rPr>
            </w:pPr>
            <w:commentRangeStart w:id="801"/>
            <w:ins w:id="802" w:author="Author">
              <w:r w:rsidRPr="007C528C">
                <w:rPr>
                  <w:rFonts w:ascii="Times New Roman"/>
                  <w:sz w:val="24"/>
                  <w:szCs w:val="24"/>
                  <w:u w:val="single"/>
                  <w:lang w:val="en-GB"/>
                </w:rPr>
                <w:t>Outflows from intra-group entities shall only be reported on a solo or subconsolidated basis.</w:t>
              </w:r>
              <w:r w:rsidRPr="007C528C">
                <w:rPr>
                  <w:rFonts w:ascii="Times New Roman"/>
                  <w:sz w:val="24"/>
                  <w:szCs w:val="24"/>
                  <w:u w:val="thick"/>
                  <w:lang w:val="en-GB"/>
                </w:rPr>
                <w:t> </w:t>
              </w:r>
              <w:commentRangeEnd w:id="801"/>
              <w:r>
                <w:rPr>
                  <w:rStyle w:val="CommentReference"/>
                  <w:rFonts w:ascii="Times New Roman" w:cstheme="minorBidi"/>
                  <w:sz w:val="24"/>
                  <w:szCs w:val="24"/>
                  <w:u w:val="thick"/>
                </w:rPr>
                <w:commentReference w:id="801"/>
              </w:r>
            </w:ins>
          </w:p>
        </w:tc>
      </w:tr>
      <w:tr w:rsidR="00190C4E" w:rsidRPr="009367C7" w14:paraId="69583AB5" w14:textId="77777777">
        <w:trPr>
          <w:trHeight w:val="304"/>
        </w:trPr>
        <w:tc>
          <w:tcPr>
            <w:tcW w:w="1418" w:type="dxa"/>
          </w:tcPr>
          <w:p w14:paraId="6745577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0670</w:t>
            </w:r>
          </w:p>
        </w:tc>
        <w:tc>
          <w:tcPr>
            <w:tcW w:w="7590" w:type="dxa"/>
          </w:tcPr>
          <w:p w14:paraId="6A3856DA"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2.4</w:t>
            </w:r>
            <w:r w:rsidRPr="009367C7">
              <w:rPr>
                <w:rFonts w:ascii="Times New Roman"/>
                <w:b/>
                <w:sz w:val="24"/>
                <w:u w:val="thick" w:color="000000"/>
              </w:rPr>
              <w:tab/>
              <w:t>Derivatives amount receivables other than those reported in 2.3</w:t>
            </w:r>
          </w:p>
          <w:p w14:paraId="0E68CA02" w14:textId="77777777" w:rsidR="00190C4E" w:rsidRPr="009367C7" w:rsidRDefault="00190C4E">
            <w:pPr>
              <w:pStyle w:val="TableParagraph"/>
              <w:spacing w:before="117"/>
              <w:ind w:left="102" w:right="100"/>
              <w:rPr>
                <w:rFonts w:ascii="Times New Roman"/>
                <w:sz w:val="24"/>
              </w:rPr>
            </w:pPr>
            <w:r w:rsidRPr="009367C7">
              <w:rPr>
                <w:rFonts w:ascii="Times New Roman"/>
                <w:sz w:val="24"/>
              </w:rPr>
              <w:t xml:space="preserve">Total amount of contractual cash inflows resulting from derivatives </w:t>
            </w:r>
            <w:r w:rsidRPr="009367C7">
              <w:rPr>
                <w:rFonts w:ascii="Times New Roman"/>
                <w:spacing w:val="-1"/>
                <w:sz w:val="24"/>
              </w:rPr>
              <w:t>receivables</w:t>
            </w:r>
            <w:r w:rsidRPr="009367C7">
              <w:rPr>
                <w:rFonts w:ascii="Times New Roman"/>
                <w:sz w:val="24"/>
              </w:rPr>
              <w:t xml:space="preserve"> positions from the contracts listed in Annex II of Regulation (EU) No 575/2013 with the exception of inflows resulting from maturing FX swaps which shall be reported in item 2.3.</w:t>
            </w:r>
          </w:p>
          <w:p w14:paraId="651A55EA" w14:textId="77777777" w:rsidR="00190C4E" w:rsidRPr="009367C7" w:rsidRDefault="00190C4E">
            <w:pPr>
              <w:pStyle w:val="TableParagraph"/>
              <w:spacing w:before="117"/>
              <w:ind w:left="102" w:right="100"/>
              <w:rPr>
                <w:rFonts w:ascii="Times New Roman"/>
                <w:sz w:val="24"/>
              </w:rPr>
            </w:pPr>
            <w:r w:rsidRPr="009367C7">
              <w:rPr>
                <w:rFonts w:ascii="Times New Roman"/>
                <w:sz w:val="24"/>
              </w:rPr>
              <w:t xml:space="preserve">The total </w:t>
            </w:r>
            <w:r w:rsidRPr="009367C7">
              <w:rPr>
                <w:rFonts w:ascii="Times New Roman"/>
                <w:spacing w:val="-1"/>
                <w:sz w:val="24"/>
              </w:rPr>
              <w:t>amount</w:t>
            </w:r>
            <w:r w:rsidRPr="009367C7">
              <w:rPr>
                <w:rFonts w:ascii="Times New Roman"/>
                <w:sz w:val="24"/>
              </w:rPr>
              <w:t xml:space="preserve"> shall include settlement amounts including unsettled margin calls as of the reporting date.</w:t>
            </w:r>
          </w:p>
          <w:p w14:paraId="3E5ECBC6" w14:textId="77777777" w:rsidR="00190C4E" w:rsidRPr="009367C7" w:rsidRDefault="00190C4E">
            <w:pPr>
              <w:pStyle w:val="TableParagraph"/>
              <w:spacing w:before="117"/>
              <w:ind w:left="102" w:right="100"/>
              <w:rPr>
                <w:rFonts w:ascii="Times New Roman"/>
                <w:sz w:val="24"/>
              </w:rPr>
            </w:pPr>
            <w:r w:rsidRPr="009367C7">
              <w:rPr>
                <w:rFonts w:ascii="Times New Roman"/>
                <w:sz w:val="24"/>
              </w:rPr>
              <w:t xml:space="preserve">The total amount shall be the sum of (1) and (2) as follows, across the various </w:t>
            </w:r>
            <w:r w:rsidRPr="009367C7">
              <w:rPr>
                <w:rFonts w:ascii="Times New Roman"/>
                <w:spacing w:val="-1"/>
                <w:sz w:val="24"/>
              </w:rPr>
              <w:t>time</w:t>
            </w:r>
            <w:r w:rsidRPr="009367C7">
              <w:rPr>
                <w:rFonts w:ascii="Times New Roman"/>
                <w:sz w:val="24"/>
              </w:rPr>
              <w:t xml:space="preserve"> buckets:</w:t>
            </w:r>
          </w:p>
          <w:p w14:paraId="55BC35A2" w14:textId="77777777" w:rsidR="00190C4E" w:rsidRPr="009367C7" w:rsidRDefault="00190C4E" w:rsidP="00190C4E">
            <w:pPr>
              <w:pStyle w:val="TableParagraph"/>
              <w:numPr>
                <w:ilvl w:val="0"/>
                <w:numId w:val="45"/>
              </w:numPr>
              <w:spacing w:before="119"/>
              <w:rPr>
                <w:rFonts w:ascii="Times New Roman"/>
                <w:sz w:val="24"/>
              </w:rPr>
            </w:pPr>
            <w:r w:rsidRPr="009367C7">
              <w:rPr>
                <w:rFonts w:ascii="Times New Roman"/>
                <w:sz w:val="24"/>
              </w:rPr>
              <w:t>cash and securities flows related to derivatives for which there is a collateral agreement in place that requires full or adequate collateralisation of counterparty exposures shall be excluded from the maturity ladder template, and all flows of cash, securities, cash collateral and securities collateral related to those derivatives shall be excluded from the template. The exclusion shall not apply to the following:</w:t>
            </w:r>
          </w:p>
          <w:p w14:paraId="3062655D" w14:textId="77777777" w:rsidR="00190C4E" w:rsidRPr="009367C7" w:rsidRDefault="00190C4E" w:rsidP="00190C4E">
            <w:pPr>
              <w:pStyle w:val="TableParagraph"/>
              <w:numPr>
                <w:ilvl w:val="0"/>
                <w:numId w:val="46"/>
              </w:numPr>
              <w:spacing w:before="119"/>
              <w:rPr>
                <w:rFonts w:ascii="Times New Roman"/>
                <w:sz w:val="24"/>
              </w:rPr>
            </w:pPr>
            <w:r w:rsidRPr="009367C7">
              <w:rPr>
                <w:rFonts w:ascii="Times New Roman"/>
                <w:sz w:val="24"/>
              </w:rPr>
              <w:t xml:space="preserve">Assets eligible for CBC that have already been received or provided in the context of collateralised derivatives at the reporting reference date (i.e. in the </w:t>
            </w:r>
            <w:r w:rsidRPr="009367C7">
              <w:rPr>
                <w:rFonts w:ascii="Times New Roman"/>
                <w:sz w:val="24"/>
              </w:rPr>
              <w:t>‘</w:t>
            </w:r>
            <w:r w:rsidRPr="009367C7">
              <w:rPr>
                <w:rFonts w:ascii="Times New Roman"/>
                <w:sz w:val="24"/>
              </w:rPr>
              <w:t>stock</w:t>
            </w:r>
            <w:r w:rsidRPr="009367C7">
              <w:rPr>
                <w:rFonts w:ascii="Times New Roman"/>
                <w:sz w:val="24"/>
              </w:rPr>
              <w:t>’</w:t>
            </w:r>
            <w:r w:rsidRPr="009367C7">
              <w:rPr>
                <w:rFonts w:ascii="Times New Roman"/>
                <w:sz w:val="24"/>
              </w:rPr>
              <w:t xml:space="preserve"> column of section 3 of the maturity ladder if non-encumbered and available for encumbrance).</w:t>
            </w:r>
          </w:p>
          <w:p w14:paraId="49D76EA3" w14:textId="77777777" w:rsidR="00190C4E" w:rsidRPr="009367C7" w:rsidRDefault="00190C4E" w:rsidP="00190C4E">
            <w:pPr>
              <w:pStyle w:val="TableParagraph"/>
              <w:numPr>
                <w:ilvl w:val="0"/>
                <w:numId w:val="46"/>
              </w:numPr>
              <w:spacing w:before="119"/>
              <w:rPr>
                <w:rFonts w:ascii="Times New Roman"/>
                <w:sz w:val="24"/>
              </w:rPr>
            </w:pPr>
            <w:r w:rsidRPr="009367C7">
              <w:rPr>
                <w:rFonts w:ascii="Times New Roman"/>
                <w:sz w:val="24"/>
              </w:rPr>
              <w:t>Cash and securities flows in the context of margin calls (</w:t>
            </w:r>
            <w:r w:rsidRPr="009367C7">
              <w:rPr>
                <w:rFonts w:ascii="Times New Roman"/>
                <w:sz w:val="24"/>
              </w:rPr>
              <w:t>‘</w:t>
            </w:r>
            <w:r w:rsidRPr="009367C7">
              <w:rPr>
                <w:rFonts w:ascii="Times New Roman"/>
                <w:sz w:val="24"/>
              </w:rPr>
              <w:t>cash or securities collateral flows</w:t>
            </w:r>
            <w:r w:rsidRPr="009367C7">
              <w:rPr>
                <w:rFonts w:ascii="Times New Roman"/>
                <w:sz w:val="24"/>
              </w:rPr>
              <w:t>’</w:t>
            </w:r>
            <w:r w:rsidRPr="009367C7">
              <w:rPr>
                <w:rFonts w:ascii="Times New Roman"/>
                <w:sz w:val="24"/>
              </w:rPr>
              <w:t xml:space="preserve">) which are payable in due course but have not yet been settled. These shall be reflected in lines 1.5 </w:t>
            </w:r>
            <w:r w:rsidRPr="009367C7">
              <w:rPr>
                <w:rFonts w:ascii="Times New Roman"/>
                <w:sz w:val="24"/>
              </w:rPr>
              <w:t>‘</w:t>
            </w:r>
            <w:r w:rsidRPr="009367C7">
              <w:rPr>
                <w:rFonts w:ascii="Times New Roman"/>
                <w:sz w:val="24"/>
              </w:rPr>
              <w:t>derivatives cash-outflows</w:t>
            </w:r>
            <w:r w:rsidRPr="009367C7">
              <w:rPr>
                <w:rFonts w:ascii="Times New Roman"/>
                <w:sz w:val="24"/>
              </w:rPr>
              <w:t>’</w:t>
            </w:r>
            <w:r w:rsidRPr="009367C7">
              <w:rPr>
                <w:rFonts w:ascii="Times New Roman"/>
                <w:sz w:val="24"/>
              </w:rPr>
              <w:t xml:space="preserve"> and 2.4 </w:t>
            </w:r>
            <w:r w:rsidRPr="009367C7">
              <w:rPr>
                <w:rFonts w:ascii="Times New Roman"/>
                <w:sz w:val="24"/>
              </w:rPr>
              <w:t>‘</w:t>
            </w:r>
            <w:r w:rsidRPr="009367C7">
              <w:rPr>
                <w:rFonts w:ascii="Times New Roman"/>
                <w:sz w:val="24"/>
              </w:rPr>
              <w:t>derivatives cash- inflows</w:t>
            </w:r>
            <w:r w:rsidRPr="009367C7">
              <w:rPr>
                <w:rFonts w:ascii="Times New Roman"/>
                <w:sz w:val="24"/>
              </w:rPr>
              <w:t>’</w:t>
            </w:r>
            <w:r w:rsidRPr="009367C7">
              <w:rPr>
                <w:rFonts w:ascii="Times New Roman"/>
                <w:sz w:val="24"/>
              </w:rPr>
              <w:t xml:space="preserve"> for cash collateral and in section 3 </w:t>
            </w:r>
            <w:r w:rsidRPr="009367C7">
              <w:rPr>
                <w:rFonts w:ascii="Times New Roman"/>
                <w:sz w:val="24"/>
              </w:rPr>
              <w:t>‘</w:t>
            </w:r>
            <w:r w:rsidRPr="009367C7">
              <w:rPr>
                <w:rFonts w:ascii="Times New Roman"/>
                <w:sz w:val="24"/>
              </w:rPr>
              <w:t>counterbalancing capacity</w:t>
            </w:r>
            <w:r w:rsidRPr="009367C7">
              <w:rPr>
                <w:rFonts w:ascii="Times New Roman"/>
                <w:sz w:val="24"/>
              </w:rPr>
              <w:t>’</w:t>
            </w:r>
            <w:r w:rsidRPr="009367C7">
              <w:rPr>
                <w:rFonts w:ascii="Times New Roman"/>
                <w:sz w:val="24"/>
              </w:rPr>
              <w:t xml:space="preserve"> for securities collateral</w:t>
            </w:r>
          </w:p>
          <w:p w14:paraId="68BC327D" w14:textId="77777777" w:rsidR="00190C4E" w:rsidRPr="009367C7" w:rsidRDefault="00190C4E" w:rsidP="00190C4E">
            <w:pPr>
              <w:pStyle w:val="TableParagraph"/>
              <w:numPr>
                <w:ilvl w:val="0"/>
                <w:numId w:val="46"/>
              </w:numPr>
              <w:spacing w:before="119"/>
              <w:rPr>
                <w:rFonts w:ascii="Times New Roman"/>
                <w:sz w:val="24"/>
              </w:rPr>
            </w:pPr>
            <w:r w:rsidRPr="009367C7">
              <w:rPr>
                <w:rFonts w:ascii="Times New Roman"/>
                <w:sz w:val="24"/>
              </w:rPr>
              <w:lastRenderedPageBreak/>
              <w:t xml:space="preserve">Derivatives with physical settlement (e.g. a physically settled gold forward) where these derivatives are fully or adequately collateralised . For these derivatives, in addition to point (a) and (b) above, also the settlement flow at final settlement (normally around maturity) shall be reported. The expected cash flow shall be included in the appropriate time bucket in line 1.5 </w:t>
            </w:r>
            <w:r w:rsidRPr="009367C7">
              <w:rPr>
                <w:rFonts w:ascii="Times New Roman"/>
                <w:sz w:val="24"/>
              </w:rPr>
              <w:t>‘</w:t>
            </w:r>
            <w:r w:rsidRPr="009367C7">
              <w:rPr>
                <w:rFonts w:ascii="Times New Roman"/>
                <w:sz w:val="24"/>
              </w:rPr>
              <w:t>derivatives cash-outflows</w:t>
            </w:r>
            <w:r w:rsidRPr="009367C7">
              <w:rPr>
                <w:rFonts w:ascii="Times New Roman"/>
                <w:sz w:val="24"/>
              </w:rPr>
              <w:t>’</w:t>
            </w:r>
            <w:r w:rsidRPr="009367C7">
              <w:rPr>
                <w:rFonts w:ascii="Times New Roman"/>
                <w:sz w:val="24"/>
              </w:rPr>
              <w:t xml:space="preserve"> in case of a cash outflow, and line 2.4 </w:t>
            </w:r>
            <w:r w:rsidRPr="009367C7">
              <w:rPr>
                <w:rFonts w:ascii="Times New Roman"/>
                <w:sz w:val="24"/>
              </w:rPr>
              <w:t>‘</w:t>
            </w:r>
            <w:r w:rsidRPr="009367C7">
              <w:rPr>
                <w:rFonts w:ascii="Times New Roman"/>
                <w:sz w:val="24"/>
              </w:rPr>
              <w:t>derivatives cash- inflows</w:t>
            </w:r>
            <w:r w:rsidRPr="009367C7">
              <w:rPr>
                <w:rFonts w:ascii="Times New Roman"/>
                <w:sz w:val="24"/>
              </w:rPr>
              <w:t>’</w:t>
            </w:r>
            <w:r w:rsidRPr="009367C7">
              <w:rPr>
                <w:rFonts w:ascii="Times New Roman"/>
                <w:sz w:val="24"/>
              </w:rPr>
              <w:t xml:space="preserve"> in case of a cash inflow. If the physically settled asset will qualify as CBC in section 3, this flow shall be included in the appropriate time bucket and appropriate row in this section. It shall be a negative amount in case of an outflow and positive in case of an inflow; </w:t>
            </w:r>
          </w:p>
          <w:p w14:paraId="16E9C5FF" w14:textId="77777777" w:rsidR="00190C4E" w:rsidRPr="009367C7" w:rsidRDefault="00190C4E">
            <w:pPr>
              <w:pStyle w:val="TableParagraph"/>
              <w:spacing w:before="119"/>
              <w:ind w:left="102"/>
              <w:rPr>
                <w:rFonts w:ascii="Times New Roman"/>
                <w:sz w:val="24"/>
              </w:rPr>
            </w:pPr>
            <w:r w:rsidRPr="009367C7">
              <w:rPr>
                <w:rFonts w:ascii="Times New Roman"/>
                <w:sz w:val="24"/>
              </w:rPr>
              <w:t>2.</w:t>
            </w:r>
            <w:r w:rsidRPr="009367C7">
              <w:rPr>
                <w:rFonts w:ascii="Times New Roman"/>
                <w:sz w:val="24"/>
              </w:rPr>
              <w:tab/>
              <w:t>for cash and securities inflows and outflows related to derivatives for which there is no collateral agreement in place or where only partial collateralisation is required, a distinction shall be made between contracts that involve optionality and other contracts:</w:t>
            </w:r>
          </w:p>
          <w:p w14:paraId="215D8049" w14:textId="77777777" w:rsidR="00190C4E" w:rsidRPr="009367C7" w:rsidRDefault="00190C4E">
            <w:pPr>
              <w:pStyle w:val="TableParagraph"/>
              <w:spacing w:before="119"/>
              <w:ind w:left="720"/>
              <w:rPr>
                <w:rFonts w:ascii="Times New Roman"/>
                <w:sz w:val="24"/>
              </w:rPr>
            </w:pPr>
            <w:r w:rsidRPr="009367C7">
              <w:rPr>
                <w:rFonts w:ascii="Times New Roman"/>
                <w:sz w:val="24"/>
              </w:rPr>
              <w:t>(a)</w:t>
            </w:r>
            <w:r w:rsidRPr="009367C7">
              <w:rPr>
                <w:rFonts w:ascii="Times New Roman"/>
                <w:sz w:val="24"/>
              </w:rPr>
              <w:tab/>
              <w:t>flows related to option-like derivatives shall be included only if they are in the money. These flows shall be proxied by applying both of the following:</w:t>
            </w:r>
          </w:p>
          <w:p w14:paraId="1B0F3049" w14:textId="77777777" w:rsidR="00190C4E" w:rsidRPr="009367C7" w:rsidRDefault="00190C4E">
            <w:pPr>
              <w:pStyle w:val="TableParagraph"/>
              <w:spacing w:before="119"/>
              <w:ind w:left="1440"/>
              <w:rPr>
                <w:rFonts w:ascii="Times New Roman"/>
                <w:sz w:val="24"/>
              </w:rPr>
            </w:pPr>
            <w:r w:rsidRPr="009367C7">
              <w:rPr>
                <w:rFonts w:ascii="Times New Roman"/>
                <w:sz w:val="24"/>
              </w:rPr>
              <w:t>(i)</w:t>
            </w:r>
            <w:r w:rsidRPr="009367C7">
              <w:rPr>
                <w:rFonts w:ascii="Times New Roman"/>
                <w:sz w:val="24"/>
              </w:rPr>
              <w:tab/>
              <w:t xml:space="preserve">including the current market value or net present value of the contract as inflow in line 2.4 of the maturity ladder </w:t>
            </w:r>
            <w:r w:rsidRPr="009367C7">
              <w:rPr>
                <w:rFonts w:ascii="Times New Roman"/>
                <w:sz w:val="24"/>
              </w:rPr>
              <w:t>‘</w:t>
            </w:r>
            <w:r w:rsidRPr="009367C7">
              <w:rPr>
                <w:rFonts w:ascii="Times New Roman"/>
                <w:sz w:val="24"/>
              </w:rPr>
              <w:t>derivatives cash-inflows</w:t>
            </w:r>
            <w:r w:rsidRPr="009367C7">
              <w:rPr>
                <w:rFonts w:ascii="Times New Roman"/>
                <w:sz w:val="24"/>
              </w:rPr>
              <w:t>’</w:t>
            </w:r>
            <w:r w:rsidRPr="009367C7">
              <w:rPr>
                <w:rFonts w:ascii="Times New Roman"/>
                <w:sz w:val="24"/>
              </w:rPr>
              <w:t xml:space="preserve"> at the latest exercise date of the option where the bank has the right to exercise the option;</w:t>
            </w:r>
          </w:p>
          <w:p w14:paraId="30BC2A1A" w14:textId="77777777" w:rsidR="00190C4E" w:rsidRPr="009367C7" w:rsidRDefault="00190C4E">
            <w:pPr>
              <w:pStyle w:val="TableParagraph"/>
              <w:spacing w:before="119"/>
              <w:ind w:left="1440"/>
              <w:rPr>
                <w:rFonts w:ascii="Times New Roman"/>
                <w:sz w:val="24"/>
              </w:rPr>
            </w:pPr>
            <w:r w:rsidRPr="009367C7">
              <w:rPr>
                <w:rFonts w:ascii="Times New Roman"/>
                <w:sz w:val="24"/>
              </w:rPr>
              <w:t>(ii)</w:t>
            </w:r>
            <w:r w:rsidRPr="009367C7">
              <w:rPr>
                <w:rFonts w:ascii="Times New Roman"/>
                <w:sz w:val="24"/>
              </w:rPr>
              <w:tab/>
              <w:t xml:space="preserve">including the current market value or net present value of the contract as outflow in line 1.5 of the maturity ladder </w:t>
            </w:r>
            <w:r w:rsidRPr="009367C7">
              <w:rPr>
                <w:rFonts w:ascii="Times New Roman"/>
                <w:sz w:val="24"/>
              </w:rPr>
              <w:t>‘</w:t>
            </w:r>
            <w:r w:rsidRPr="009367C7">
              <w:rPr>
                <w:rFonts w:ascii="Times New Roman"/>
                <w:sz w:val="24"/>
              </w:rPr>
              <w:t>derivatives cash-outflows</w:t>
            </w:r>
            <w:r w:rsidRPr="009367C7">
              <w:rPr>
                <w:rFonts w:ascii="Times New Roman"/>
                <w:sz w:val="24"/>
              </w:rPr>
              <w:t>’</w:t>
            </w:r>
            <w:r w:rsidRPr="009367C7">
              <w:rPr>
                <w:rFonts w:ascii="Times New Roman"/>
                <w:sz w:val="24"/>
              </w:rPr>
              <w:t xml:space="preserve"> at the earliest exercise date of the option where the bank's counterparty has the right to exercise the option;</w:t>
            </w:r>
          </w:p>
          <w:p w14:paraId="3DA7E928" w14:textId="77777777" w:rsidR="00190C4E" w:rsidRPr="009367C7" w:rsidRDefault="00190C4E">
            <w:pPr>
              <w:pStyle w:val="TableParagraph"/>
              <w:spacing w:before="119"/>
              <w:ind w:left="720"/>
              <w:rPr>
                <w:rFonts w:ascii="Times New Roman"/>
                <w:sz w:val="24"/>
              </w:rPr>
            </w:pPr>
            <w:r w:rsidRPr="009367C7">
              <w:rPr>
                <w:rFonts w:ascii="Times New Roman"/>
                <w:sz w:val="24"/>
              </w:rPr>
              <w:t>(b)</w:t>
            </w:r>
            <w:r w:rsidRPr="009367C7">
              <w:rPr>
                <w:rFonts w:ascii="Times New Roman"/>
                <w:sz w:val="24"/>
              </w:rPr>
              <w:tab/>
              <w:t xml:space="preserve">flows related to other contracts than those referred to in point (a) shall be included by projecting the gross contractual flows of cash in the respective time buckets in lines 1.5 </w:t>
            </w:r>
            <w:r w:rsidRPr="009367C7">
              <w:rPr>
                <w:rFonts w:ascii="Times New Roman"/>
                <w:sz w:val="24"/>
              </w:rPr>
              <w:t>‘</w:t>
            </w:r>
            <w:r w:rsidRPr="009367C7">
              <w:rPr>
                <w:rFonts w:ascii="Times New Roman"/>
                <w:sz w:val="24"/>
              </w:rPr>
              <w:t>derivatives cash- outflows</w:t>
            </w:r>
            <w:r w:rsidRPr="009367C7">
              <w:rPr>
                <w:rFonts w:ascii="Times New Roman"/>
                <w:sz w:val="24"/>
              </w:rPr>
              <w:t>’</w:t>
            </w:r>
            <w:r w:rsidRPr="009367C7">
              <w:rPr>
                <w:rFonts w:ascii="Times New Roman"/>
                <w:sz w:val="24"/>
              </w:rPr>
              <w:t xml:space="preserve"> and 2.4 </w:t>
            </w:r>
            <w:r w:rsidRPr="009367C7">
              <w:rPr>
                <w:rFonts w:ascii="Times New Roman"/>
                <w:sz w:val="24"/>
              </w:rPr>
              <w:t>‘</w:t>
            </w:r>
            <w:r w:rsidRPr="009367C7">
              <w:rPr>
                <w:rFonts w:ascii="Times New Roman"/>
                <w:sz w:val="24"/>
              </w:rPr>
              <w:t>derivatives cash-inflows</w:t>
            </w:r>
            <w:r w:rsidRPr="009367C7">
              <w:rPr>
                <w:rFonts w:ascii="Times New Roman"/>
                <w:sz w:val="24"/>
              </w:rPr>
              <w:t>’</w:t>
            </w:r>
            <w:r w:rsidRPr="009367C7">
              <w:rPr>
                <w:rFonts w:ascii="Times New Roman"/>
                <w:sz w:val="24"/>
              </w:rPr>
              <w:t xml:space="preserve"> and the contractual flows of securities in the counterbalancing capacity of the maturity ladder, using the current market- implied forward rates applicable on the reporting date where the amounts are not yet fixed.</w:t>
            </w:r>
          </w:p>
          <w:p w14:paraId="6DA888D5" w14:textId="77777777" w:rsidR="00190C4E" w:rsidRPr="009367C7" w:rsidRDefault="00190C4E">
            <w:pPr>
              <w:pStyle w:val="TableParagraph"/>
              <w:spacing w:before="120"/>
              <w:jc w:val="both"/>
              <w:rPr>
                <w:rFonts w:ascii="Times New Roman"/>
                <w:spacing w:val="-1"/>
                <w:sz w:val="24"/>
              </w:rPr>
            </w:pPr>
          </w:p>
          <w:p w14:paraId="75964365" w14:textId="77777777" w:rsidR="00190C4E" w:rsidRPr="009367C7" w:rsidRDefault="00190C4E">
            <w:pPr>
              <w:pStyle w:val="TableParagraph"/>
              <w:spacing w:before="116"/>
              <w:ind w:left="102" w:right="100"/>
              <w:jc w:val="both"/>
              <w:rPr>
                <w:rFonts w:ascii="Times New Roman"/>
                <w:spacing w:val="-1"/>
                <w:sz w:val="24"/>
              </w:rPr>
            </w:pPr>
            <w:r w:rsidRPr="009367C7">
              <w:rPr>
                <w:rFonts w:ascii="Times New Roman"/>
                <w:spacing w:val="-1"/>
                <w:sz w:val="24"/>
              </w:rPr>
              <w:t>In accordance with the above:</w:t>
            </w:r>
          </w:p>
          <w:p w14:paraId="20A468D0" w14:textId="77777777" w:rsidR="00190C4E" w:rsidRPr="009367C7" w:rsidRDefault="00190C4E">
            <w:pPr>
              <w:pStyle w:val="TableParagraph"/>
              <w:spacing w:before="116"/>
              <w:ind w:left="102" w:right="100"/>
              <w:jc w:val="both"/>
              <w:rPr>
                <w:rFonts w:ascii="Times New Roman"/>
                <w:spacing w:val="-1"/>
                <w:sz w:val="24"/>
              </w:rPr>
            </w:pPr>
          </w:p>
          <w:p w14:paraId="5E55B56C"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Regarding derivatives under point 1, the return of collateral that was already received or paid shall not be reported in the maturity ladder.</w:t>
            </w:r>
          </w:p>
          <w:p w14:paraId="191DE37A"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 xml:space="preserve">Regarding derivatives under point 2, the return of collateral that was already received or paid shall be reported in section 3 of the maturity ladder. The return of collateral already received (paid) shall be reflected as a negative (positive) mutation in the time bucket </w:t>
            </w:r>
            <w:r w:rsidRPr="009367C7">
              <w:rPr>
                <w:rFonts w:ascii="Times New Roman"/>
                <w:spacing w:val="-1"/>
                <w:sz w:val="24"/>
              </w:rPr>
              <w:lastRenderedPageBreak/>
              <w:t>corresponding to the maturity of the derivative. A positive mutation shall only be recognised if it would qualify as counterbalancing capacity on return.</w:t>
            </w:r>
            <w:r>
              <w:rPr>
                <w:rFonts w:ascii="Times New Roman"/>
                <w:spacing w:val="-1"/>
                <w:sz w:val="24"/>
              </w:rPr>
              <w:t xml:space="preserve"> </w:t>
            </w:r>
            <w:r w:rsidRPr="009367C7">
              <w:rPr>
                <w:rFonts w:ascii="Times New Roman"/>
                <w:spacing w:val="-1"/>
                <w:sz w:val="24"/>
              </w:rPr>
              <w:t>If the return of collateral already received (paid) represents cash collateral the return of collateral shall be reported in row 1.6 other outflows (row 2.6 other inflows) in the appropriate time bucket</w:t>
            </w:r>
          </w:p>
          <w:p w14:paraId="2AAC80BC" w14:textId="77777777" w:rsidR="00190C4E" w:rsidRPr="009367C7" w:rsidRDefault="00190C4E">
            <w:pPr>
              <w:pStyle w:val="TableParagraph"/>
              <w:spacing w:before="120"/>
              <w:jc w:val="both"/>
              <w:rPr>
                <w:rFonts w:ascii="Times New Roman"/>
                <w:spacing w:val="-1"/>
                <w:sz w:val="24"/>
              </w:rPr>
            </w:pPr>
          </w:p>
          <w:p w14:paraId="36D375BA" w14:textId="77777777" w:rsidR="00190C4E" w:rsidRPr="009367C7" w:rsidRDefault="00190C4E">
            <w:pPr>
              <w:pStyle w:val="TableParagraph"/>
              <w:spacing w:before="120"/>
              <w:jc w:val="both"/>
              <w:rPr>
                <w:rFonts w:ascii="Times New Roman"/>
                <w:spacing w:val="-1"/>
                <w:sz w:val="24"/>
              </w:rPr>
            </w:pPr>
            <w:r w:rsidRPr="009367C7">
              <w:rPr>
                <w:rFonts w:ascii="Times New Roman"/>
                <w:spacing w:val="-1"/>
                <w:sz w:val="24"/>
              </w:rPr>
              <w:t xml:space="preserve">For the purposes of this row, a situation in which collateral exchanged with a counterparty does not fully equal the value changes in the derivative, shall still be treated as adequately collateralised </w:t>
            </w:r>
            <w:r w:rsidRPr="009367C7">
              <w:rPr>
                <w:rFonts w:ascii="Times New Roman"/>
                <w:spacing w:val="-1"/>
                <w:sz w:val="24"/>
                <w:lang w:val="en-GB"/>
              </w:rPr>
              <w:t xml:space="preserve">if the discrepancy does not exceed the minimum transfer amount. </w:t>
            </w:r>
          </w:p>
        </w:tc>
      </w:tr>
      <w:tr w:rsidR="00190C4E" w:rsidRPr="009367C7" w14:paraId="15027AC5" w14:textId="77777777">
        <w:trPr>
          <w:trHeight w:val="304"/>
        </w:trPr>
        <w:tc>
          <w:tcPr>
            <w:tcW w:w="1418" w:type="dxa"/>
          </w:tcPr>
          <w:p w14:paraId="78D11F4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0680</w:t>
            </w:r>
          </w:p>
        </w:tc>
        <w:tc>
          <w:tcPr>
            <w:tcW w:w="7590" w:type="dxa"/>
          </w:tcPr>
          <w:p w14:paraId="09AA95E2"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2.5 </w:t>
            </w:r>
            <w:r w:rsidRPr="009367C7">
              <w:rPr>
                <w:rFonts w:ascii="Times New Roman"/>
                <w:b/>
                <w:spacing w:val="-1"/>
                <w:sz w:val="24"/>
                <w:u w:val="thick" w:color="000000"/>
              </w:rPr>
              <w:t>Paper</w:t>
            </w:r>
            <w:r w:rsidRPr="009367C7">
              <w:rPr>
                <w:rFonts w:ascii="Times New Roman"/>
                <w:b/>
                <w:sz w:val="24"/>
                <w:u w:val="thick" w:color="000000"/>
              </w:rPr>
              <w:t xml:space="preserve"> </w:t>
            </w:r>
            <w:r w:rsidRPr="009367C7">
              <w:rPr>
                <w:rFonts w:ascii="Times New Roman"/>
                <w:b/>
                <w:spacing w:val="-1"/>
                <w:sz w:val="24"/>
                <w:u w:val="thick" w:color="000000"/>
              </w:rPr>
              <w:t>in own portfolio</w:t>
            </w:r>
            <w:r w:rsidRPr="009367C7">
              <w:rPr>
                <w:rFonts w:ascii="Times New Roman"/>
                <w:b/>
                <w:sz w:val="24"/>
                <w:u w:val="thick" w:color="000000"/>
              </w:rPr>
              <w:t xml:space="preserve"> </w:t>
            </w:r>
            <w:r w:rsidRPr="009367C7">
              <w:rPr>
                <w:rFonts w:ascii="Times New Roman"/>
                <w:b/>
                <w:spacing w:val="-1"/>
                <w:sz w:val="24"/>
                <w:u w:val="thick" w:color="000000"/>
              </w:rPr>
              <w:t>maturing</w:t>
            </w:r>
          </w:p>
          <w:p w14:paraId="7044A889"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0"/>
                <w:sz w:val="24"/>
              </w:rPr>
              <w:t xml:space="preserve"> </w:t>
            </w:r>
            <w:r w:rsidRPr="009367C7">
              <w:rPr>
                <w:rFonts w:ascii="Times New Roman"/>
                <w:spacing w:val="-1"/>
                <w:sz w:val="24"/>
              </w:rPr>
              <w:t>amount</w:t>
            </w:r>
            <w:r w:rsidRPr="009367C7">
              <w:rPr>
                <w:rFonts w:ascii="Times New Roman"/>
                <w:spacing w:val="31"/>
                <w:sz w:val="24"/>
              </w:rPr>
              <w:t xml:space="preserve"> </w:t>
            </w:r>
            <w:r w:rsidRPr="009367C7">
              <w:rPr>
                <w:rFonts w:ascii="Times New Roman"/>
                <w:sz w:val="24"/>
              </w:rPr>
              <w:t>of</w:t>
            </w:r>
            <w:r w:rsidRPr="009367C7">
              <w:rPr>
                <w:rFonts w:ascii="Times New Roman"/>
                <w:spacing w:val="29"/>
                <w:sz w:val="24"/>
              </w:rPr>
              <w:t xml:space="preserve"> </w:t>
            </w:r>
            <w:r w:rsidRPr="009367C7">
              <w:rPr>
                <w:rFonts w:ascii="Times New Roman"/>
                <w:spacing w:val="-1"/>
                <w:sz w:val="24"/>
              </w:rPr>
              <w:t>inflows</w:t>
            </w:r>
            <w:r w:rsidRPr="009367C7">
              <w:rPr>
                <w:rFonts w:ascii="Times New Roman"/>
                <w:spacing w:val="30"/>
                <w:sz w:val="24"/>
              </w:rPr>
              <w:t xml:space="preserve"> </w:t>
            </w:r>
            <w:r w:rsidRPr="009367C7">
              <w:rPr>
                <w:rFonts w:ascii="Times New Roman"/>
                <w:sz w:val="24"/>
              </w:rPr>
              <w:t>from</w:t>
            </w:r>
            <w:r w:rsidRPr="009367C7">
              <w:rPr>
                <w:rFonts w:ascii="Times New Roman"/>
                <w:spacing w:val="29"/>
                <w:sz w:val="24"/>
              </w:rPr>
              <w:t xml:space="preserve"> </w:t>
            </w:r>
            <w:r w:rsidRPr="009367C7">
              <w:rPr>
                <w:rFonts w:ascii="Times New Roman"/>
                <w:spacing w:val="-1"/>
                <w:sz w:val="24"/>
              </w:rPr>
              <w:t>own</w:t>
            </w:r>
            <w:r w:rsidRPr="009367C7">
              <w:rPr>
                <w:rFonts w:ascii="Times New Roman"/>
                <w:spacing w:val="30"/>
                <w:sz w:val="24"/>
              </w:rPr>
              <w:t xml:space="preserve"> </w:t>
            </w:r>
            <w:r w:rsidRPr="009367C7">
              <w:rPr>
                <w:rFonts w:ascii="Times New Roman"/>
                <w:spacing w:val="-1"/>
                <w:sz w:val="24"/>
              </w:rPr>
              <w:t>investments</w:t>
            </w:r>
            <w:r w:rsidRPr="009367C7">
              <w:rPr>
                <w:rFonts w:ascii="Times New Roman"/>
                <w:spacing w:val="73"/>
                <w:sz w:val="24"/>
              </w:rPr>
              <w:t xml:space="preserve"> </w:t>
            </w:r>
            <w:r w:rsidRPr="009367C7">
              <w:rPr>
                <w:rFonts w:ascii="Times New Roman"/>
                <w:sz w:val="24"/>
              </w:rPr>
              <w:t>due</w:t>
            </w:r>
            <w:r w:rsidRPr="009367C7">
              <w:rPr>
                <w:rFonts w:ascii="Times New Roman"/>
                <w:spacing w:val="19"/>
                <w:sz w:val="24"/>
              </w:rPr>
              <w:t xml:space="preserve"> </w:t>
            </w:r>
            <w:r w:rsidRPr="009367C7">
              <w:rPr>
                <w:rFonts w:ascii="Times New Roman"/>
                <w:sz w:val="24"/>
              </w:rPr>
              <w:t>taken</w:t>
            </w:r>
            <w:r w:rsidRPr="009367C7">
              <w:rPr>
                <w:rFonts w:ascii="Times New Roman"/>
                <w:spacing w:val="18"/>
                <w:sz w:val="24"/>
              </w:rPr>
              <w:t xml:space="preserve"> </w:t>
            </w:r>
            <w:r w:rsidRPr="009367C7">
              <w:rPr>
                <w:rFonts w:ascii="Times New Roman"/>
                <w:sz w:val="24"/>
              </w:rPr>
              <w:t>in</w:t>
            </w:r>
            <w:r w:rsidRPr="009367C7">
              <w:rPr>
                <w:rFonts w:ascii="Times New Roman"/>
                <w:spacing w:val="18"/>
                <w:sz w:val="24"/>
              </w:rPr>
              <w:t xml:space="preserve"> </w:t>
            </w:r>
            <w:r w:rsidRPr="009367C7">
              <w:rPr>
                <w:rFonts w:ascii="Times New Roman"/>
                <w:sz w:val="24"/>
              </w:rPr>
              <w:t>bonds,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pacing w:val="-1"/>
                <w:sz w:val="24"/>
              </w:rPr>
              <w:t>in accordance with</w:t>
            </w:r>
            <w:r w:rsidRPr="009367C7">
              <w:rPr>
                <w:rFonts w:ascii="Times New Roman"/>
                <w:spacing w:val="19"/>
                <w:sz w:val="24"/>
              </w:rPr>
              <w:t xml:space="preserve"> </w:t>
            </w:r>
            <w:r w:rsidRPr="009367C7">
              <w:rPr>
                <w:rFonts w:ascii="Times New Roman"/>
                <w:spacing w:val="-1"/>
                <w:sz w:val="24"/>
              </w:rPr>
              <w:t>their</w:t>
            </w:r>
            <w:r w:rsidRPr="009367C7">
              <w:rPr>
                <w:rFonts w:ascii="Times New Roman"/>
                <w:spacing w:val="19"/>
                <w:sz w:val="24"/>
              </w:rPr>
              <w:t xml:space="preserve"> </w:t>
            </w:r>
            <w:r w:rsidRPr="009367C7">
              <w:rPr>
                <w:rFonts w:ascii="Times New Roman"/>
                <w:spacing w:val="-1"/>
                <w:sz w:val="24"/>
              </w:rPr>
              <w:t>residual</w:t>
            </w:r>
            <w:r w:rsidRPr="009367C7">
              <w:rPr>
                <w:rFonts w:ascii="Times New Roman"/>
                <w:spacing w:val="19"/>
                <w:sz w:val="24"/>
              </w:rPr>
              <w:t xml:space="preserve"> </w:t>
            </w:r>
            <w:r w:rsidRPr="009367C7">
              <w:rPr>
                <w:rFonts w:ascii="Times New Roman"/>
                <w:spacing w:val="-1"/>
                <w:sz w:val="24"/>
              </w:rPr>
              <w:t>contractual</w:t>
            </w:r>
            <w:r w:rsidRPr="009367C7">
              <w:rPr>
                <w:rFonts w:ascii="Times New Roman"/>
                <w:spacing w:val="19"/>
                <w:sz w:val="24"/>
              </w:rPr>
              <w:t xml:space="preserve"> </w:t>
            </w:r>
            <w:r w:rsidRPr="009367C7">
              <w:rPr>
                <w:rFonts w:ascii="Times New Roman"/>
                <w:spacing w:val="-1"/>
                <w:sz w:val="24"/>
              </w:rPr>
              <w:t>maturity.</w:t>
            </w:r>
            <w:r w:rsidRPr="009367C7">
              <w:rPr>
                <w:rFonts w:ascii="Times New Roman"/>
                <w:spacing w:val="73"/>
                <w:sz w:val="24"/>
              </w:rPr>
              <w:t xml:space="preserve"> </w:t>
            </w:r>
            <w:r w:rsidRPr="009367C7">
              <w:rPr>
                <w:rFonts w:ascii="Times New Roman"/>
                <w:spacing w:val="-1"/>
                <w:sz w:val="24"/>
              </w:rPr>
              <w:t>This</w:t>
            </w:r>
            <w:r w:rsidRPr="009367C7">
              <w:rPr>
                <w:rFonts w:ascii="Times New Roman"/>
                <w:spacing w:val="3"/>
                <w:sz w:val="24"/>
              </w:rPr>
              <w:t xml:space="preserve"> </w:t>
            </w:r>
            <w:r w:rsidRPr="009367C7">
              <w:rPr>
                <w:rFonts w:ascii="Times New Roman"/>
                <w:spacing w:val="-1"/>
                <w:sz w:val="24"/>
              </w:rPr>
              <w:t>item</w:t>
            </w:r>
            <w:r w:rsidRPr="009367C7">
              <w:rPr>
                <w:rFonts w:ascii="Times New Roman"/>
                <w:spacing w:val="1"/>
                <w:sz w:val="24"/>
              </w:rPr>
              <w:t xml:space="preserve"> </w:t>
            </w:r>
            <w:r w:rsidRPr="009367C7">
              <w:rPr>
                <w:rFonts w:ascii="Times New Roman"/>
                <w:sz w:val="24"/>
              </w:rPr>
              <w:t>shall include</w:t>
            </w:r>
            <w:r w:rsidRPr="009367C7">
              <w:rPr>
                <w:rFonts w:ascii="Times New Roman"/>
                <w:spacing w:val="2"/>
                <w:sz w:val="24"/>
              </w:rPr>
              <w:t xml:space="preserve"> </w:t>
            </w:r>
            <w:r w:rsidRPr="009367C7">
              <w:rPr>
                <w:rFonts w:ascii="Times New Roman"/>
                <w:spacing w:val="-1"/>
                <w:sz w:val="24"/>
              </w:rPr>
              <w:t>cash</w:t>
            </w:r>
            <w:r w:rsidRPr="009367C7">
              <w:rPr>
                <w:rFonts w:ascii="Times New Roman"/>
                <w:spacing w:val="3"/>
                <w:sz w:val="24"/>
              </w:rPr>
              <w:t xml:space="preserve"> </w:t>
            </w:r>
            <w:r w:rsidRPr="009367C7">
              <w:rPr>
                <w:rFonts w:ascii="Times New Roman"/>
                <w:spacing w:val="-1"/>
                <w:sz w:val="24"/>
              </w:rPr>
              <w:t>inflows</w:t>
            </w:r>
            <w:r w:rsidRPr="009367C7">
              <w:rPr>
                <w:rFonts w:ascii="Times New Roman"/>
                <w:spacing w:val="3"/>
                <w:sz w:val="24"/>
              </w:rPr>
              <w:t xml:space="preserve"> </w:t>
            </w:r>
            <w:r w:rsidRPr="009367C7">
              <w:rPr>
                <w:rFonts w:ascii="Times New Roman"/>
                <w:spacing w:val="-1"/>
                <w:sz w:val="24"/>
              </w:rPr>
              <w:t>from</w:t>
            </w:r>
            <w:r w:rsidRPr="009367C7">
              <w:rPr>
                <w:rFonts w:ascii="Times New Roman"/>
                <w:spacing w:val="2"/>
                <w:sz w:val="24"/>
              </w:rPr>
              <w:t xml:space="preserve"> </w:t>
            </w:r>
            <w:r w:rsidRPr="009367C7">
              <w:rPr>
                <w:rFonts w:ascii="Times New Roman"/>
                <w:spacing w:val="-1"/>
                <w:sz w:val="24"/>
              </w:rPr>
              <w:t>maturing</w:t>
            </w:r>
            <w:r w:rsidRPr="009367C7">
              <w:rPr>
                <w:rFonts w:ascii="Times New Roman"/>
                <w:spacing w:val="3"/>
                <w:sz w:val="24"/>
              </w:rPr>
              <w:t xml:space="preserve"> </w:t>
            </w:r>
            <w:r w:rsidRPr="009367C7">
              <w:rPr>
                <w:rFonts w:ascii="Times New Roman"/>
                <w:spacing w:val="-1"/>
                <w:sz w:val="24"/>
              </w:rPr>
              <w:t>securities</w:t>
            </w:r>
            <w:r w:rsidRPr="009367C7">
              <w:rPr>
                <w:rFonts w:ascii="Times New Roman"/>
                <w:spacing w:val="3"/>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z w:val="24"/>
              </w:rPr>
              <w:t>the</w:t>
            </w:r>
            <w:r w:rsidRPr="009367C7">
              <w:rPr>
                <w:rFonts w:ascii="Times New Roman"/>
                <w:spacing w:val="73"/>
                <w:sz w:val="24"/>
              </w:rPr>
              <w:t xml:space="preserve"> </w:t>
            </w:r>
            <w:r w:rsidRPr="009367C7">
              <w:rPr>
                <w:rFonts w:ascii="Times New Roman"/>
                <w:spacing w:val="-1"/>
                <w:sz w:val="24"/>
              </w:rPr>
              <w:t>counterbalancing</w:t>
            </w:r>
            <w:r w:rsidRPr="009367C7">
              <w:rPr>
                <w:rFonts w:ascii="Times New Roman"/>
                <w:sz w:val="24"/>
              </w:rPr>
              <w:t xml:space="preserve"> </w:t>
            </w:r>
            <w:r w:rsidRPr="009367C7">
              <w:rPr>
                <w:rFonts w:ascii="Times New Roman"/>
                <w:spacing w:val="-1"/>
                <w:sz w:val="24"/>
              </w:rPr>
              <w:t>capacity.</w:t>
            </w:r>
            <w:r w:rsidRPr="009367C7">
              <w:rPr>
                <w:rFonts w:ascii="Times New Roman"/>
                <w:sz w:val="24"/>
              </w:rPr>
              <w:t xml:space="preserve"> </w:t>
            </w:r>
            <w:r w:rsidRPr="009367C7">
              <w:rPr>
                <w:rFonts w:ascii="Times New Roman"/>
                <w:spacing w:val="-1"/>
                <w:sz w:val="24"/>
              </w:rPr>
              <w:t>Therefore,</w:t>
            </w:r>
            <w:r w:rsidRPr="009367C7">
              <w:rPr>
                <w:rFonts w:ascii="Times New Roman"/>
                <w:sz w:val="24"/>
              </w:rPr>
              <w:t xml:space="preserve"> once a</w:t>
            </w:r>
            <w:r w:rsidRPr="009367C7">
              <w:rPr>
                <w:rFonts w:ascii="Times New Roman"/>
                <w:spacing w:val="59"/>
                <w:sz w:val="24"/>
              </w:rPr>
              <w:t xml:space="preserve"> </w:t>
            </w:r>
            <w:r w:rsidRPr="009367C7">
              <w:rPr>
                <w:rFonts w:ascii="Times New Roman"/>
                <w:spacing w:val="-1"/>
                <w:sz w:val="24"/>
              </w:rPr>
              <w:t>security</w:t>
            </w:r>
            <w:r w:rsidRPr="009367C7">
              <w:rPr>
                <w:rFonts w:ascii="Times New Roman"/>
                <w:sz w:val="24"/>
              </w:rPr>
              <w:t xml:space="preserve"> </w:t>
            </w:r>
            <w:r w:rsidRPr="009367C7">
              <w:rPr>
                <w:rFonts w:ascii="Times New Roman"/>
                <w:spacing w:val="-1"/>
                <w:sz w:val="24"/>
              </w:rPr>
              <w:t>matures,</w:t>
            </w:r>
            <w:r w:rsidRPr="009367C7">
              <w:rPr>
                <w:rFonts w:ascii="Times New Roman"/>
                <w:spacing w:val="58"/>
                <w:sz w:val="24"/>
              </w:rPr>
              <w:t xml:space="preserve"> </w:t>
            </w:r>
            <w:r w:rsidRPr="009367C7">
              <w:rPr>
                <w:rFonts w:ascii="Times New Roman"/>
                <w:sz w:val="24"/>
              </w:rPr>
              <w:t xml:space="preserve">it </w:t>
            </w:r>
            <w:r w:rsidRPr="009367C7">
              <w:rPr>
                <w:rFonts w:ascii="Times New Roman"/>
                <w:spacing w:val="-1"/>
                <w:sz w:val="24"/>
              </w:rPr>
              <w:t>shall</w:t>
            </w:r>
            <w:r w:rsidRPr="009367C7">
              <w:rPr>
                <w:rFonts w:ascii="Times New Roman"/>
                <w:sz w:val="24"/>
              </w:rPr>
              <w:t xml:space="preserve"> be</w:t>
            </w:r>
            <w:r w:rsidRPr="009367C7">
              <w:rPr>
                <w:rFonts w:ascii="Times New Roman"/>
                <w:spacing w:val="85"/>
                <w:sz w:val="24"/>
              </w:rPr>
              <w:t xml:space="preserve"> </w:t>
            </w:r>
            <w:r w:rsidRPr="009367C7">
              <w:rPr>
                <w:rFonts w:ascii="Times New Roman"/>
                <w:spacing w:val="-1"/>
                <w:sz w:val="24"/>
              </w:rPr>
              <w:t>reported</w:t>
            </w:r>
            <w:r w:rsidRPr="009367C7">
              <w:rPr>
                <w:rFonts w:ascii="Times New Roman"/>
                <w:spacing w:val="22"/>
                <w:sz w:val="24"/>
              </w:rPr>
              <w:t xml:space="preserve"> </w:t>
            </w:r>
            <w:r w:rsidRPr="009367C7">
              <w:rPr>
                <w:rFonts w:ascii="Times New Roman"/>
                <w:sz w:val="24"/>
              </w:rPr>
              <w:t>as</w:t>
            </w:r>
            <w:r w:rsidRPr="009367C7">
              <w:rPr>
                <w:rFonts w:ascii="Times New Roman"/>
                <w:spacing w:val="21"/>
                <w:sz w:val="24"/>
              </w:rPr>
              <w:t xml:space="preserve"> </w:t>
            </w:r>
            <w:r w:rsidRPr="009367C7">
              <w:rPr>
                <w:rFonts w:ascii="Times New Roman"/>
                <w:spacing w:val="-1"/>
                <w:sz w:val="24"/>
              </w:rPr>
              <w:t>securities</w:t>
            </w:r>
            <w:r w:rsidRPr="009367C7">
              <w:rPr>
                <w:rFonts w:ascii="Times New Roman"/>
                <w:spacing w:val="21"/>
                <w:sz w:val="24"/>
              </w:rPr>
              <w:t xml:space="preserve"> </w:t>
            </w:r>
            <w:r w:rsidRPr="009367C7">
              <w:rPr>
                <w:rFonts w:ascii="Times New Roman"/>
                <w:spacing w:val="-1"/>
                <w:sz w:val="24"/>
              </w:rPr>
              <w:t>outflow</w:t>
            </w:r>
            <w:r w:rsidRPr="009367C7">
              <w:rPr>
                <w:rFonts w:ascii="Times New Roman"/>
                <w:spacing w:val="22"/>
                <w:sz w:val="24"/>
              </w:rPr>
              <w:t xml:space="preserve"> </w:t>
            </w:r>
            <w:r w:rsidRPr="009367C7">
              <w:rPr>
                <w:rFonts w:ascii="Times New Roman"/>
                <w:spacing w:val="-1"/>
                <w:sz w:val="24"/>
              </w:rPr>
              <w:t>in</w:t>
            </w:r>
            <w:r w:rsidRPr="009367C7">
              <w:rPr>
                <w:rFonts w:ascii="Times New Roman"/>
                <w:spacing w:val="22"/>
                <w:sz w:val="24"/>
              </w:rPr>
              <w:t xml:space="preserve"> </w:t>
            </w:r>
            <w:r w:rsidRPr="009367C7">
              <w:rPr>
                <w:rFonts w:ascii="Times New Roman"/>
                <w:sz w:val="24"/>
              </w:rPr>
              <w:t>the</w:t>
            </w:r>
            <w:r w:rsidRPr="009367C7">
              <w:rPr>
                <w:rFonts w:ascii="Times New Roman"/>
                <w:spacing w:val="21"/>
                <w:sz w:val="24"/>
              </w:rPr>
              <w:t xml:space="preserve"> </w:t>
            </w:r>
            <w:r w:rsidRPr="009367C7">
              <w:rPr>
                <w:rFonts w:ascii="Times New Roman"/>
                <w:spacing w:val="-1"/>
                <w:sz w:val="24"/>
              </w:rPr>
              <w:t>counterbalancing</w:t>
            </w:r>
            <w:r w:rsidRPr="009367C7">
              <w:rPr>
                <w:rFonts w:ascii="Times New Roman"/>
                <w:spacing w:val="22"/>
                <w:sz w:val="24"/>
              </w:rPr>
              <w:t xml:space="preserve"> </w:t>
            </w:r>
            <w:r w:rsidRPr="009367C7">
              <w:rPr>
                <w:rFonts w:ascii="Times New Roman"/>
                <w:spacing w:val="-1"/>
                <w:sz w:val="24"/>
              </w:rPr>
              <w:t>capacity</w:t>
            </w:r>
            <w:r w:rsidRPr="009367C7">
              <w:rPr>
                <w:rFonts w:ascii="Times New Roman"/>
                <w:spacing w:val="21"/>
                <w:sz w:val="24"/>
              </w:rPr>
              <w:t xml:space="preserve"> </w:t>
            </w:r>
            <w:r w:rsidRPr="009367C7">
              <w:rPr>
                <w:rFonts w:ascii="Times New Roman"/>
                <w:sz w:val="24"/>
              </w:rPr>
              <w:t>and</w:t>
            </w:r>
            <w:r w:rsidRPr="009367C7">
              <w:rPr>
                <w:rFonts w:ascii="Times New Roman"/>
                <w:spacing w:val="79"/>
                <w:sz w:val="24"/>
              </w:rPr>
              <w:t xml:space="preserve"> </w:t>
            </w:r>
            <w:r w:rsidRPr="009367C7">
              <w:rPr>
                <w:rFonts w:ascii="Times New Roman"/>
                <w:spacing w:val="-1"/>
                <w:sz w:val="24"/>
              </w:rPr>
              <w:t>consequently</w:t>
            </w:r>
            <w:r w:rsidRPr="009367C7">
              <w:rPr>
                <w:rFonts w:ascii="Times New Roman"/>
                <w:sz w:val="24"/>
              </w:rPr>
              <w:t xml:space="preserve"> as a cash</w:t>
            </w:r>
            <w:r w:rsidRPr="009367C7">
              <w:rPr>
                <w:rFonts w:ascii="Times New Roman"/>
                <w:spacing w:val="-2"/>
                <w:sz w:val="24"/>
              </w:rPr>
              <w:t xml:space="preserve"> </w:t>
            </w:r>
            <w:r w:rsidRPr="009367C7">
              <w:rPr>
                <w:rFonts w:ascii="Times New Roman"/>
                <w:spacing w:val="-1"/>
                <w:sz w:val="24"/>
              </w:rPr>
              <w:t xml:space="preserve">inflow </w:t>
            </w:r>
            <w:r w:rsidRPr="009367C7">
              <w:rPr>
                <w:rFonts w:ascii="Times New Roman"/>
                <w:sz w:val="24"/>
              </w:rPr>
              <w:t>here.</w:t>
            </w:r>
          </w:p>
        </w:tc>
      </w:tr>
      <w:tr w:rsidR="00190C4E" w:rsidRPr="009367C7" w14:paraId="40BFAA98" w14:textId="77777777">
        <w:trPr>
          <w:trHeight w:val="304"/>
        </w:trPr>
        <w:tc>
          <w:tcPr>
            <w:tcW w:w="1418" w:type="dxa"/>
          </w:tcPr>
          <w:p w14:paraId="1B2C99B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0690</w:t>
            </w:r>
          </w:p>
        </w:tc>
        <w:tc>
          <w:tcPr>
            <w:tcW w:w="7590" w:type="dxa"/>
          </w:tcPr>
          <w:p w14:paraId="19125D5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2.6 </w:t>
            </w:r>
            <w:r w:rsidRPr="009367C7">
              <w:rPr>
                <w:rFonts w:ascii="Times New Roman"/>
                <w:b/>
                <w:spacing w:val="-1"/>
                <w:sz w:val="24"/>
                <w:u w:val="thick" w:color="000000"/>
              </w:rPr>
              <w:t>Other inflows</w:t>
            </w:r>
          </w:p>
          <w:p w14:paraId="7092EA14" w14:textId="77777777" w:rsidR="00190C4E" w:rsidRDefault="00190C4E">
            <w:pPr>
              <w:pStyle w:val="TableParagraph"/>
              <w:spacing w:before="117"/>
              <w:ind w:left="102" w:right="101"/>
              <w:rPr>
                <w:ins w:id="803" w:author="Author"/>
                <w:rFonts w:ascii="Times New Roman"/>
                <w:sz w:val="24"/>
                <w:szCs w:val="24"/>
              </w:rPr>
            </w:pPr>
            <w:r w:rsidRPr="60C217D6">
              <w:rPr>
                <w:rFonts w:ascii="Times New Roman"/>
                <w:spacing w:val="-1"/>
                <w:sz w:val="24"/>
                <w:szCs w:val="24"/>
              </w:rPr>
              <w:t>Total</w:t>
            </w:r>
            <w:r w:rsidRPr="60C217D6">
              <w:rPr>
                <w:rFonts w:ascii="Times New Roman"/>
                <w:spacing w:val="11"/>
                <w:sz w:val="24"/>
                <w:szCs w:val="24"/>
              </w:rPr>
              <w:t xml:space="preserve"> </w:t>
            </w:r>
            <w:r w:rsidRPr="60C217D6">
              <w:rPr>
                <w:rFonts w:ascii="Times New Roman"/>
                <w:spacing w:val="-1"/>
                <w:sz w:val="24"/>
                <w:szCs w:val="24"/>
              </w:rPr>
              <w:t>amount</w:t>
            </w:r>
            <w:r w:rsidRPr="60C217D6">
              <w:rPr>
                <w:rFonts w:ascii="Times New Roman"/>
                <w:spacing w:val="11"/>
                <w:sz w:val="24"/>
                <w:szCs w:val="24"/>
              </w:rPr>
              <w:t xml:space="preserve"> </w:t>
            </w:r>
            <w:r w:rsidRPr="60C217D6">
              <w:rPr>
                <w:rFonts w:ascii="Times New Roman"/>
                <w:sz w:val="24"/>
                <w:szCs w:val="24"/>
              </w:rPr>
              <w:t>of</w:t>
            </w:r>
            <w:r w:rsidRPr="60C217D6">
              <w:rPr>
                <w:rFonts w:ascii="Times New Roman"/>
                <w:spacing w:val="10"/>
                <w:sz w:val="24"/>
                <w:szCs w:val="24"/>
              </w:rPr>
              <w:t xml:space="preserve"> </w:t>
            </w:r>
            <w:r w:rsidRPr="60C217D6">
              <w:rPr>
                <w:rFonts w:ascii="Times New Roman"/>
                <w:sz w:val="24"/>
                <w:szCs w:val="24"/>
              </w:rPr>
              <w:t>all</w:t>
            </w:r>
            <w:r w:rsidRPr="60C217D6">
              <w:rPr>
                <w:rFonts w:ascii="Times New Roman"/>
                <w:spacing w:val="11"/>
                <w:sz w:val="24"/>
                <w:szCs w:val="24"/>
              </w:rPr>
              <w:t xml:space="preserve"> </w:t>
            </w:r>
            <w:r w:rsidRPr="60C217D6">
              <w:rPr>
                <w:rFonts w:ascii="Times New Roman"/>
                <w:spacing w:val="-1"/>
                <w:sz w:val="24"/>
                <w:szCs w:val="24"/>
              </w:rPr>
              <w:t>other</w:t>
            </w:r>
            <w:r w:rsidRPr="60C217D6">
              <w:rPr>
                <w:rFonts w:ascii="Times New Roman"/>
                <w:spacing w:val="11"/>
                <w:sz w:val="24"/>
                <w:szCs w:val="24"/>
              </w:rPr>
              <w:t xml:space="preserve"> </w:t>
            </w:r>
            <w:r w:rsidRPr="60C217D6">
              <w:rPr>
                <w:rFonts w:ascii="Times New Roman"/>
                <w:sz w:val="24"/>
                <w:szCs w:val="24"/>
              </w:rPr>
              <w:t>cash</w:t>
            </w:r>
            <w:r w:rsidRPr="60C217D6">
              <w:rPr>
                <w:rFonts w:ascii="Times New Roman"/>
                <w:spacing w:val="9"/>
                <w:sz w:val="24"/>
                <w:szCs w:val="24"/>
              </w:rPr>
              <w:t xml:space="preserve"> </w:t>
            </w:r>
            <w:r w:rsidRPr="60C217D6">
              <w:rPr>
                <w:rFonts w:ascii="Times New Roman"/>
                <w:spacing w:val="-1"/>
                <w:sz w:val="24"/>
                <w:szCs w:val="24"/>
              </w:rPr>
              <w:t>inflows,</w:t>
            </w:r>
            <w:r w:rsidRPr="60C217D6">
              <w:rPr>
                <w:rFonts w:ascii="Times New Roman"/>
                <w:spacing w:val="10"/>
                <w:sz w:val="24"/>
                <w:szCs w:val="24"/>
              </w:rPr>
              <w:t xml:space="preserve"> </w:t>
            </w:r>
            <w:r w:rsidRPr="60C217D6">
              <w:rPr>
                <w:rFonts w:ascii="Times New Roman"/>
                <w:sz w:val="24"/>
                <w:szCs w:val="24"/>
              </w:rPr>
              <w:t>not</w:t>
            </w:r>
            <w:r w:rsidRPr="60C217D6">
              <w:rPr>
                <w:rFonts w:ascii="Times New Roman"/>
                <w:spacing w:val="11"/>
                <w:sz w:val="24"/>
                <w:szCs w:val="24"/>
              </w:rPr>
              <w:t xml:space="preserve"> </w:t>
            </w:r>
            <w:r w:rsidRPr="60C217D6">
              <w:rPr>
                <w:rFonts w:ascii="Times New Roman"/>
                <w:spacing w:val="-1"/>
                <w:sz w:val="24"/>
                <w:szCs w:val="24"/>
              </w:rPr>
              <w:t>reported</w:t>
            </w:r>
            <w:r w:rsidRPr="60C217D6">
              <w:rPr>
                <w:rFonts w:ascii="Times New Roman"/>
                <w:spacing w:val="9"/>
                <w:sz w:val="24"/>
                <w:szCs w:val="24"/>
              </w:rPr>
              <w:t xml:space="preserve"> </w:t>
            </w:r>
            <w:r w:rsidRPr="60C217D6">
              <w:rPr>
                <w:rFonts w:ascii="Times New Roman"/>
                <w:sz w:val="24"/>
                <w:szCs w:val="24"/>
              </w:rPr>
              <w:t>in</w:t>
            </w:r>
            <w:r w:rsidRPr="60C217D6">
              <w:rPr>
                <w:rFonts w:ascii="Times New Roman"/>
                <w:spacing w:val="10"/>
                <w:sz w:val="24"/>
                <w:szCs w:val="24"/>
              </w:rPr>
              <w:t xml:space="preserve"> </w:t>
            </w:r>
            <w:r w:rsidRPr="60C217D6">
              <w:rPr>
                <w:rFonts w:ascii="Times New Roman"/>
                <w:spacing w:val="-1"/>
                <w:sz w:val="24"/>
                <w:szCs w:val="24"/>
              </w:rPr>
              <w:t>items</w:t>
            </w:r>
            <w:r w:rsidRPr="60C217D6">
              <w:rPr>
                <w:rFonts w:ascii="Times New Roman"/>
                <w:spacing w:val="12"/>
                <w:sz w:val="24"/>
                <w:szCs w:val="24"/>
              </w:rPr>
              <w:t xml:space="preserve"> </w:t>
            </w:r>
            <w:r w:rsidRPr="60C217D6">
              <w:rPr>
                <w:rFonts w:ascii="Times New Roman"/>
                <w:sz w:val="24"/>
                <w:szCs w:val="24"/>
              </w:rPr>
              <w:t>2.1,</w:t>
            </w:r>
            <w:r w:rsidRPr="60C217D6">
              <w:rPr>
                <w:rFonts w:ascii="Times New Roman"/>
                <w:spacing w:val="10"/>
                <w:sz w:val="24"/>
                <w:szCs w:val="24"/>
              </w:rPr>
              <w:t xml:space="preserve"> </w:t>
            </w:r>
            <w:r w:rsidRPr="60C217D6">
              <w:rPr>
                <w:rFonts w:ascii="Times New Roman"/>
                <w:sz w:val="24"/>
                <w:szCs w:val="24"/>
              </w:rPr>
              <w:t>2.2,</w:t>
            </w:r>
            <w:r w:rsidRPr="60C217D6">
              <w:rPr>
                <w:rFonts w:ascii="Times New Roman"/>
                <w:spacing w:val="10"/>
                <w:sz w:val="24"/>
                <w:szCs w:val="24"/>
              </w:rPr>
              <w:t xml:space="preserve"> </w:t>
            </w:r>
            <w:r w:rsidRPr="60C217D6">
              <w:rPr>
                <w:rFonts w:ascii="Times New Roman"/>
                <w:sz w:val="24"/>
                <w:szCs w:val="24"/>
              </w:rPr>
              <w:t>2.3,</w:t>
            </w:r>
            <w:r w:rsidRPr="60C217D6">
              <w:rPr>
                <w:rFonts w:ascii="Times New Roman"/>
                <w:spacing w:val="10"/>
                <w:sz w:val="24"/>
                <w:szCs w:val="24"/>
              </w:rPr>
              <w:t xml:space="preserve"> </w:t>
            </w:r>
            <w:r w:rsidRPr="60C217D6">
              <w:rPr>
                <w:rFonts w:ascii="Times New Roman"/>
                <w:sz w:val="24"/>
                <w:szCs w:val="24"/>
              </w:rPr>
              <w:t>2.4</w:t>
            </w:r>
            <w:r w:rsidRPr="60C217D6">
              <w:rPr>
                <w:rFonts w:ascii="Times New Roman"/>
                <w:spacing w:val="47"/>
                <w:sz w:val="24"/>
                <w:szCs w:val="24"/>
              </w:rPr>
              <w:t xml:space="preserve"> </w:t>
            </w:r>
            <w:r w:rsidRPr="60C217D6">
              <w:rPr>
                <w:rFonts w:ascii="Times New Roman"/>
                <w:sz w:val="24"/>
                <w:szCs w:val="24"/>
              </w:rPr>
              <w:t xml:space="preserve">or 2.5 </w:t>
            </w:r>
            <w:r w:rsidRPr="60C217D6">
              <w:rPr>
                <w:rFonts w:ascii="Times New Roman"/>
                <w:spacing w:val="-1"/>
                <w:sz w:val="24"/>
                <w:szCs w:val="24"/>
              </w:rPr>
              <w:t>above.</w:t>
            </w:r>
            <w:r w:rsidRPr="60C217D6">
              <w:rPr>
                <w:rFonts w:ascii="Times New Roman"/>
                <w:sz w:val="24"/>
                <w:szCs w:val="24"/>
              </w:rPr>
              <w:t xml:space="preserve"> </w:t>
            </w:r>
          </w:p>
          <w:p w14:paraId="4F2AF28E" w14:textId="63769470" w:rsidR="00190C4E" w:rsidDel="007905B7" w:rsidRDefault="00190C4E">
            <w:pPr>
              <w:pStyle w:val="TableParagraph"/>
              <w:spacing w:before="117"/>
              <w:ind w:left="102" w:right="101"/>
              <w:rPr>
                <w:ins w:id="804" w:author="Author"/>
                <w:del w:id="805" w:author="Author"/>
                <w:rFonts w:ascii="Times New Roman"/>
                <w:spacing w:val="-1"/>
                <w:sz w:val="24"/>
                <w:szCs w:val="24"/>
              </w:rPr>
            </w:pPr>
            <w:ins w:id="806" w:author="Author">
              <w:r w:rsidRPr="004A5175">
                <w:rPr>
                  <w:rFonts w:ascii="Times New Roman"/>
                  <w:sz w:val="24"/>
                  <w:szCs w:val="24"/>
                  <w:lang w:val="en-GB"/>
                </w:rPr>
                <w:t>Inflows from the repayment of deposits posted as collateral at the expiry of the collateralized transaction shall be reported in this row provided they meet the criteria stated in point 6</w:t>
              </w:r>
              <w:r>
                <w:rPr>
                  <w:rFonts w:ascii="Times New Roman"/>
                  <w:sz w:val="24"/>
                  <w:szCs w:val="24"/>
                  <w:lang w:val="en-GB"/>
                </w:rPr>
                <w:t xml:space="preserve">. </w:t>
              </w:r>
              <w:r w:rsidR="0043635A">
                <w:rPr>
                  <w:rFonts w:ascii="Times New Roman"/>
                  <w:sz w:val="24"/>
                  <w:szCs w:val="24"/>
                </w:rPr>
                <w:t>Aditionally</w:t>
              </w:r>
              <w:r w:rsidRPr="1BB57878">
                <w:rPr>
                  <w:rFonts w:ascii="Times New Roman"/>
                  <w:sz w:val="24"/>
                  <w:szCs w:val="24"/>
                </w:rPr>
                <w:t>, the repayment of deposits posted as collateral in derivative transactions shall be reported in this row</w:t>
              </w:r>
              <w:r w:rsidRPr="60C217D6">
                <w:rPr>
                  <w:rFonts w:ascii="Times New Roman"/>
                  <w:spacing w:val="-1"/>
                  <w:sz w:val="24"/>
                  <w:szCs w:val="24"/>
                </w:rPr>
                <w:t xml:space="preserve"> </w:t>
              </w:r>
            </w:ins>
            <w:r w:rsidRPr="60C217D6">
              <w:rPr>
                <w:rFonts w:ascii="Times New Roman"/>
                <w:sz w:val="24"/>
                <w:szCs w:val="24"/>
              </w:rPr>
              <w:t>Contingent</w:t>
            </w:r>
            <w:r w:rsidRPr="60C217D6">
              <w:rPr>
                <w:rFonts w:ascii="Times New Roman"/>
                <w:spacing w:val="-1"/>
                <w:sz w:val="24"/>
                <w:szCs w:val="24"/>
              </w:rPr>
              <w:t xml:space="preserve"> </w:t>
            </w:r>
            <w:r w:rsidRPr="60C217D6">
              <w:rPr>
                <w:rFonts w:ascii="Times New Roman"/>
                <w:sz w:val="24"/>
                <w:szCs w:val="24"/>
              </w:rPr>
              <w:t>inflows</w:t>
            </w:r>
            <w:r w:rsidRPr="60C217D6">
              <w:rPr>
                <w:rFonts w:ascii="Times New Roman"/>
                <w:spacing w:val="-1"/>
                <w:sz w:val="24"/>
                <w:szCs w:val="24"/>
              </w:rPr>
              <w:t xml:space="preserve"> </w:t>
            </w:r>
            <w:r w:rsidRPr="60C217D6">
              <w:rPr>
                <w:rFonts w:ascii="Times New Roman"/>
                <w:sz w:val="24"/>
                <w:szCs w:val="24"/>
              </w:rPr>
              <w:t>shall</w:t>
            </w:r>
            <w:r w:rsidRPr="60C217D6">
              <w:rPr>
                <w:rFonts w:ascii="Times New Roman"/>
                <w:spacing w:val="-1"/>
                <w:sz w:val="24"/>
                <w:szCs w:val="24"/>
              </w:rPr>
              <w:t xml:space="preserve"> not </w:t>
            </w:r>
            <w:r w:rsidRPr="60C217D6">
              <w:rPr>
                <w:rFonts w:ascii="Times New Roman"/>
                <w:sz w:val="24"/>
                <w:szCs w:val="24"/>
              </w:rPr>
              <w:t>be</w:t>
            </w:r>
            <w:r w:rsidRPr="60C217D6">
              <w:rPr>
                <w:rFonts w:ascii="Times New Roman"/>
                <w:spacing w:val="-1"/>
                <w:sz w:val="24"/>
                <w:szCs w:val="24"/>
              </w:rPr>
              <w:t xml:space="preserve"> </w:t>
            </w:r>
            <w:r w:rsidRPr="60C217D6">
              <w:rPr>
                <w:rFonts w:ascii="Times New Roman"/>
                <w:sz w:val="24"/>
                <w:szCs w:val="24"/>
              </w:rPr>
              <w:t>reported</w:t>
            </w:r>
            <w:r w:rsidRPr="60C217D6">
              <w:rPr>
                <w:rFonts w:ascii="Times New Roman"/>
                <w:spacing w:val="-1"/>
                <w:sz w:val="24"/>
                <w:szCs w:val="24"/>
              </w:rPr>
              <w:t xml:space="preserve"> </w:t>
            </w:r>
            <w:r w:rsidRPr="1BB57878">
              <w:rPr>
                <w:rFonts w:ascii="Times New Roman"/>
                <w:sz w:val="24"/>
                <w:szCs w:val="24"/>
              </w:rPr>
              <w:t>here.</w:t>
            </w:r>
          </w:p>
          <w:p w14:paraId="3DA82400" w14:textId="77777777" w:rsidR="00190C4E" w:rsidRDefault="00190C4E">
            <w:pPr>
              <w:pStyle w:val="TableParagraph"/>
              <w:spacing w:before="117"/>
              <w:ind w:left="102" w:right="101"/>
              <w:rPr>
                <w:ins w:id="807" w:author="Author"/>
                <w:rFonts w:ascii="Times New Roman"/>
                <w:spacing w:val="-1"/>
                <w:sz w:val="24"/>
                <w:szCs w:val="24"/>
              </w:rPr>
            </w:pPr>
          </w:p>
          <w:p w14:paraId="7679FBD9" w14:textId="77777777" w:rsidR="00190C4E" w:rsidRPr="009367C7" w:rsidRDefault="00190C4E">
            <w:pPr>
              <w:pStyle w:val="TableParagraph"/>
              <w:spacing w:before="117"/>
              <w:ind w:left="102" w:right="101"/>
              <w:rPr>
                <w:rFonts w:ascii="Times New Roman"/>
                <w:sz w:val="24"/>
                <w:szCs w:val="24"/>
              </w:rPr>
            </w:pPr>
            <w:ins w:id="808" w:author="Author">
              <w:del w:id="809" w:author="Author">
                <w:r w:rsidRPr="4B00D4B5" w:rsidDel="00FE1918">
                  <w:rPr>
                    <w:rFonts w:ascii="Times New Roman"/>
                    <w:sz w:val="24"/>
                    <w:szCs w:val="24"/>
                  </w:rPr>
                  <w:delText>To be noted that</w:delText>
                </w:r>
              </w:del>
            </w:ins>
          </w:p>
        </w:tc>
      </w:tr>
      <w:tr w:rsidR="00190C4E" w:rsidRPr="009367C7" w14:paraId="22790671" w14:textId="77777777">
        <w:trPr>
          <w:trHeight w:val="304"/>
        </w:trPr>
        <w:tc>
          <w:tcPr>
            <w:tcW w:w="1418" w:type="dxa"/>
          </w:tcPr>
          <w:p w14:paraId="14005F5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0691</w:t>
            </w:r>
          </w:p>
        </w:tc>
        <w:tc>
          <w:tcPr>
            <w:tcW w:w="7590" w:type="dxa"/>
          </w:tcPr>
          <w:p w14:paraId="6D554E96"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2.6.1 of which: Intragroup or IPS</w:t>
            </w:r>
          </w:p>
          <w:p w14:paraId="7CB4B81D" w14:textId="77777777" w:rsidR="00190C4E" w:rsidRDefault="00190C4E">
            <w:pPr>
              <w:pStyle w:val="TableParagraph"/>
              <w:spacing w:before="119"/>
              <w:ind w:left="102"/>
              <w:rPr>
                <w:ins w:id="810" w:author="Author"/>
                <w:rFonts w:ascii="Times New Roman"/>
                <w:sz w:val="24"/>
              </w:rPr>
            </w:pPr>
            <w:r w:rsidRPr="009367C7">
              <w:rPr>
                <w:rFonts w:ascii="Times New Roman"/>
                <w:sz w:val="24"/>
              </w:rPr>
              <w:t>The amount of</w:t>
            </w:r>
            <w:r w:rsidRPr="009367C7">
              <w:rPr>
                <w:rFonts w:ascii="Times New Roman"/>
                <w:spacing w:val="28"/>
                <w:sz w:val="24"/>
              </w:rPr>
              <w:t xml:space="preserve"> </w:t>
            </w:r>
            <w:r w:rsidRPr="009367C7">
              <w:rPr>
                <w:rFonts w:ascii="Times New Roman"/>
                <w:spacing w:val="-1"/>
                <w:sz w:val="24"/>
              </w:rPr>
              <w:t>inflows</w:t>
            </w:r>
            <w:r w:rsidRPr="009367C7">
              <w:rPr>
                <w:rFonts w:ascii="Times New Roman"/>
                <w:spacing w:val="29"/>
                <w:sz w:val="24"/>
              </w:rPr>
              <w:t xml:space="preserve"> </w:t>
            </w:r>
            <w:r w:rsidRPr="009367C7">
              <w:rPr>
                <w:rFonts w:ascii="Times New Roman"/>
                <w:sz w:val="24"/>
              </w:rPr>
              <w:t>in</w:t>
            </w:r>
            <w:r w:rsidRPr="009367C7">
              <w:rPr>
                <w:rFonts w:ascii="Times New Roman"/>
                <w:spacing w:val="28"/>
                <w:sz w:val="24"/>
              </w:rPr>
              <w:t xml:space="preserve"> </w:t>
            </w:r>
            <w:r w:rsidRPr="009367C7">
              <w:rPr>
                <w:rFonts w:ascii="Times New Roman"/>
                <w:sz w:val="24"/>
              </w:rPr>
              <w:t>2.6</w:t>
            </w:r>
            <w:r w:rsidRPr="009367C7">
              <w:rPr>
                <w:rFonts w:ascii="Times New Roman"/>
                <w:spacing w:val="28"/>
                <w:sz w:val="24"/>
              </w:rPr>
              <w:t xml:space="preserve"> </w:t>
            </w:r>
            <w:r w:rsidRPr="009367C7">
              <w:rPr>
                <w:rFonts w:ascii="Times New Roman"/>
                <w:spacing w:val="-1"/>
                <w:sz w:val="24"/>
              </w:rPr>
              <w:t>where</w:t>
            </w:r>
            <w:r w:rsidRPr="009367C7">
              <w:rPr>
                <w:rFonts w:ascii="Times New Roman"/>
                <w:spacing w:val="29"/>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pacing w:val="-1"/>
                <w:sz w:val="24"/>
              </w:rPr>
              <w:t>counterparty</w:t>
            </w:r>
            <w:r w:rsidRPr="009367C7">
              <w:rPr>
                <w:rFonts w:ascii="Times New Roman"/>
                <w:spacing w:val="27"/>
                <w:sz w:val="24"/>
              </w:rPr>
              <w:t xml:space="preserve"> </w:t>
            </w:r>
            <w:r w:rsidRPr="009367C7">
              <w:rPr>
                <w:rFonts w:ascii="Times New Roman"/>
                <w:sz w:val="24"/>
              </w:rPr>
              <w:t>is</w:t>
            </w:r>
            <w:r w:rsidRPr="009367C7">
              <w:rPr>
                <w:rFonts w:ascii="Times New Roman"/>
                <w:spacing w:val="29"/>
                <w:sz w:val="24"/>
              </w:rPr>
              <w:t xml:space="preserve"> </w:t>
            </w:r>
            <w:ins w:id="811" w:author="Author">
              <w:r w:rsidRPr="00C92F6B">
                <w:rPr>
                  <w:rFonts w:ascii="Times New Roman"/>
                  <w:spacing w:val="29"/>
                  <w:sz w:val="24"/>
                  <w:lang w:val="en-GB"/>
                </w:rPr>
                <w:t>an Intragroup or IPS counterparty</w:t>
              </w:r>
              <w:r w:rsidRPr="00C92F6B" w:rsidDel="00C92F6B">
                <w:rPr>
                  <w:rFonts w:ascii="Times New Roman"/>
                  <w:spacing w:val="29"/>
                  <w:sz w:val="24"/>
                  <w:lang w:val="en-GB"/>
                </w:rPr>
                <w:t xml:space="preserve"> </w:t>
              </w:r>
            </w:ins>
            <w:commentRangeStart w:id="812"/>
            <w:del w:id="813" w:author="Author">
              <w:r w:rsidRPr="009367C7" w:rsidDel="00C92F6B">
                <w:rPr>
                  <w:rFonts w:ascii="Times New Roman"/>
                  <w:sz w:val="24"/>
                </w:rPr>
                <w:delText>a</w:delText>
              </w:r>
              <w:r w:rsidRPr="009367C7" w:rsidDel="00C92F6B">
                <w:rPr>
                  <w:rFonts w:ascii="Times New Roman"/>
                  <w:spacing w:val="29"/>
                  <w:sz w:val="24"/>
                </w:rPr>
                <w:delText xml:space="preserve"> </w:delText>
              </w:r>
              <w:r w:rsidRPr="009367C7" w:rsidDel="00C92F6B">
                <w:rPr>
                  <w:rFonts w:ascii="Times New Roman"/>
                  <w:spacing w:val="-1"/>
                  <w:sz w:val="24"/>
                </w:rPr>
                <w:delText>parent</w:delText>
              </w:r>
              <w:r w:rsidRPr="009367C7" w:rsidDel="00C92F6B">
                <w:rPr>
                  <w:rFonts w:ascii="Times New Roman"/>
                  <w:spacing w:val="28"/>
                  <w:sz w:val="24"/>
                </w:rPr>
                <w:delText xml:space="preserve"> </w:delText>
              </w:r>
              <w:r w:rsidRPr="009367C7" w:rsidDel="00C92F6B">
                <w:rPr>
                  <w:rFonts w:ascii="Times New Roman"/>
                  <w:sz w:val="24"/>
                </w:rPr>
                <w:delText>or</w:delText>
              </w:r>
              <w:r w:rsidRPr="009367C7" w:rsidDel="00C92F6B">
                <w:rPr>
                  <w:rFonts w:ascii="Times New Roman"/>
                  <w:spacing w:val="29"/>
                  <w:sz w:val="24"/>
                </w:rPr>
                <w:delText xml:space="preserve"> </w:delText>
              </w:r>
              <w:r w:rsidRPr="009367C7" w:rsidDel="00C92F6B">
                <w:rPr>
                  <w:rFonts w:ascii="Times New Roman"/>
                  <w:sz w:val="24"/>
                </w:rPr>
                <w:delText>a</w:delText>
              </w:r>
              <w:r w:rsidRPr="009367C7" w:rsidDel="00C92F6B">
                <w:rPr>
                  <w:rFonts w:ascii="Times New Roman"/>
                  <w:spacing w:val="51"/>
                  <w:sz w:val="24"/>
                </w:rPr>
                <w:delText xml:space="preserve"> </w:delText>
              </w:r>
              <w:r w:rsidRPr="009367C7" w:rsidDel="00C92F6B">
                <w:rPr>
                  <w:rFonts w:ascii="Times New Roman"/>
                  <w:spacing w:val="-1"/>
                  <w:sz w:val="24"/>
                </w:rPr>
                <w:delText>subsidiary</w:delText>
              </w:r>
              <w:r w:rsidRPr="009367C7" w:rsidDel="00C92F6B">
                <w:rPr>
                  <w:rFonts w:ascii="Times New Roman"/>
                  <w:spacing w:val="4"/>
                  <w:sz w:val="24"/>
                </w:rPr>
                <w:delText xml:space="preserve"> </w:delText>
              </w:r>
              <w:r w:rsidRPr="009367C7" w:rsidDel="00C92F6B">
                <w:rPr>
                  <w:rFonts w:ascii="Times New Roman"/>
                  <w:spacing w:val="-1"/>
                  <w:sz w:val="24"/>
                </w:rPr>
                <w:delText>of</w:delText>
              </w:r>
              <w:r w:rsidRPr="009367C7" w:rsidDel="00C92F6B">
                <w:rPr>
                  <w:rFonts w:ascii="Times New Roman"/>
                  <w:spacing w:val="4"/>
                  <w:sz w:val="24"/>
                </w:rPr>
                <w:delText xml:space="preserve"> </w:delText>
              </w:r>
              <w:r w:rsidRPr="009367C7" w:rsidDel="00C92F6B">
                <w:rPr>
                  <w:rFonts w:ascii="Times New Roman"/>
                  <w:sz w:val="24"/>
                </w:rPr>
                <w:delText>the</w:delText>
              </w:r>
              <w:r w:rsidRPr="009367C7" w:rsidDel="00C92F6B">
                <w:rPr>
                  <w:rFonts w:ascii="Times New Roman"/>
                  <w:spacing w:val="5"/>
                  <w:sz w:val="24"/>
                </w:rPr>
                <w:delText xml:space="preserve"> </w:delText>
              </w:r>
              <w:r w:rsidRPr="009367C7" w:rsidDel="00C92F6B">
                <w:rPr>
                  <w:rFonts w:ascii="Times New Roman"/>
                  <w:spacing w:val="-1"/>
                  <w:sz w:val="24"/>
                </w:rPr>
                <w:delText>institution</w:delText>
              </w:r>
              <w:r w:rsidRPr="009367C7" w:rsidDel="00C92F6B">
                <w:rPr>
                  <w:rFonts w:ascii="Times New Roman"/>
                  <w:spacing w:val="4"/>
                  <w:sz w:val="24"/>
                </w:rPr>
                <w:delText xml:space="preserve"> </w:delText>
              </w:r>
              <w:r w:rsidRPr="009367C7" w:rsidDel="00C92F6B">
                <w:rPr>
                  <w:rFonts w:ascii="Times New Roman"/>
                  <w:sz w:val="24"/>
                </w:rPr>
                <w:delText>or</w:delText>
              </w:r>
              <w:r w:rsidRPr="009367C7" w:rsidDel="00C92F6B">
                <w:rPr>
                  <w:rFonts w:ascii="Times New Roman"/>
                  <w:spacing w:val="5"/>
                  <w:sz w:val="24"/>
                </w:rPr>
                <w:delText xml:space="preserve"> </w:delText>
              </w:r>
              <w:r w:rsidRPr="009367C7" w:rsidDel="00C92F6B">
                <w:rPr>
                  <w:rFonts w:ascii="Times New Roman"/>
                  <w:spacing w:val="-1"/>
                  <w:sz w:val="24"/>
                </w:rPr>
                <w:delText>another</w:delText>
              </w:r>
              <w:r w:rsidRPr="009367C7" w:rsidDel="00C92F6B">
                <w:rPr>
                  <w:rFonts w:ascii="Times New Roman"/>
                  <w:spacing w:val="5"/>
                  <w:sz w:val="24"/>
                </w:rPr>
                <w:delText xml:space="preserve"> </w:delText>
              </w:r>
              <w:r w:rsidRPr="009367C7" w:rsidDel="00C92F6B">
                <w:rPr>
                  <w:rFonts w:ascii="Times New Roman"/>
                  <w:spacing w:val="-1"/>
                  <w:sz w:val="24"/>
                </w:rPr>
                <w:delText>subsidiary</w:delText>
              </w:r>
              <w:r w:rsidRPr="009367C7" w:rsidDel="00C92F6B">
                <w:rPr>
                  <w:rFonts w:ascii="Times New Roman"/>
                  <w:spacing w:val="4"/>
                  <w:sz w:val="24"/>
                </w:rPr>
                <w:delText xml:space="preserve"> </w:delText>
              </w:r>
              <w:r w:rsidRPr="009367C7" w:rsidDel="00C92F6B">
                <w:rPr>
                  <w:rFonts w:ascii="Times New Roman"/>
                  <w:sz w:val="24"/>
                </w:rPr>
                <w:delText>of</w:delText>
              </w:r>
              <w:r w:rsidRPr="009367C7" w:rsidDel="00C92F6B">
                <w:rPr>
                  <w:rFonts w:ascii="Times New Roman"/>
                  <w:spacing w:val="4"/>
                  <w:sz w:val="24"/>
                </w:rPr>
                <w:delText xml:space="preserve"> </w:delText>
              </w:r>
              <w:r w:rsidRPr="009367C7" w:rsidDel="00C92F6B">
                <w:rPr>
                  <w:rFonts w:ascii="Times New Roman"/>
                  <w:sz w:val="24"/>
                </w:rPr>
                <w:delText>the</w:delText>
              </w:r>
              <w:r w:rsidRPr="009367C7" w:rsidDel="00C92F6B">
                <w:rPr>
                  <w:rFonts w:ascii="Times New Roman"/>
                  <w:spacing w:val="5"/>
                  <w:sz w:val="24"/>
                </w:rPr>
                <w:delText xml:space="preserve"> </w:delText>
              </w:r>
              <w:r w:rsidRPr="009367C7" w:rsidDel="00C92F6B">
                <w:rPr>
                  <w:rFonts w:ascii="Times New Roman"/>
                  <w:spacing w:val="-1"/>
                  <w:sz w:val="24"/>
                </w:rPr>
                <w:delText>same</w:delText>
              </w:r>
              <w:r w:rsidRPr="009367C7" w:rsidDel="00C92F6B">
                <w:rPr>
                  <w:rFonts w:ascii="Times New Roman"/>
                  <w:spacing w:val="5"/>
                  <w:sz w:val="24"/>
                </w:rPr>
                <w:delText xml:space="preserve"> </w:delText>
              </w:r>
              <w:r w:rsidRPr="009367C7" w:rsidDel="00C92F6B">
                <w:rPr>
                  <w:rFonts w:ascii="Times New Roman"/>
                  <w:sz w:val="24"/>
                </w:rPr>
                <w:delText>parent</w:delText>
              </w:r>
              <w:r w:rsidRPr="009367C7" w:rsidDel="00C92F6B">
                <w:rPr>
                  <w:rFonts w:ascii="Times New Roman"/>
                  <w:spacing w:val="5"/>
                  <w:sz w:val="24"/>
                </w:rPr>
                <w:delText xml:space="preserve"> </w:delText>
              </w:r>
              <w:r w:rsidRPr="009367C7" w:rsidDel="00C92F6B">
                <w:rPr>
                  <w:rFonts w:ascii="Times New Roman"/>
                  <w:spacing w:val="-1"/>
                  <w:sz w:val="24"/>
                </w:rPr>
                <w:delText>or</w:delText>
              </w:r>
              <w:r w:rsidRPr="009367C7" w:rsidDel="00C92F6B">
                <w:rPr>
                  <w:rFonts w:ascii="Times New Roman"/>
                  <w:spacing w:val="5"/>
                  <w:sz w:val="24"/>
                </w:rPr>
                <w:delText xml:space="preserve"> </w:delText>
              </w:r>
              <w:r w:rsidRPr="009367C7" w:rsidDel="00C92F6B">
                <w:rPr>
                  <w:rFonts w:ascii="Times New Roman"/>
                  <w:spacing w:val="-1"/>
                  <w:sz w:val="24"/>
                </w:rPr>
                <w:delText>linked</w:delText>
              </w:r>
              <w:r w:rsidRPr="009367C7" w:rsidDel="00C92F6B">
                <w:rPr>
                  <w:rFonts w:ascii="Times New Roman"/>
                  <w:spacing w:val="77"/>
                  <w:sz w:val="24"/>
                </w:rPr>
                <w:delText xml:space="preserve"> </w:delText>
              </w:r>
              <w:r w:rsidRPr="009367C7" w:rsidDel="00C92F6B">
                <w:rPr>
                  <w:rFonts w:ascii="Times New Roman"/>
                  <w:sz w:val="24"/>
                </w:rPr>
                <w:delText>to</w:delText>
              </w:r>
              <w:r w:rsidRPr="009367C7" w:rsidDel="00C92F6B">
                <w:rPr>
                  <w:rFonts w:ascii="Times New Roman"/>
                  <w:spacing w:val="16"/>
                  <w:sz w:val="24"/>
                </w:rPr>
                <w:delText xml:space="preserve"> </w:delText>
              </w:r>
              <w:r w:rsidRPr="009367C7" w:rsidDel="00C92F6B">
                <w:rPr>
                  <w:rFonts w:ascii="Times New Roman"/>
                  <w:sz w:val="24"/>
                </w:rPr>
                <w:delText>the</w:delText>
              </w:r>
              <w:r w:rsidRPr="009367C7" w:rsidDel="00C92F6B">
                <w:rPr>
                  <w:rFonts w:ascii="Times New Roman"/>
                  <w:spacing w:val="17"/>
                  <w:sz w:val="24"/>
                </w:rPr>
                <w:delText xml:space="preserve"> </w:delText>
              </w:r>
              <w:r w:rsidRPr="009367C7" w:rsidDel="00C92F6B">
                <w:rPr>
                  <w:rFonts w:ascii="Times New Roman"/>
                  <w:spacing w:val="-1"/>
                  <w:sz w:val="24"/>
                </w:rPr>
                <w:delText>credit</w:delText>
              </w:r>
              <w:r w:rsidRPr="009367C7" w:rsidDel="00C92F6B">
                <w:rPr>
                  <w:rFonts w:ascii="Times New Roman"/>
                  <w:spacing w:val="16"/>
                  <w:sz w:val="24"/>
                </w:rPr>
                <w:delText xml:space="preserve"> </w:delText>
              </w:r>
              <w:r w:rsidRPr="009367C7" w:rsidDel="00C92F6B">
                <w:rPr>
                  <w:rFonts w:ascii="Times New Roman"/>
                  <w:spacing w:val="-1"/>
                  <w:sz w:val="24"/>
                </w:rPr>
                <w:delText>institution</w:delText>
              </w:r>
              <w:r w:rsidRPr="009367C7" w:rsidDel="00C92F6B">
                <w:rPr>
                  <w:rFonts w:ascii="Times New Roman"/>
                  <w:spacing w:val="16"/>
                  <w:sz w:val="24"/>
                </w:rPr>
                <w:delText xml:space="preserve"> </w:delText>
              </w:r>
              <w:r w:rsidRPr="009367C7" w:rsidDel="00C92F6B">
                <w:rPr>
                  <w:rFonts w:ascii="Times New Roman"/>
                  <w:sz w:val="24"/>
                </w:rPr>
                <w:delText>by</w:delText>
              </w:r>
              <w:r w:rsidRPr="009367C7" w:rsidDel="00C92F6B">
                <w:rPr>
                  <w:rFonts w:ascii="Times New Roman"/>
                  <w:spacing w:val="16"/>
                  <w:sz w:val="24"/>
                </w:rPr>
                <w:delText xml:space="preserve"> </w:delText>
              </w:r>
              <w:r w:rsidRPr="009367C7" w:rsidDel="00C92F6B">
                <w:rPr>
                  <w:rFonts w:ascii="Times New Roman"/>
                  <w:sz w:val="24"/>
                </w:rPr>
                <w:delText>a</w:delText>
              </w:r>
              <w:r w:rsidRPr="009367C7" w:rsidDel="00C92F6B">
                <w:rPr>
                  <w:rFonts w:ascii="Times New Roman"/>
                  <w:spacing w:val="17"/>
                  <w:sz w:val="24"/>
                </w:rPr>
                <w:delText xml:space="preserve"> </w:delText>
              </w:r>
              <w:r w:rsidRPr="009367C7" w:rsidDel="00C92F6B">
                <w:rPr>
                  <w:rFonts w:ascii="Times New Roman"/>
                  <w:spacing w:val="-1"/>
                  <w:sz w:val="24"/>
                </w:rPr>
                <w:delText>relationship</w:delText>
              </w:r>
              <w:r w:rsidRPr="009367C7" w:rsidDel="00C92F6B">
                <w:rPr>
                  <w:rFonts w:ascii="Times New Roman"/>
                  <w:spacing w:val="16"/>
                  <w:sz w:val="24"/>
                </w:rPr>
                <w:delText xml:space="preserve"> </w:delText>
              </w:r>
              <w:r w:rsidRPr="009367C7" w:rsidDel="00C92F6B">
                <w:rPr>
                  <w:rFonts w:ascii="Times New Roman"/>
                  <w:spacing w:val="-1"/>
                  <w:sz w:val="24"/>
                </w:rPr>
                <w:delText>within</w:delText>
              </w:r>
              <w:r w:rsidRPr="009367C7" w:rsidDel="00C92F6B">
                <w:rPr>
                  <w:rFonts w:ascii="Times New Roman"/>
                  <w:spacing w:val="15"/>
                  <w:sz w:val="24"/>
                </w:rPr>
                <w:delText xml:space="preserve"> </w:delText>
              </w:r>
              <w:r w:rsidRPr="009367C7" w:rsidDel="00C92F6B">
                <w:rPr>
                  <w:rFonts w:ascii="Times New Roman"/>
                  <w:sz w:val="24"/>
                </w:rPr>
                <w:delText>the</w:delText>
              </w:r>
              <w:r w:rsidRPr="009367C7" w:rsidDel="00C92F6B">
                <w:rPr>
                  <w:rFonts w:ascii="Times New Roman"/>
                  <w:spacing w:val="17"/>
                  <w:sz w:val="24"/>
                </w:rPr>
                <w:delText xml:space="preserve"> </w:delText>
              </w:r>
              <w:r w:rsidRPr="009367C7" w:rsidDel="00C92F6B">
                <w:rPr>
                  <w:rFonts w:ascii="Times New Roman"/>
                  <w:spacing w:val="-1"/>
                  <w:sz w:val="24"/>
                </w:rPr>
                <w:delText>meaning</w:delText>
              </w:r>
              <w:r w:rsidRPr="009367C7" w:rsidDel="00C92F6B">
                <w:rPr>
                  <w:rFonts w:ascii="Times New Roman"/>
                  <w:spacing w:val="16"/>
                  <w:sz w:val="24"/>
                </w:rPr>
                <w:delText xml:space="preserve"> </w:delText>
              </w:r>
              <w:r w:rsidRPr="009367C7" w:rsidDel="00C92F6B">
                <w:rPr>
                  <w:rFonts w:ascii="Times New Roman"/>
                  <w:sz w:val="24"/>
                </w:rPr>
                <w:delText>of</w:delText>
              </w:r>
              <w:r w:rsidRPr="009367C7" w:rsidDel="00C92F6B">
                <w:rPr>
                  <w:rFonts w:ascii="Times New Roman"/>
                  <w:spacing w:val="17"/>
                  <w:sz w:val="24"/>
                </w:rPr>
                <w:delText xml:space="preserve"> </w:delText>
              </w:r>
              <w:r w:rsidRPr="009367C7" w:rsidDel="00C92F6B">
                <w:rPr>
                  <w:rFonts w:ascii="Times New Roman" w:hAnsi="Times New Roman"/>
                  <w:szCs w:val="20"/>
                  <w:lang w:eastAsia="en-GB"/>
                </w:rPr>
                <w:delText>Article 22(7) of Directive 2013/34/EU</w:delText>
              </w:r>
              <w:r w:rsidRPr="009367C7" w:rsidDel="00C92F6B">
                <w:rPr>
                  <w:rFonts w:ascii="Times New Roman"/>
                  <w:spacing w:val="-1"/>
                  <w:sz w:val="24"/>
                </w:rPr>
                <w:delText xml:space="preserve"> </w:delText>
              </w:r>
              <w:r w:rsidRPr="009367C7" w:rsidDel="00C92F6B">
                <w:rPr>
                  <w:rFonts w:ascii="Times New Roman"/>
                  <w:sz w:val="24"/>
                </w:rPr>
                <w:delText>or</w:delText>
              </w:r>
              <w:r w:rsidRPr="009367C7" w:rsidDel="00C92F6B">
                <w:rPr>
                  <w:rFonts w:ascii="Times New Roman"/>
                  <w:spacing w:val="44"/>
                  <w:sz w:val="24"/>
                </w:rPr>
                <w:delText xml:space="preserve"> </w:delText>
              </w:r>
              <w:r w:rsidRPr="009367C7" w:rsidDel="00C92F6B">
                <w:rPr>
                  <w:rFonts w:ascii="Times New Roman"/>
                  <w:sz w:val="24"/>
                </w:rPr>
                <w:delText>a</w:delText>
              </w:r>
              <w:r w:rsidRPr="009367C7" w:rsidDel="00C92F6B">
                <w:rPr>
                  <w:rFonts w:ascii="Times New Roman"/>
                  <w:spacing w:val="45"/>
                  <w:sz w:val="24"/>
                </w:rPr>
                <w:delText xml:space="preserve"> </w:delText>
              </w:r>
              <w:r w:rsidRPr="009367C7" w:rsidDel="00C92F6B">
                <w:rPr>
                  <w:rFonts w:ascii="Times New Roman"/>
                  <w:spacing w:val="-1"/>
                  <w:sz w:val="24"/>
                </w:rPr>
                <w:delText>member</w:delText>
              </w:r>
              <w:r w:rsidRPr="009367C7" w:rsidDel="00C92F6B">
                <w:rPr>
                  <w:rFonts w:ascii="Times New Roman"/>
                  <w:spacing w:val="44"/>
                  <w:sz w:val="24"/>
                </w:rPr>
                <w:delText xml:space="preserve"> </w:delText>
              </w:r>
              <w:r w:rsidRPr="009367C7" w:rsidDel="00C92F6B">
                <w:rPr>
                  <w:rFonts w:ascii="Times New Roman"/>
                  <w:sz w:val="24"/>
                </w:rPr>
                <w:delText>of</w:delText>
              </w:r>
              <w:r w:rsidRPr="009367C7" w:rsidDel="00C92F6B">
                <w:rPr>
                  <w:rFonts w:ascii="Times New Roman"/>
                  <w:spacing w:val="43"/>
                  <w:sz w:val="24"/>
                </w:rPr>
                <w:delText xml:space="preserve"> </w:delText>
              </w:r>
              <w:r w:rsidRPr="009367C7" w:rsidDel="00C92F6B">
                <w:rPr>
                  <w:rFonts w:ascii="Times New Roman"/>
                  <w:sz w:val="24"/>
                </w:rPr>
                <w:delText>the</w:delText>
              </w:r>
              <w:r w:rsidRPr="009367C7" w:rsidDel="00C92F6B">
                <w:rPr>
                  <w:rFonts w:ascii="Times New Roman"/>
                  <w:spacing w:val="44"/>
                  <w:sz w:val="24"/>
                </w:rPr>
                <w:delText xml:space="preserve"> </w:delText>
              </w:r>
              <w:r w:rsidRPr="009367C7" w:rsidDel="00C92F6B">
                <w:rPr>
                  <w:rFonts w:ascii="Times New Roman"/>
                  <w:spacing w:val="-1"/>
                  <w:sz w:val="24"/>
                </w:rPr>
                <w:delText>same</w:delText>
              </w:r>
              <w:r w:rsidRPr="009367C7" w:rsidDel="00C92F6B">
                <w:rPr>
                  <w:rFonts w:ascii="Times New Roman"/>
                  <w:spacing w:val="44"/>
                  <w:sz w:val="24"/>
                </w:rPr>
                <w:delText xml:space="preserve"> </w:delText>
              </w:r>
              <w:r w:rsidRPr="009367C7" w:rsidDel="00C92F6B">
                <w:rPr>
                  <w:rFonts w:ascii="Times New Roman"/>
                  <w:spacing w:val="-1"/>
                  <w:sz w:val="24"/>
                </w:rPr>
                <w:delText>institutional</w:delText>
              </w:r>
              <w:r w:rsidRPr="009367C7" w:rsidDel="00C92F6B">
                <w:rPr>
                  <w:rFonts w:ascii="Times New Roman"/>
                  <w:spacing w:val="44"/>
                  <w:sz w:val="24"/>
                </w:rPr>
                <w:delText xml:space="preserve"> </w:delText>
              </w:r>
              <w:r w:rsidRPr="009367C7" w:rsidDel="00C92F6B">
                <w:rPr>
                  <w:rFonts w:ascii="Times New Roman"/>
                  <w:spacing w:val="-1"/>
                  <w:sz w:val="24"/>
                </w:rPr>
                <w:delText>protection</w:delText>
              </w:r>
              <w:r w:rsidRPr="009367C7" w:rsidDel="00C92F6B">
                <w:rPr>
                  <w:rFonts w:ascii="Times New Roman"/>
                  <w:spacing w:val="81"/>
                  <w:sz w:val="24"/>
                </w:rPr>
                <w:delText xml:space="preserve"> </w:delText>
              </w:r>
              <w:r w:rsidRPr="009367C7" w:rsidDel="00C92F6B">
                <w:rPr>
                  <w:rFonts w:ascii="Times New Roman"/>
                  <w:spacing w:val="-1"/>
                  <w:sz w:val="24"/>
                </w:rPr>
                <w:delText>scheme</w:delText>
              </w:r>
              <w:r w:rsidRPr="009367C7" w:rsidDel="00C92F6B">
                <w:rPr>
                  <w:rFonts w:ascii="Times New Roman"/>
                  <w:spacing w:val="18"/>
                  <w:sz w:val="24"/>
                </w:rPr>
                <w:delText xml:space="preserve"> </w:delText>
              </w:r>
              <w:r w:rsidRPr="009367C7" w:rsidDel="00C92F6B">
                <w:rPr>
                  <w:rFonts w:ascii="Times New Roman"/>
                  <w:sz w:val="24"/>
                </w:rPr>
                <w:delText>referred</w:delText>
              </w:r>
              <w:r w:rsidRPr="009367C7" w:rsidDel="00C92F6B">
                <w:rPr>
                  <w:rFonts w:ascii="Times New Roman"/>
                  <w:spacing w:val="18"/>
                  <w:sz w:val="24"/>
                </w:rPr>
                <w:delText xml:space="preserve"> </w:delText>
              </w:r>
              <w:r w:rsidRPr="009367C7" w:rsidDel="00C92F6B">
                <w:rPr>
                  <w:rFonts w:ascii="Times New Roman"/>
                  <w:sz w:val="24"/>
                </w:rPr>
                <w:delText>to</w:delText>
              </w:r>
              <w:r w:rsidRPr="009367C7" w:rsidDel="00C92F6B">
                <w:rPr>
                  <w:rFonts w:ascii="Times New Roman"/>
                  <w:spacing w:val="18"/>
                  <w:sz w:val="24"/>
                </w:rPr>
                <w:delText xml:space="preserve"> </w:delText>
              </w:r>
              <w:r w:rsidRPr="009367C7" w:rsidDel="00C92F6B">
                <w:rPr>
                  <w:rFonts w:ascii="Times New Roman"/>
                  <w:sz w:val="24"/>
                </w:rPr>
                <w:delText>in</w:delText>
              </w:r>
              <w:r w:rsidRPr="009367C7" w:rsidDel="00C92F6B">
                <w:rPr>
                  <w:rFonts w:ascii="Times New Roman"/>
                  <w:spacing w:val="18"/>
                  <w:sz w:val="24"/>
                </w:rPr>
                <w:delText xml:space="preserve"> </w:delText>
              </w:r>
              <w:r w:rsidRPr="009367C7" w:rsidDel="00C92F6B">
                <w:rPr>
                  <w:rFonts w:ascii="Times New Roman"/>
                  <w:spacing w:val="-1"/>
                  <w:sz w:val="24"/>
                </w:rPr>
                <w:delText>Article</w:delText>
              </w:r>
              <w:r w:rsidRPr="009367C7" w:rsidDel="00C92F6B">
                <w:rPr>
                  <w:rFonts w:ascii="Times New Roman"/>
                  <w:spacing w:val="18"/>
                  <w:sz w:val="24"/>
                </w:rPr>
                <w:delText xml:space="preserve"> </w:delText>
              </w:r>
              <w:r w:rsidRPr="009367C7" w:rsidDel="00C92F6B">
                <w:rPr>
                  <w:rFonts w:ascii="Times New Roman"/>
                  <w:spacing w:val="-1"/>
                  <w:sz w:val="24"/>
                </w:rPr>
                <w:delText>113(7)</w:delText>
              </w:r>
              <w:r w:rsidRPr="009367C7" w:rsidDel="00C92F6B">
                <w:rPr>
                  <w:rFonts w:ascii="Times New Roman"/>
                  <w:spacing w:val="17"/>
                  <w:sz w:val="24"/>
                </w:rPr>
                <w:delText xml:space="preserve"> </w:delText>
              </w:r>
              <w:r w:rsidRPr="009367C7" w:rsidDel="00C92F6B">
                <w:rPr>
                  <w:rFonts w:ascii="Times New Roman"/>
                  <w:sz w:val="24"/>
                </w:rPr>
                <w:delText>of</w:delText>
              </w:r>
              <w:r w:rsidRPr="009367C7" w:rsidDel="00C92F6B">
                <w:rPr>
                  <w:rFonts w:ascii="Times New Roman"/>
                  <w:spacing w:val="17"/>
                  <w:sz w:val="24"/>
                </w:rPr>
                <w:delText xml:space="preserve"> </w:delText>
              </w:r>
              <w:r w:rsidRPr="009367C7" w:rsidDel="00C92F6B">
                <w:rPr>
                  <w:rFonts w:ascii="Times New Roman"/>
                  <w:spacing w:val="-1"/>
                  <w:sz w:val="24"/>
                </w:rPr>
                <w:delText>Regulation</w:delText>
              </w:r>
              <w:r w:rsidRPr="009367C7" w:rsidDel="00C92F6B">
                <w:rPr>
                  <w:rFonts w:ascii="Times New Roman"/>
                  <w:spacing w:val="18"/>
                  <w:sz w:val="24"/>
                </w:rPr>
                <w:delText xml:space="preserve"> </w:delText>
              </w:r>
              <w:r w:rsidRPr="009367C7" w:rsidDel="00C92F6B">
                <w:rPr>
                  <w:rFonts w:ascii="Times New Roman"/>
                  <w:spacing w:val="-1"/>
                  <w:sz w:val="24"/>
                </w:rPr>
                <w:delText>(EU)</w:delText>
              </w:r>
              <w:r w:rsidRPr="009367C7" w:rsidDel="00C92F6B">
                <w:rPr>
                  <w:rFonts w:ascii="Times New Roman"/>
                  <w:spacing w:val="18"/>
                  <w:sz w:val="24"/>
                </w:rPr>
                <w:delText xml:space="preserve"> </w:delText>
              </w:r>
              <w:r w:rsidRPr="009367C7" w:rsidDel="00C92F6B">
                <w:rPr>
                  <w:rFonts w:ascii="Times New Roman"/>
                  <w:spacing w:val="-1"/>
                  <w:sz w:val="24"/>
                </w:rPr>
                <w:delText>No</w:delText>
              </w:r>
              <w:r w:rsidRPr="009367C7" w:rsidDel="00C92F6B">
                <w:rPr>
                  <w:rFonts w:ascii="Times New Roman"/>
                  <w:spacing w:val="19"/>
                  <w:sz w:val="24"/>
                </w:rPr>
                <w:delText xml:space="preserve"> </w:delText>
              </w:r>
              <w:r w:rsidRPr="009367C7" w:rsidDel="00C92F6B">
                <w:rPr>
                  <w:rFonts w:ascii="Times New Roman"/>
                  <w:sz w:val="24"/>
                </w:rPr>
                <w:delText>575/2013</w:delText>
              </w:r>
              <w:r w:rsidRPr="009367C7" w:rsidDel="00C92F6B">
                <w:rPr>
                  <w:rFonts w:ascii="Times New Roman"/>
                  <w:spacing w:val="18"/>
                  <w:sz w:val="24"/>
                </w:rPr>
                <w:delText xml:space="preserve"> </w:delText>
              </w:r>
              <w:r w:rsidRPr="009367C7" w:rsidDel="00C92F6B">
                <w:rPr>
                  <w:rFonts w:ascii="Times New Roman"/>
                  <w:sz w:val="24"/>
                </w:rPr>
                <w:delText>or</w:delText>
              </w:r>
              <w:r w:rsidRPr="009367C7" w:rsidDel="00C92F6B">
                <w:rPr>
                  <w:rFonts w:ascii="Times New Roman"/>
                  <w:spacing w:val="18"/>
                  <w:sz w:val="24"/>
                </w:rPr>
                <w:delText xml:space="preserve"> </w:delText>
              </w:r>
              <w:r w:rsidRPr="009367C7" w:rsidDel="00C92F6B">
                <w:rPr>
                  <w:rFonts w:ascii="Times New Roman"/>
                  <w:sz w:val="24"/>
                </w:rPr>
                <w:delText>the</w:delText>
              </w:r>
              <w:r w:rsidRPr="009367C7" w:rsidDel="00C92F6B">
                <w:rPr>
                  <w:rFonts w:ascii="Times New Roman"/>
                  <w:spacing w:val="49"/>
                  <w:sz w:val="24"/>
                </w:rPr>
                <w:delText xml:space="preserve"> </w:delText>
              </w:r>
              <w:r w:rsidRPr="009367C7" w:rsidDel="00C92F6B">
                <w:rPr>
                  <w:rFonts w:ascii="Times New Roman"/>
                  <w:spacing w:val="-1"/>
                  <w:sz w:val="24"/>
                </w:rPr>
                <w:delText>central</w:delText>
              </w:r>
              <w:r w:rsidRPr="009367C7" w:rsidDel="00C92F6B">
                <w:rPr>
                  <w:rFonts w:ascii="Times New Roman"/>
                  <w:spacing w:val="6"/>
                  <w:sz w:val="24"/>
                </w:rPr>
                <w:delText xml:space="preserve"> </w:delText>
              </w:r>
              <w:r w:rsidRPr="009367C7" w:rsidDel="00C92F6B">
                <w:rPr>
                  <w:rFonts w:ascii="Times New Roman"/>
                  <w:spacing w:val="-1"/>
                  <w:sz w:val="24"/>
                </w:rPr>
                <w:delText>institution</w:delText>
              </w:r>
              <w:r w:rsidRPr="009367C7" w:rsidDel="00C92F6B">
                <w:rPr>
                  <w:rFonts w:ascii="Times New Roman"/>
                  <w:spacing w:val="6"/>
                  <w:sz w:val="24"/>
                </w:rPr>
                <w:delText xml:space="preserve"> </w:delText>
              </w:r>
              <w:r w:rsidRPr="009367C7" w:rsidDel="00C92F6B">
                <w:rPr>
                  <w:rFonts w:ascii="Times New Roman"/>
                  <w:sz w:val="24"/>
                </w:rPr>
                <w:delText>or</w:delText>
              </w:r>
              <w:r w:rsidRPr="009367C7" w:rsidDel="00C92F6B">
                <w:rPr>
                  <w:rFonts w:ascii="Times New Roman"/>
                  <w:spacing w:val="5"/>
                  <w:sz w:val="24"/>
                </w:rPr>
                <w:delText xml:space="preserve"> </w:delText>
              </w:r>
              <w:r w:rsidRPr="009367C7" w:rsidDel="00C92F6B">
                <w:rPr>
                  <w:rFonts w:ascii="Times New Roman"/>
                  <w:sz w:val="24"/>
                </w:rPr>
                <w:delText>an</w:delText>
              </w:r>
              <w:r w:rsidRPr="009367C7" w:rsidDel="00C92F6B">
                <w:rPr>
                  <w:rFonts w:ascii="Times New Roman"/>
                  <w:spacing w:val="6"/>
                  <w:sz w:val="24"/>
                </w:rPr>
                <w:delText xml:space="preserve"> </w:delText>
              </w:r>
              <w:r w:rsidRPr="009367C7" w:rsidDel="00C92F6B">
                <w:rPr>
                  <w:rFonts w:ascii="Times New Roman"/>
                  <w:spacing w:val="-1"/>
                  <w:sz w:val="24"/>
                </w:rPr>
                <w:delText>affiliate</w:delText>
              </w:r>
              <w:r w:rsidRPr="009367C7" w:rsidDel="00C92F6B">
                <w:rPr>
                  <w:rFonts w:ascii="Times New Roman"/>
                  <w:spacing w:val="6"/>
                  <w:sz w:val="24"/>
                </w:rPr>
                <w:delText xml:space="preserve"> </w:delText>
              </w:r>
              <w:r w:rsidRPr="009367C7" w:rsidDel="00C92F6B">
                <w:rPr>
                  <w:rFonts w:ascii="Times New Roman"/>
                  <w:sz w:val="24"/>
                </w:rPr>
                <w:delText>of</w:delText>
              </w:r>
              <w:r w:rsidRPr="009367C7" w:rsidDel="00C92F6B">
                <w:rPr>
                  <w:rFonts w:ascii="Times New Roman"/>
                  <w:spacing w:val="5"/>
                  <w:sz w:val="24"/>
                </w:rPr>
                <w:delText xml:space="preserve"> </w:delText>
              </w:r>
              <w:r w:rsidRPr="009367C7" w:rsidDel="00C92F6B">
                <w:rPr>
                  <w:rFonts w:ascii="Times New Roman"/>
                  <w:sz w:val="24"/>
                </w:rPr>
                <w:delText>a</w:delText>
              </w:r>
              <w:r w:rsidRPr="009367C7" w:rsidDel="00C92F6B">
                <w:rPr>
                  <w:rFonts w:ascii="Times New Roman"/>
                  <w:spacing w:val="6"/>
                  <w:sz w:val="24"/>
                </w:rPr>
                <w:delText xml:space="preserve"> </w:delText>
              </w:r>
              <w:r w:rsidRPr="009367C7" w:rsidDel="00C92F6B">
                <w:rPr>
                  <w:rFonts w:ascii="Times New Roman"/>
                  <w:spacing w:val="-1"/>
                  <w:sz w:val="24"/>
                </w:rPr>
                <w:delText>network</w:delText>
              </w:r>
              <w:r w:rsidRPr="009367C7" w:rsidDel="00C92F6B">
                <w:rPr>
                  <w:rFonts w:ascii="Times New Roman"/>
                  <w:spacing w:val="6"/>
                  <w:sz w:val="24"/>
                </w:rPr>
                <w:delText xml:space="preserve"> </w:delText>
              </w:r>
              <w:r w:rsidRPr="009367C7" w:rsidDel="00C92F6B">
                <w:rPr>
                  <w:rFonts w:ascii="Times New Roman"/>
                  <w:sz w:val="24"/>
                </w:rPr>
                <w:delText>or</w:delText>
              </w:r>
              <w:r w:rsidRPr="009367C7" w:rsidDel="00C92F6B">
                <w:rPr>
                  <w:rFonts w:ascii="Times New Roman"/>
                  <w:spacing w:val="6"/>
                  <w:sz w:val="24"/>
                </w:rPr>
                <w:delText xml:space="preserve"> </w:delText>
              </w:r>
              <w:r w:rsidRPr="009367C7" w:rsidDel="00C92F6B">
                <w:rPr>
                  <w:rFonts w:ascii="Times New Roman"/>
                  <w:spacing w:val="-1"/>
                  <w:sz w:val="24"/>
                </w:rPr>
                <w:delText>cooperative</w:delText>
              </w:r>
              <w:r w:rsidRPr="009367C7" w:rsidDel="00C92F6B">
                <w:rPr>
                  <w:rFonts w:ascii="Times New Roman"/>
                  <w:spacing w:val="6"/>
                  <w:sz w:val="24"/>
                </w:rPr>
                <w:delText xml:space="preserve"> </w:delText>
              </w:r>
              <w:r w:rsidRPr="009367C7" w:rsidDel="00C92F6B">
                <w:rPr>
                  <w:rFonts w:ascii="Times New Roman"/>
                  <w:spacing w:val="-1"/>
                  <w:sz w:val="24"/>
                </w:rPr>
                <w:delText>group</w:delText>
              </w:r>
              <w:r w:rsidRPr="009367C7" w:rsidDel="00C92F6B">
                <w:rPr>
                  <w:rFonts w:ascii="Times New Roman"/>
                  <w:spacing w:val="6"/>
                  <w:sz w:val="24"/>
                </w:rPr>
                <w:delText xml:space="preserve"> </w:delText>
              </w:r>
              <w:r w:rsidRPr="009367C7" w:rsidDel="00C92F6B">
                <w:rPr>
                  <w:rFonts w:ascii="Times New Roman"/>
                  <w:sz w:val="24"/>
                </w:rPr>
                <w:delText>as</w:delText>
              </w:r>
              <w:r w:rsidRPr="009367C7" w:rsidDel="00C92F6B">
                <w:rPr>
                  <w:rFonts w:ascii="Times New Roman"/>
                  <w:spacing w:val="6"/>
                  <w:sz w:val="24"/>
                </w:rPr>
                <w:delText xml:space="preserve"> </w:delText>
              </w:r>
              <w:r w:rsidRPr="009367C7" w:rsidDel="00C92F6B">
                <w:rPr>
                  <w:rFonts w:ascii="Times New Roman"/>
                  <w:spacing w:val="-1"/>
                  <w:sz w:val="24"/>
                </w:rPr>
                <w:delText>referred</w:delText>
              </w:r>
              <w:r w:rsidRPr="009367C7" w:rsidDel="00C92F6B">
                <w:rPr>
                  <w:rFonts w:ascii="Times New Roman"/>
                  <w:spacing w:val="89"/>
                  <w:sz w:val="24"/>
                </w:rPr>
                <w:delText xml:space="preserve"> </w:delText>
              </w:r>
              <w:r w:rsidRPr="009367C7" w:rsidDel="00C92F6B">
                <w:rPr>
                  <w:rFonts w:ascii="Times New Roman"/>
                  <w:sz w:val="24"/>
                </w:rPr>
                <w:delText xml:space="preserve">to in </w:delText>
              </w:r>
              <w:r w:rsidRPr="009367C7" w:rsidDel="00C92F6B">
                <w:rPr>
                  <w:rFonts w:ascii="Times New Roman"/>
                  <w:spacing w:val="-1"/>
                  <w:sz w:val="24"/>
                </w:rPr>
                <w:delText xml:space="preserve">Article </w:delText>
              </w:r>
              <w:r w:rsidRPr="009367C7" w:rsidDel="00C92F6B">
                <w:rPr>
                  <w:rFonts w:ascii="Times New Roman"/>
                  <w:sz w:val="24"/>
                </w:rPr>
                <w:delText>10 of</w:delText>
              </w:r>
              <w:r w:rsidRPr="009367C7" w:rsidDel="00C92F6B">
                <w:rPr>
                  <w:rFonts w:ascii="Times New Roman"/>
                  <w:spacing w:val="-1"/>
                  <w:sz w:val="24"/>
                </w:rPr>
                <w:delText xml:space="preserve"> Regulation</w:delText>
              </w:r>
              <w:r w:rsidRPr="009367C7" w:rsidDel="00C92F6B">
                <w:rPr>
                  <w:rFonts w:ascii="Times New Roman"/>
                  <w:spacing w:val="-2"/>
                  <w:sz w:val="24"/>
                </w:rPr>
                <w:delText xml:space="preserve"> </w:delText>
              </w:r>
              <w:r w:rsidRPr="009367C7" w:rsidDel="00C92F6B">
                <w:rPr>
                  <w:rFonts w:ascii="Times New Roman"/>
                  <w:spacing w:val="-1"/>
                  <w:sz w:val="24"/>
                </w:rPr>
                <w:delText xml:space="preserve">(EU) </w:delText>
              </w:r>
              <w:r w:rsidRPr="009367C7" w:rsidDel="00C92F6B">
                <w:rPr>
                  <w:rFonts w:ascii="Times New Roman"/>
                  <w:sz w:val="24"/>
                </w:rPr>
                <w:delText>No 575/2013).</w:delText>
              </w:r>
            </w:del>
            <w:commentRangeEnd w:id="812"/>
            <w:r>
              <w:rPr>
                <w:rStyle w:val="CommentReference"/>
                <w:rFonts w:ascii="Times New Roman" w:cstheme="minorBidi"/>
                <w:sz w:val="24"/>
                <w:szCs w:val="22"/>
              </w:rPr>
              <w:commentReference w:id="812"/>
            </w:r>
          </w:p>
          <w:p w14:paraId="3C0838D5" w14:textId="77777777" w:rsidR="00190C4E" w:rsidRPr="009367C7" w:rsidRDefault="00190C4E">
            <w:pPr>
              <w:pStyle w:val="TableParagraph"/>
              <w:spacing w:before="119"/>
              <w:ind w:left="102"/>
              <w:rPr>
                <w:rFonts w:ascii="Times New Roman"/>
                <w:b/>
                <w:sz w:val="24"/>
                <w:u w:val="thick" w:color="000000"/>
              </w:rPr>
            </w:pPr>
            <w:commentRangeStart w:id="814"/>
            <w:ins w:id="815" w:author="Author">
              <w:r w:rsidRPr="007C528C">
                <w:rPr>
                  <w:rFonts w:ascii="Times New Roman"/>
                  <w:sz w:val="24"/>
                  <w:szCs w:val="24"/>
                  <w:u w:val="single"/>
                  <w:lang w:val="en-GB"/>
                </w:rPr>
                <w:t>Outflows from intra-group entities shall only be reported on a solo or subconsolidated basis.</w:t>
              </w:r>
              <w:r w:rsidRPr="007C528C">
                <w:rPr>
                  <w:rFonts w:ascii="Times New Roman"/>
                  <w:sz w:val="24"/>
                  <w:szCs w:val="24"/>
                  <w:u w:val="thick"/>
                  <w:lang w:val="en-GB"/>
                </w:rPr>
                <w:t> </w:t>
              </w:r>
              <w:commentRangeEnd w:id="814"/>
              <w:r w:rsidRPr="009367C7">
                <w:rPr>
                  <w:rStyle w:val="CommentReference"/>
                  <w:rFonts w:ascii="Times New Roman" w:cstheme="minorBidi"/>
                  <w:b/>
                  <w:sz w:val="24"/>
                  <w:szCs w:val="22"/>
                  <w:u w:val="thick" w:color="000000"/>
                </w:rPr>
                <w:commentReference w:id="814"/>
              </w:r>
            </w:ins>
          </w:p>
        </w:tc>
      </w:tr>
      <w:tr w:rsidR="00190C4E" w:rsidRPr="009367C7" w14:paraId="23F6F13E" w14:textId="77777777">
        <w:trPr>
          <w:trHeight w:val="304"/>
        </w:trPr>
        <w:tc>
          <w:tcPr>
            <w:tcW w:w="1418" w:type="dxa"/>
          </w:tcPr>
          <w:p w14:paraId="17F8E65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0700</w:t>
            </w:r>
          </w:p>
        </w:tc>
        <w:tc>
          <w:tcPr>
            <w:tcW w:w="7590" w:type="dxa"/>
          </w:tcPr>
          <w:p w14:paraId="42A9171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2.7 </w:t>
            </w:r>
            <w:r w:rsidRPr="009367C7">
              <w:rPr>
                <w:rFonts w:ascii="Times New Roman"/>
                <w:b/>
                <w:spacing w:val="-1"/>
                <w:sz w:val="24"/>
                <w:u w:val="thick" w:color="000000"/>
              </w:rPr>
              <w:t>Total</w:t>
            </w:r>
            <w:r w:rsidRPr="009367C7">
              <w:rPr>
                <w:rFonts w:ascii="Times New Roman"/>
                <w:b/>
                <w:sz w:val="24"/>
                <w:u w:val="thick" w:color="000000"/>
              </w:rPr>
              <w:t xml:space="preserve"> </w:t>
            </w:r>
            <w:r w:rsidRPr="009367C7">
              <w:rPr>
                <w:rFonts w:ascii="Times New Roman"/>
                <w:b/>
                <w:spacing w:val="-1"/>
                <w:sz w:val="24"/>
                <w:u w:val="thick" w:color="000000"/>
              </w:rPr>
              <w:t>inflows</w:t>
            </w:r>
          </w:p>
          <w:p w14:paraId="6BE7500D"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z w:val="24"/>
              </w:rPr>
              <w:t>Sum</w:t>
            </w:r>
            <w:r w:rsidRPr="009367C7">
              <w:rPr>
                <w:rFonts w:ascii="Times New Roman"/>
                <w:spacing w:val="-2"/>
                <w:sz w:val="24"/>
              </w:rPr>
              <w:t xml:space="preserve"> </w:t>
            </w:r>
            <w:r w:rsidRPr="009367C7">
              <w:rPr>
                <w:rFonts w:ascii="Times New Roman"/>
                <w:sz w:val="24"/>
              </w:rPr>
              <w:t>of</w:t>
            </w:r>
            <w:r w:rsidRPr="009367C7">
              <w:rPr>
                <w:rFonts w:ascii="Times New Roman"/>
                <w:spacing w:val="-1"/>
                <w:sz w:val="24"/>
              </w:rPr>
              <w:t xml:space="preserve"> inflows</w:t>
            </w:r>
            <w:r w:rsidRPr="009367C7">
              <w:rPr>
                <w:rFonts w:ascii="Times New Roman"/>
                <w:sz w:val="24"/>
              </w:rPr>
              <w:t xml:space="preserve">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2.1,</w:t>
            </w:r>
            <w:r w:rsidRPr="009367C7">
              <w:rPr>
                <w:rFonts w:ascii="Times New Roman"/>
                <w:spacing w:val="1"/>
                <w:sz w:val="24"/>
              </w:rPr>
              <w:t xml:space="preserve"> </w:t>
            </w:r>
            <w:r w:rsidRPr="009367C7">
              <w:rPr>
                <w:rFonts w:ascii="Times New Roman"/>
                <w:sz w:val="24"/>
              </w:rPr>
              <w:t>2.2, 2.3, 2.4, 2.5 and 2.6.</w:t>
            </w:r>
          </w:p>
        </w:tc>
      </w:tr>
      <w:tr w:rsidR="00190C4E" w:rsidRPr="009367C7" w14:paraId="5250D24E" w14:textId="77777777">
        <w:trPr>
          <w:trHeight w:val="304"/>
        </w:trPr>
        <w:tc>
          <w:tcPr>
            <w:tcW w:w="1418" w:type="dxa"/>
          </w:tcPr>
          <w:p w14:paraId="5391AE5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0710</w:t>
            </w:r>
          </w:p>
        </w:tc>
        <w:tc>
          <w:tcPr>
            <w:tcW w:w="7590" w:type="dxa"/>
          </w:tcPr>
          <w:p w14:paraId="16DB13A2"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2.8 </w:t>
            </w:r>
            <w:r w:rsidRPr="009367C7">
              <w:rPr>
                <w:rFonts w:ascii="Times New Roman"/>
                <w:b/>
                <w:spacing w:val="-1"/>
                <w:sz w:val="24"/>
                <w:u w:val="thick" w:color="000000"/>
              </w:rPr>
              <w:t>Net</w:t>
            </w:r>
            <w:r w:rsidRPr="009367C7">
              <w:rPr>
                <w:rFonts w:ascii="Times New Roman"/>
                <w:b/>
                <w:sz w:val="24"/>
                <w:u w:val="thick" w:color="000000"/>
              </w:rPr>
              <w:t xml:space="preserve"> </w:t>
            </w:r>
            <w:r w:rsidRPr="009367C7">
              <w:rPr>
                <w:rFonts w:ascii="Times New Roman"/>
                <w:b/>
                <w:spacing w:val="-1"/>
                <w:sz w:val="24"/>
                <w:u w:val="thick" w:color="000000"/>
              </w:rPr>
              <w:t>contractual</w:t>
            </w:r>
            <w:r w:rsidRPr="009367C7">
              <w:rPr>
                <w:rFonts w:ascii="Times New Roman"/>
                <w:b/>
                <w:sz w:val="24"/>
                <w:u w:val="thick" w:color="000000"/>
              </w:rPr>
              <w:t xml:space="preserve"> gap</w:t>
            </w:r>
          </w:p>
          <w:p w14:paraId="6D8CEC44"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z w:val="24"/>
              </w:rPr>
              <w:t xml:space="preserve"> </w:t>
            </w:r>
            <w:r w:rsidRPr="009367C7">
              <w:rPr>
                <w:rFonts w:ascii="Times New Roman"/>
                <w:spacing w:val="-1"/>
                <w:sz w:val="24"/>
              </w:rPr>
              <w:t>Inflows</w:t>
            </w:r>
            <w:r w:rsidRPr="009367C7">
              <w:rPr>
                <w:rFonts w:ascii="Times New Roman"/>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z w:val="24"/>
              </w:rPr>
              <w:t>item</w:t>
            </w:r>
            <w:r w:rsidRPr="009367C7">
              <w:rPr>
                <w:rFonts w:ascii="Times New Roman"/>
                <w:spacing w:val="-2"/>
                <w:sz w:val="24"/>
              </w:rPr>
              <w:t xml:space="preserve"> </w:t>
            </w:r>
            <w:r w:rsidRPr="009367C7">
              <w:rPr>
                <w:rFonts w:ascii="Times New Roman"/>
                <w:sz w:val="24"/>
              </w:rPr>
              <w:t xml:space="preserve">2.7 less </w:t>
            </w:r>
            <w:r w:rsidRPr="009367C7">
              <w:rPr>
                <w:rFonts w:ascii="Times New Roman"/>
                <w:spacing w:val="-1"/>
                <w:sz w:val="24"/>
              </w:rPr>
              <w:t>total</w:t>
            </w:r>
            <w:r w:rsidRPr="009367C7">
              <w:rPr>
                <w:rFonts w:ascii="Times New Roman"/>
                <w:sz w:val="24"/>
              </w:rPr>
              <w:t xml:space="preserve"> </w:t>
            </w:r>
            <w:r w:rsidRPr="009367C7">
              <w:rPr>
                <w:rFonts w:ascii="Times New Roman"/>
                <w:spacing w:val="-1"/>
                <w:sz w:val="24"/>
              </w:rPr>
              <w:t>outflows</w:t>
            </w:r>
            <w:r w:rsidRPr="009367C7">
              <w:rPr>
                <w:rFonts w:ascii="Times New Roman"/>
                <w:sz w:val="24"/>
              </w:rPr>
              <w:t xml:space="preserve">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1.7.</w:t>
            </w:r>
          </w:p>
        </w:tc>
      </w:tr>
      <w:tr w:rsidR="00190C4E" w:rsidRPr="009367C7" w14:paraId="03AC739E" w14:textId="77777777">
        <w:trPr>
          <w:trHeight w:val="304"/>
        </w:trPr>
        <w:tc>
          <w:tcPr>
            <w:tcW w:w="1418" w:type="dxa"/>
          </w:tcPr>
          <w:p w14:paraId="01A0DFD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0720</w:t>
            </w:r>
          </w:p>
        </w:tc>
        <w:tc>
          <w:tcPr>
            <w:tcW w:w="7590" w:type="dxa"/>
          </w:tcPr>
          <w:p w14:paraId="13B8FFD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2.9 </w:t>
            </w:r>
            <w:r w:rsidRPr="009367C7">
              <w:rPr>
                <w:rFonts w:ascii="Times New Roman"/>
                <w:b/>
                <w:spacing w:val="-1"/>
                <w:sz w:val="24"/>
                <w:u w:val="thick" w:color="000000"/>
              </w:rPr>
              <w:t>Cumulated net</w:t>
            </w:r>
            <w:r w:rsidRPr="009367C7">
              <w:rPr>
                <w:rFonts w:ascii="Times New Roman"/>
                <w:b/>
                <w:sz w:val="24"/>
                <w:u w:val="thick" w:color="000000"/>
              </w:rPr>
              <w:t xml:space="preserve"> </w:t>
            </w:r>
            <w:r w:rsidRPr="009367C7">
              <w:rPr>
                <w:rFonts w:ascii="Times New Roman"/>
                <w:b/>
                <w:spacing w:val="-1"/>
                <w:sz w:val="24"/>
                <w:u w:val="thick" w:color="000000"/>
              </w:rPr>
              <w:t>contractual</w:t>
            </w:r>
            <w:r w:rsidRPr="009367C7">
              <w:rPr>
                <w:rFonts w:ascii="Times New Roman"/>
                <w:b/>
                <w:sz w:val="24"/>
                <w:u w:val="thick" w:color="000000"/>
              </w:rPr>
              <w:t xml:space="preserve"> gap</w:t>
            </w:r>
          </w:p>
          <w:p w14:paraId="3B3BE427"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Cumulated</w:t>
            </w:r>
            <w:r w:rsidRPr="009367C7">
              <w:rPr>
                <w:rFonts w:ascii="Times New Roman"/>
                <w:spacing w:val="38"/>
                <w:sz w:val="24"/>
              </w:rPr>
              <w:t xml:space="preserve"> </w:t>
            </w:r>
            <w:r w:rsidRPr="009367C7">
              <w:rPr>
                <w:rFonts w:ascii="Times New Roman"/>
                <w:sz w:val="24"/>
              </w:rPr>
              <w:t>net</w:t>
            </w:r>
            <w:r w:rsidRPr="009367C7">
              <w:rPr>
                <w:rFonts w:ascii="Times New Roman"/>
                <w:spacing w:val="38"/>
                <w:sz w:val="24"/>
              </w:rPr>
              <w:t xml:space="preserve"> </w:t>
            </w:r>
            <w:r w:rsidRPr="009367C7">
              <w:rPr>
                <w:rFonts w:ascii="Times New Roman"/>
                <w:spacing w:val="-1"/>
                <w:sz w:val="24"/>
              </w:rPr>
              <w:t>contractual</w:t>
            </w:r>
            <w:r w:rsidRPr="009367C7">
              <w:rPr>
                <w:rFonts w:ascii="Times New Roman"/>
                <w:spacing w:val="38"/>
                <w:sz w:val="24"/>
              </w:rPr>
              <w:t xml:space="preserve"> </w:t>
            </w:r>
            <w:r w:rsidRPr="009367C7">
              <w:rPr>
                <w:rFonts w:ascii="Times New Roman"/>
                <w:sz w:val="24"/>
              </w:rPr>
              <w:t>gap</w:t>
            </w:r>
            <w:r w:rsidRPr="009367C7">
              <w:rPr>
                <w:rFonts w:ascii="Times New Roman"/>
                <w:spacing w:val="38"/>
                <w:sz w:val="24"/>
              </w:rPr>
              <w:t xml:space="preserve"> </w:t>
            </w:r>
            <w:r w:rsidRPr="009367C7">
              <w:rPr>
                <w:rFonts w:ascii="Times New Roman"/>
                <w:sz w:val="24"/>
              </w:rPr>
              <w:t>from</w:t>
            </w:r>
            <w:r w:rsidRPr="009367C7">
              <w:rPr>
                <w:rFonts w:ascii="Times New Roman"/>
                <w:spacing w:val="37"/>
                <w:sz w:val="24"/>
              </w:rPr>
              <w:t xml:space="preserve"> </w:t>
            </w:r>
            <w:r w:rsidRPr="009367C7">
              <w:rPr>
                <w:rFonts w:ascii="Times New Roman"/>
                <w:sz w:val="24"/>
              </w:rPr>
              <w:t>the</w:t>
            </w:r>
            <w:r w:rsidRPr="009367C7">
              <w:rPr>
                <w:rFonts w:ascii="Times New Roman"/>
                <w:spacing w:val="38"/>
                <w:sz w:val="24"/>
              </w:rPr>
              <w:t xml:space="preserve"> </w:t>
            </w:r>
            <w:r w:rsidRPr="009367C7">
              <w:rPr>
                <w:rFonts w:ascii="Times New Roman"/>
                <w:spacing w:val="-1"/>
                <w:sz w:val="24"/>
              </w:rPr>
              <w:t>reporting</w:t>
            </w:r>
            <w:r w:rsidRPr="009367C7">
              <w:rPr>
                <w:rFonts w:ascii="Times New Roman"/>
                <w:spacing w:val="37"/>
                <w:sz w:val="24"/>
              </w:rPr>
              <w:t xml:space="preserve"> </w:t>
            </w:r>
            <w:r w:rsidRPr="009367C7">
              <w:rPr>
                <w:rFonts w:ascii="Times New Roman"/>
                <w:sz w:val="24"/>
              </w:rPr>
              <w:t>date</w:t>
            </w:r>
            <w:r w:rsidRPr="009367C7">
              <w:rPr>
                <w:rFonts w:ascii="Times New Roman"/>
                <w:spacing w:val="38"/>
                <w:sz w:val="24"/>
              </w:rPr>
              <w:t xml:space="preserve"> </w:t>
            </w:r>
            <w:r w:rsidRPr="009367C7">
              <w:rPr>
                <w:rFonts w:ascii="Times New Roman"/>
                <w:sz w:val="24"/>
              </w:rPr>
              <w:t>to</w:t>
            </w:r>
            <w:r w:rsidRPr="009367C7">
              <w:rPr>
                <w:rFonts w:ascii="Times New Roman"/>
                <w:spacing w:val="38"/>
                <w:sz w:val="24"/>
              </w:rPr>
              <w:t xml:space="preserve"> </w:t>
            </w:r>
            <w:r w:rsidRPr="009367C7">
              <w:rPr>
                <w:rFonts w:ascii="Times New Roman"/>
                <w:sz w:val="24"/>
              </w:rPr>
              <w:t>the</w:t>
            </w:r>
            <w:r w:rsidRPr="009367C7">
              <w:rPr>
                <w:rFonts w:ascii="Times New Roman"/>
                <w:spacing w:val="37"/>
                <w:sz w:val="24"/>
              </w:rPr>
              <w:t xml:space="preserve"> </w:t>
            </w:r>
            <w:r w:rsidRPr="009367C7">
              <w:rPr>
                <w:rFonts w:ascii="Times New Roman"/>
                <w:sz w:val="24"/>
              </w:rPr>
              <w:t>upper</w:t>
            </w:r>
            <w:r w:rsidRPr="009367C7">
              <w:rPr>
                <w:rFonts w:ascii="Times New Roman"/>
                <w:spacing w:val="38"/>
                <w:sz w:val="24"/>
              </w:rPr>
              <w:t xml:space="preserve"> </w:t>
            </w:r>
            <w:r w:rsidRPr="009367C7">
              <w:rPr>
                <w:rFonts w:ascii="Times New Roman"/>
                <w:spacing w:val="-1"/>
                <w:sz w:val="24"/>
              </w:rPr>
              <w:t>limit</w:t>
            </w:r>
            <w:r w:rsidRPr="009367C7">
              <w:rPr>
                <w:rFonts w:ascii="Times New Roman"/>
                <w:spacing w:val="38"/>
                <w:sz w:val="24"/>
              </w:rPr>
              <w:t xml:space="preserve"> </w:t>
            </w:r>
            <w:r w:rsidRPr="009367C7">
              <w:rPr>
                <w:rFonts w:ascii="Times New Roman"/>
                <w:sz w:val="24"/>
              </w:rPr>
              <w:t>of</w:t>
            </w:r>
            <w:r w:rsidRPr="009367C7">
              <w:rPr>
                <w:rFonts w:ascii="Times New Roman"/>
                <w:spacing w:val="38"/>
                <w:sz w:val="24"/>
              </w:rPr>
              <w:t xml:space="preserve"> </w:t>
            </w:r>
            <w:r w:rsidRPr="009367C7">
              <w:rPr>
                <w:rFonts w:ascii="Times New Roman"/>
                <w:sz w:val="24"/>
              </w:rPr>
              <w:t>a</w:t>
            </w:r>
            <w:r w:rsidRPr="009367C7">
              <w:rPr>
                <w:rFonts w:ascii="Times New Roman"/>
                <w:spacing w:val="49"/>
                <w:sz w:val="24"/>
              </w:rPr>
              <w:t xml:space="preserve"> </w:t>
            </w:r>
            <w:r w:rsidRPr="009367C7">
              <w:rPr>
                <w:rFonts w:ascii="Times New Roman"/>
                <w:spacing w:val="-1"/>
                <w:sz w:val="24"/>
              </w:rPr>
              <w:t>relevant</w:t>
            </w:r>
            <w:r w:rsidRPr="009367C7">
              <w:rPr>
                <w:rFonts w:ascii="Times New Roman"/>
                <w:sz w:val="24"/>
              </w:rPr>
              <w:t xml:space="preserve"> </w:t>
            </w:r>
            <w:r w:rsidRPr="009367C7">
              <w:rPr>
                <w:rFonts w:ascii="Times New Roman"/>
                <w:spacing w:val="-1"/>
                <w:sz w:val="24"/>
              </w:rPr>
              <w:t>time</w:t>
            </w:r>
            <w:r w:rsidRPr="009367C7">
              <w:rPr>
                <w:rFonts w:ascii="Times New Roman"/>
                <w:sz w:val="24"/>
              </w:rPr>
              <w:t xml:space="preserve"> bucket.</w:t>
            </w:r>
          </w:p>
        </w:tc>
      </w:tr>
      <w:tr w:rsidR="00190C4E" w:rsidRPr="009367C7" w14:paraId="48DE3E7B" w14:textId="77777777">
        <w:trPr>
          <w:trHeight w:val="304"/>
        </w:trPr>
        <w:tc>
          <w:tcPr>
            <w:tcW w:w="1418" w:type="dxa"/>
            <w:shd w:val="clear" w:color="auto" w:fill="FAE2D5" w:themeFill="accent2" w:themeFillTint="33"/>
          </w:tcPr>
          <w:p w14:paraId="09DC1C1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0730-1080</w:t>
            </w:r>
          </w:p>
        </w:tc>
        <w:tc>
          <w:tcPr>
            <w:tcW w:w="7590" w:type="dxa"/>
            <w:shd w:val="clear" w:color="auto" w:fill="FAE2D5" w:themeFill="accent2" w:themeFillTint="33"/>
          </w:tcPr>
          <w:p w14:paraId="5C2F4259"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rPr>
              <w:t>3 COUNTERBALANCING CAPACITY</w:t>
            </w:r>
          </w:p>
          <w:p w14:paraId="1C114AEB" w14:textId="77777777" w:rsidR="00190C4E" w:rsidRPr="009367C7" w:rsidRDefault="00190C4E">
            <w:pPr>
              <w:pStyle w:val="TableParagraph"/>
              <w:tabs>
                <w:tab w:val="left" w:pos="1957"/>
                <w:tab w:val="left" w:pos="6358"/>
              </w:tabs>
              <w:spacing w:line="274" w:lineRule="exact"/>
              <w:ind w:left="102"/>
              <w:rPr>
                <w:rFonts w:ascii="Times New Roman"/>
                <w:b/>
                <w:spacing w:val="-1"/>
                <w:sz w:val="24"/>
              </w:rPr>
            </w:pPr>
          </w:p>
          <w:p w14:paraId="5E73D324"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The ’Counterbalancing Capacity’ of the maturity ladder shall contain information on the development of an institution’s holdings of assets of varying degrees of liquidity, amongst which tradable assets and central bank eligible assets, as well as facilities contractually committed to the institution.</w:t>
            </w:r>
          </w:p>
          <w:p w14:paraId="1C77E7A5"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For reporting at the consolidated level on central bank eligibility, the rules of central bank eligibility which apply to each consolidated institution in its jurisdiction of incorporation shall form the basis.</w:t>
            </w:r>
          </w:p>
          <w:p w14:paraId="3EFE5712" w14:textId="77777777" w:rsidR="00190C4E" w:rsidRPr="002F033E" w:rsidDel="008B23BB" w:rsidRDefault="00190C4E">
            <w:pPr>
              <w:pStyle w:val="TableParagraph"/>
              <w:tabs>
                <w:tab w:val="left" w:pos="1957"/>
                <w:tab w:val="left" w:pos="6358"/>
              </w:tabs>
              <w:spacing w:line="274" w:lineRule="exact"/>
              <w:ind w:left="102"/>
              <w:rPr>
                <w:del w:id="816" w:author="Author"/>
                <w:rFonts w:ascii="Times New Roman" w:eastAsia="Times New Roman" w:hAnsi="Times New Roman" w:cs="Times New Roman"/>
                <w:sz w:val="24"/>
                <w:szCs w:val="24"/>
                <w:highlight w:val="yellow"/>
                <w:rPrChange w:id="817" w:author="Author">
                  <w:rPr>
                    <w:del w:id="818" w:author="Author"/>
                    <w:rFonts w:ascii="Times New Roman" w:eastAsia="Times New Roman" w:hAnsi="Times New Roman" w:cs="Times New Roman"/>
                    <w:sz w:val="24"/>
                    <w:szCs w:val="24"/>
                  </w:rPr>
                </w:rPrChange>
              </w:rPr>
            </w:pPr>
            <w:commentRangeStart w:id="819"/>
            <w:del w:id="820" w:author="Author">
              <w:r w:rsidRPr="002F033E" w:rsidDel="00B8467D">
                <w:rPr>
                  <w:rFonts w:ascii="Times New Roman" w:hAnsi="Times New Roman"/>
                  <w:sz w:val="24"/>
                  <w:szCs w:val="24"/>
                  <w:highlight w:val="yellow"/>
                  <w:rPrChange w:id="821" w:author="Author">
                    <w:rPr>
                      <w:rFonts w:ascii="Times New Roman" w:hAnsi="Times New Roman"/>
                      <w:sz w:val="24"/>
                      <w:szCs w:val="24"/>
                    </w:rPr>
                  </w:rPrChange>
                </w:rPr>
                <w:delText>Where the counterbalancing capacity refers to tradable assets</w:delText>
              </w:r>
            </w:del>
            <w:ins w:id="822" w:author="Author">
              <w:del w:id="823" w:author="Author">
                <w:r w:rsidDel="00B8467D">
                  <w:rPr>
                    <w:rFonts w:ascii="Times New Roman" w:eastAsia="Times New Roman" w:hAnsi="Times New Roman" w:cs="Times New Roman"/>
                    <w:sz w:val="24"/>
                    <w:szCs w:val="24"/>
                    <w:highlight w:val="yellow"/>
                  </w:rPr>
                  <w:delText>.</w:delText>
                </w:r>
              </w:del>
            </w:ins>
            <w:del w:id="824" w:author="Author">
              <w:r w:rsidRPr="002F033E" w:rsidDel="00B8467D">
                <w:rPr>
                  <w:rFonts w:ascii="Times New Roman" w:hAnsi="Times New Roman"/>
                  <w:sz w:val="24"/>
                  <w:szCs w:val="24"/>
                  <w:highlight w:val="yellow"/>
                  <w:rPrChange w:id="825" w:author="Author">
                    <w:rPr>
                      <w:rFonts w:ascii="Times New Roman" w:hAnsi="Times New Roman"/>
                      <w:sz w:val="24"/>
                      <w:szCs w:val="24"/>
                    </w:rPr>
                  </w:rPrChange>
                </w:rPr>
                <w:delText>, institutions</w:delText>
              </w:r>
            </w:del>
          </w:p>
          <w:p w14:paraId="3E5F14DF"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del w:id="826" w:author="Author">
              <w:r w:rsidRPr="002F033E" w:rsidDel="008B23BB">
                <w:rPr>
                  <w:rFonts w:ascii="Times New Roman" w:eastAsia="Times New Roman" w:hAnsi="Times New Roman" w:cs="Times New Roman"/>
                  <w:sz w:val="24"/>
                  <w:szCs w:val="24"/>
                  <w:highlight w:val="yellow"/>
                  <w:rPrChange w:id="827" w:author="Author">
                    <w:rPr>
                      <w:rFonts w:ascii="Times New Roman" w:eastAsia="Times New Roman" w:hAnsi="Times New Roman" w:cs="Times New Roman"/>
                      <w:sz w:val="24"/>
                      <w:szCs w:val="24"/>
                    </w:rPr>
                  </w:rPrChange>
                </w:rPr>
                <w:delText>shall report tradable assets traded in large, deep and active repo or cash markets characterised by a low level of concentration.</w:delText>
              </w:r>
              <w:commentRangeEnd w:id="819"/>
              <w:r w:rsidRPr="009367C7" w:rsidDel="008B23BB">
                <w:rPr>
                  <w:rStyle w:val="CommentReference"/>
                  <w:rFonts w:ascii="Times New Roman" w:eastAsia="Times New Roman" w:hAnsi="Times New Roman"/>
                  <w:sz w:val="24"/>
                  <w:szCs w:val="24"/>
                </w:rPr>
                <w:commentReference w:id="819"/>
              </w:r>
            </w:del>
          </w:p>
          <w:p w14:paraId="60B085DA"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6F0BEA0A" w14:textId="77777777" w:rsidR="00190C4E" w:rsidRPr="009367C7" w:rsidRDefault="00190C4E">
            <w:pPr>
              <w:pStyle w:val="TableParagraph"/>
              <w:spacing w:line="274" w:lineRule="exact"/>
              <w:rPr>
                <w:ins w:id="828" w:author="Author"/>
                <w:rFonts w:ascii="Times New Roman" w:eastAsia="Times New Roman" w:hAnsi="Times New Roman" w:cs="Times New Roman"/>
                <w:sz w:val="24"/>
                <w:szCs w:val="24"/>
              </w:rPr>
            </w:pPr>
            <w:r w:rsidRPr="0ED9FD5E">
              <w:rPr>
                <w:rFonts w:ascii="Times New Roman" w:eastAsia="Times New Roman" w:hAnsi="Times New Roman" w:cs="Times New Roman"/>
                <w:sz w:val="24"/>
                <w:szCs w:val="24"/>
              </w:rPr>
              <w:t xml:space="preserve">Assets reported in the columns of the counterbalancing capacity shall include only unencumbered assets </w:t>
            </w:r>
            <w:commentRangeStart w:id="829"/>
            <w:del w:id="830" w:author="Author">
              <w:r w:rsidRPr="002F033E" w:rsidDel="00C12DC9">
                <w:rPr>
                  <w:rFonts w:ascii="Times New Roman" w:eastAsia="Times New Roman" w:hAnsi="Times New Roman" w:cs="Times New Roman"/>
                  <w:sz w:val="24"/>
                  <w:szCs w:val="24"/>
                  <w:highlight w:val="yellow"/>
                  <w:rPrChange w:id="831" w:author="Author">
                    <w:rPr>
                      <w:rFonts w:ascii="Times New Roman" w:eastAsia="Times New Roman" w:hAnsi="Times New Roman" w:cs="Times New Roman"/>
                      <w:sz w:val="24"/>
                      <w:szCs w:val="24"/>
                    </w:rPr>
                  </w:rPrChange>
                </w:rPr>
                <w:delText xml:space="preserve">available to the institution to convert into cash at any time to fill contractual gaps between cash inflows and outflows during the time horizon. For those purposes, the definition of </w:delText>
              </w:r>
            </w:del>
            <w:ins w:id="832" w:author="Author">
              <w:del w:id="833" w:author="Author">
                <w:r w:rsidRPr="002F033E" w:rsidDel="00C12DC9">
                  <w:rPr>
                    <w:rFonts w:ascii="Times New Roman" w:eastAsia="Times New Roman" w:hAnsi="Times New Roman" w:cs="Times New Roman"/>
                    <w:sz w:val="24"/>
                    <w:szCs w:val="24"/>
                    <w:highlight w:val="yellow"/>
                    <w:rPrChange w:id="834" w:author="Author">
                      <w:rPr>
                        <w:rFonts w:ascii="Times New Roman" w:eastAsia="Times New Roman" w:hAnsi="Times New Roman" w:cs="Times New Roman"/>
                        <w:sz w:val="24"/>
                        <w:szCs w:val="24"/>
                      </w:rPr>
                    </w:rPrChange>
                  </w:rPr>
                  <w:delText>un</w:delText>
                </w:r>
              </w:del>
            </w:ins>
            <w:del w:id="835" w:author="Author">
              <w:r w:rsidRPr="002F033E" w:rsidDel="00C12DC9">
                <w:rPr>
                  <w:rFonts w:ascii="Times New Roman" w:eastAsia="Times New Roman" w:hAnsi="Times New Roman" w:cs="Times New Roman"/>
                  <w:sz w:val="24"/>
                  <w:szCs w:val="24"/>
                  <w:highlight w:val="yellow"/>
                  <w:rPrChange w:id="836" w:author="Author">
                    <w:rPr>
                      <w:rFonts w:ascii="Times New Roman" w:eastAsia="Times New Roman" w:hAnsi="Times New Roman" w:cs="Times New Roman"/>
                      <w:sz w:val="24"/>
                      <w:szCs w:val="24"/>
                    </w:rPr>
                  </w:rPrChange>
                </w:rPr>
                <w:delText>encumbered assets in accordance with Commission Delegated Regulation (EU) 2015/61 shall apply.</w:delText>
              </w:r>
            </w:del>
            <w:ins w:id="837" w:author="Author">
              <w:del w:id="838" w:author="Author">
                <w:r w:rsidRPr="002F033E" w:rsidDel="00C12DC9">
                  <w:rPr>
                    <w:rFonts w:ascii="Times New Roman" w:eastAsia="Times New Roman" w:hAnsi="Times New Roman" w:cs="Times New Roman"/>
                    <w:sz w:val="24"/>
                    <w:szCs w:val="24"/>
                    <w:highlight w:val="yellow"/>
                    <w:rPrChange w:id="839" w:author="Author">
                      <w:rPr>
                        <w:rFonts w:ascii="Times New Roman" w:eastAsia="Times New Roman" w:hAnsi="Times New Roman" w:cs="Times New Roman"/>
                        <w:sz w:val="24"/>
                        <w:szCs w:val="24"/>
                      </w:rPr>
                    </w:rPrChange>
                  </w:rPr>
                  <w:delText xml:space="preserve"> The definition of encumbrance shall be aligned with the definition in the AE reporting, Annex 17 to EBA IT solutions. </w:delText>
                </w:r>
              </w:del>
            </w:ins>
            <w:del w:id="840" w:author="Author">
              <w:r w:rsidRPr="002F033E" w:rsidDel="00C12DC9">
                <w:rPr>
                  <w:rFonts w:ascii="Times New Roman" w:eastAsia="Times New Roman" w:hAnsi="Times New Roman" w:cs="Times New Roman"/>
                  <w:sz w:val="24"/>
                  <w:szCs w:val="24"/>
                  <w:highlight w:val="yellow"/>
                  <w:rPrChange w:id="841" w:author="Author">
                    <w:rPr>
                      <w:rFonts w:ascii="Times New Roman" w:eastAsia="Times New Roman" w:hAnsi="Times New Roman" w:cs="Times New Roman"/>
                      <w:sz w:val="24"/>
                      <w:szCs w:val="24"/>
                    </w:rPr>
                  </w:rPrChange>
                </w:rPr>
                <w:delText xml:space="preserve"> The assets shall not be used to provide credit enhancements in structured transactions or to cover operational costs, such as rents and salaries, and shall be managed with the clear and sole intent for use as a source of contingent funds.</w:delText>
              </w:r>
            </w:del>
            <w:ins w:id="842" w:author="Author">
              <w:r w:rsidRPr="0ED9FD5E">
                <w:rPr>
                  <w:rFonts w:ascii="Times New Roman" w:eastAsia="Times New Roman" w:hAnsi="Times New Roman" w:cs="Times New Roman"/>
                  <w:sz w:val="24"/>
                  <w:szCs w:val="24"/>
                  <w:highlight w:val="yellow"/>
                </w:rPr>
                <w:t xml:space="preserve">  </w:t>
              </w:r>
            </w:ins>
            <w:commentRangeEnd w:id="829"/>
            <w:r w:rsidRPr="0ED9FD5E">
              <w:rPr>
                <w:rStyle w:val="CommentReference"/>
                <w:rFonts w:ascii="Times New Roman" w:eastAsia="Times New Roman" w:hAnsi="Times New Roman"/>
                <w:sz w:val="24"/>
                <w:szCs w:val="24"/>
              </w:rPr>
              <w:commentReference w:id="829"/>
            </w:r>
            <w:del w:id="843" w:author="Author">
              <w:r w:rsidRPr="0ED9FD5E" w:rsidDel="6DE419C7">
                <w:rPr>
                  <w:rFonts w:ascii="Times New Roman" w:eastAsia="Times New Roman" w:hAnsi="Times New Roman" w:cs="Times New Roman"/>
                  <w:sz w:val="24"/>
                  <w:szCs w:val="24"/>
                </w:rPr>
                <w:delText xml:space="preserve">In particular, </w:delText>
              </w:r>
              <w:r w:rsidRPr="0ED9FD5E" w:rsidDel="00C12DC9">
                <w:rPr>
                  <w:rFonts w:ascii="Times New Roman" w:eastAsia="Times New Roman" w:hAnsi="Times New Roman" w:cs="Times New Roman"/>
                  <w:sz w:val="24"/>
                  <w:szCs w:val="24"/>
                </w:rPr>
                <w:delText>s</w:delText>
              </w:r>
              <w:r w:rsidRPr="0ED9FD5E" w:rsidDel="6DE419C7">
                <w:rPr>
                  <w:rFonts w:ascii="Times New Roman" w:eastAsia="Times New Roman" w:hAnsi="Times New Roman" w:cs="Times New Roman"/>
                  <w:sz w:val="24"/>
                  <w:szCs w:val="24"/>
                </w:rPr>
                <w:delText>sets used as “non-mandatory overcollateralisation”</w:delText>
              </w:r>
              <w:r w:rsidRPr="0ED9FD5E" w:rsidDel="00C12DC9">
                <w:rPr>
                  <w:rFonts w:ascii="Times New Roman" w:eastAsia="Times New Roman" w:hAnsi="Times New Roman" w:cs="Times New Roman"/>
                  <w:sz w:val="24"/>
                  <w:szCs w:val="24"/>
                </w:rPr>
                <w:delText xml:space="preserve">  shall not be considered a</w:delText>
              </w:r>
            </w:del>
          </w:p>
          <w:p w14:paraId="371E666A" w14:textId="77777777" w:rsidR="00190C4E" w:rsidRPr="009367C7" w:rsidRDefault="00190C4E">
            <w:pPr>
              <w:pStyle w:val="TableParagraph"/>
              <w:spacing w:line="274" w:lineRule="exact"/>
              <w:rPr>
                <w:ins w:id="844" w:author="Author"/>
                <w:rFonts w:ascii="Times New Roman" w:eastAsia="Times New Roman" w:hAnsi="Times New Roman" w:cs="Times New Roman"/>
                <w:sz w:val="24"/>
                <w:szCs w:val="24"/>
              </w:rPr>
            </w:pPr>
          </w:p>
          <w:p w14:paraId="244BAFD3" w14:textId="77777777" w:rsidR="00190C4E" w:rsidRDefault="00190C4E">
            <w:pPr>
              <w:pStyle w:val="TableParagraph"/>
              <w:rPr>
                <w:ins w:id="845" w:author="Author"/>
                <w:rFonts w:ascii="Times New Roman" w:eastAsia="Times New Roman" w:hAnsi="Times New Roman" w:cs="Times New Roman"/>
                <w:sz w:val="24"/>
                <w:szCs w:val="24"/>
              </w:rPr>
            </w:pPr>
            <w:ins w:id="846" w:author="Author">
              <w:r w:rsidRPr="584071CF">
                <w:rPr>
                  <w:rFonts w:ascii="Times New Roman" w:eastAsia="Times New Roman" w:hAnsi="Times New Roman" w:cs="Times New Roman"/>
                  <w:sz w:val="24"/>
                  <w:szCs w:val="24"/>
                </w:rPr>
                <w:t xml:space="preserve">In case the assets do not qualify as counterbalancing capacity at the reference date but would qualify as such at a later point in time (e.g. assets encumbered at the reporting date): they are not reported in the initial stock of the counterbalancing capacity section of the template but instead they should be reported as an inflow in the counterbalancing capacity section within the appropriate maturity bucket when they become available.  </w:t>
              </w:r>
            </w:ins>
          </w:p>
          <w:p w14:paraId="06A4F7CA" w14:textId="77777777" w:rsidR="00190C4E" w:rsidRDefault="00190C4E">
            <w:pPr>
              <w:pStyle w:val="TableParagraph"/>
              <w:tabs>
                <w:tab w:val="left" w:pos="1957"/>
                <w:tab w:val="left" w:pos="6358"/>
              </w:tabs>
              <w:spacing w:line="274" w:lineRule="exact"/>
              <w:ind w:left="102"/>
              <w:rPr>
                <w:ins w:id="847" w:author="Author"/>
                <w:rFonts w:ascii="Times New Roman" w:eastAsia="Times New Roman" w:hAnsi="Times New Roman" w:cs="Times New Roman"/>
                <w:sz w:val="24"/>
                <w:szCs w:val="24"/>
              </w:rPr>
            </w:pPr>
          </w:p>
          <w:p w14:paraId="01C2B476" w14:textId="77777777" w:rsidR="00190C4E" w:rsidRDefault="00190C4E">
            <w:pPr>
              <w:pStyle w:val="TableParagraph"/>
              <w:tabs>
                <w:tab w:val="left" w:pos="1957"/>
                <w:tab w:val="left" w:pos="6358"/>
              </w:tabs>
              <w:spacing w:line="274" w:lineRule="exact"/>
              <w:ind w:left="102"/>
              <w:rPr>
                <w:ins w:id="848" w:author="Author"/>
                <w:del w:id="849" w:author="Author"/>
                <w:rFonts w:ascii="Times New Roman" w:eastAsia="Times New Roman" w:hAnsi="Times New Roman" w:cs="Times New Roman"/>
                <w:sz w:val="24"/>
                <w:szCs w:val="24"/>
              </w:rPr>
            </w:pPr>
            <w:commentRangeStart w:id="850"/>
            <w:ins w:id="851" w:author="Author">
              <w:r w:rsidRPr="584071CF">
                <w:rPr>
                  <w:rFonts w:ascii="Times New Roman" w:eastAsia="Times New Roman" w:hAnsi="Times New Roman" w:cs="Times New Roman"/>
                  <w:sz w:val="24"/>
                  <w:szCs w:val="24"/>
                </w:rPr>
                <w:t xml:space="preserve">Assets that, according to the institution’s or supervisor’s assessment, are not </w:t>
              </w:r>
              <w:r w:rsidRPr="002F033E">
                <w:rPr>
                  <w:rFonts w:ascii="Times New Roman" w:hAnsi="Times New Roman"/>
                  <w:sz w:val="24"/>
                  <w:szCs w:val="24"/>
                  <w:highlight w:val="yellow"/>
                  <w:rPrChange w:id="852" w:author="Author">
                    <w:rPr>
                      <w:rFonts w:ascii="Times New Roman" w:hAnsi="Times New Roman"/>
                      <w:sz w:val="24"/>
                      <w:szCs w:val="24"/>
                    </w:rPr>
                  </w:rPrChange>
                </w:rPr>
                <w:t>readily available for monetisation at the reporting date should not be</w:t>
              </w:r>
              <w:r w:rsidRPr="584071CF">
                <w:rPr>
                  <w:rFonts w:ascii="Times New Roman" w:eastAsia="Times New Roman" w:hAnsi="Times New Roman" w:cs="Times New Roman"/>
                  <w:sz w:val="24"/>
                  <w:szCs w:val="24"/>
                </w:rPr>
                <w:t xml:space="preserve"> reported as initial stock in the counterbalancing capacity. </w:t>
              </w:r>
              <w:del w:id="853" w:author="Author">
                <w:r w:rsidRPr="584071CF" w:rsidDel="337E1B3F">
                  <w:rPr>
                    <w:rFonts w:ascii="Times New Roman" w:eastAsia="Times New Roman" w:hAnsi="Times New Roman" w:cs="Times New Roman"/>
                    <w:sz w:val="24"/>
                    <w:szCs w:val="24"/>
                  </w:rPr>
                  <w:delText xml:space="preserve"> </w:delText>
                </w:r>
              </w:del>
              <w:r w:rsidRPr="584071CF">
                <w:rPr>
                  <w:rFonts w:ascii="Times New Roman" w:eastAsia="Times New Roman" w:hAnsi="Times New Roman" w:cs="Times New Roman"/>
                  <w:sz w:val="24"/>
                  <w:szCs w:val="24"/>
                </w:rPr>
                <w:t xml:space="preserve">However, institutions may consider an inflow of counterbalancing capacity, </w:t>
              </w:r>
            </w:ins>
          </w:p>
          <w:p w14:paraId="2591CF90" w14:textId="77777777" w:rsidR="00190C4E" w:rsidRDefault="00190C4E">
            <w:pPr>
              <w:pStyle w:val="TableParagraph"/>
              <w:tabs>
                <w:tab w:val="left" w:pos="1957"/>
                <w:tab w:val="left" w:pos="6358"/>
              </w:tabs>
              <w:spacing w:line="274" w:lineRule="exact"/>
              <w:rPr>
                <w:rFonts w:ascii="Times New Roman" w:eastAsia="Times New Roman" w:hAnsi="Times New Roman" w:cs="Times New Roman"/>
                <w:sz w:val="24"/>
                <w:szCs w:val="24"/>
              </w:rPr>
              <w:pPrChange w:id="854" w:author="Author">
                <w:pPr>
                  <w:pStyle w:val="TableParagraph"/>
                  <w:tabs>
                    <w:tab w:val="left" w:pos="1957"/>
                    <w:tab w:val="left" w:pos="6358"/>
                  </w:tabs>
                  <w:spacing w:line="274" w:lineRule="exact"/>
                  <w:ind w:left="102"/>
                </w:pPr>
              </w:pPrChange>
            </w:pPr>
            <w:ins w:id="855" w:author="Author">
              <w:r w:rsidRPr="6956A30F">
                <w:rPr>
                  <w:rFonts w:ascii="Times New Roman" w:eastAsia="Times New Roman" w:hAnsi="Times New Roman" w:cs="Times New Roman"/>
                  <w:sz w:val="24"/>
                  <w:szCs w:val="24"/>
                </w:rPr>
                <w:t xml:space="preserve"> which should be reported in the relevant row and under the time bucket  that reflects the effective availability of the assets to cover  potential contractual funding gaps.</w:t>
              </w:r>
            </w:ins>
            <w:commentRangeEnd w:id="850"/>
            <w:r>
              <w:rPr>
                <w:rStyle w:val="CommentReference"/>
                <w:rFonts w:ascii="Times New Roman" w:eastAsia="Times New Roman" w:hAnsi="Times New Roman"/>
                <w:sz w:val="24"/>
                <w:szCs w:val="24"/>
              </w:rPr>
              <w:commentReference w:id="850"/>
            </w:r>
          </w:p>
          <w:p w14:paraId="65D47FBC"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24353786"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 xml:space="preserve">Assets that the institution received as collateral in reverse repo and Securities Financing Transactions (SFT) can be considered as part of the counterbalancing capacity if they are held at the institution, have not been rehypothecated, and are legally and contractually available for the </w:t>
            </w:r>
            <w:r w:rsidRPr="009367C7">
              <w:rPr>
                <w:rFonts w:ascii="Times New Roman" w:eastAsia="Times New Roman" w:hAnsi="Times New Roman" w:cs="Times New Roman"/>
                <w:sz w:val="24"/>
                <w:szCs w:val="24"/>
              </w:rPr>
              <w:lastRenderedPageBreak/>
              <w:t>institution's use.</w:t>
            </w:r>
          </w:p>
          <w:p w14:paraId="289FDC8F"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17DD1B5D"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3EF5927F">
              <w:rPr>
                <w:rFonts w:ascii="Times New Roman" w:eastAsia="Times New Roman" w:hAnsi="Times New Roman" w:cs="Times New Roman"/>
                <w:sz w:val="24"/>
                <w:szCs w:val="24"/>
              </w:rPr>
              <w:t>In order to avoid double counting, where the institution reports prepositioned assets in item 3.1 to 3.7</w:t>
            </w:r>
            <w:ins w:id="856" w:author="Author">
              <w:r w:rsidRPr="3EF5927F">
                <w:rPr>
                  <w:rFonts w:ascii="Times New Roman" w:eastAsia="Times New Roman" w:hAnsi="Times New Roman" w:cs="Times New Roman"/>
                  <w:sz w:val="24"/>
                  <w:szCs w:val="24"/>
                </w:rPr>
                <w:t>a</w:t>
              </w:r>
            </w:ins>
            <w:r w:rsidRPr="3EF5927F">
              <w:rPr>
                <w:rFonts w:ascii="Times New Roman" w:eastAsia="Times New Roman" w:hAnsi="Times New Roman" w:cs="Times New Roman"/>
                <w:sz w:val="24"/>
                <w:szCs w:val="24"/>
              </w:rPr>
              <w:t>, it shall not report the related capacity of those facilities in item 3.8.</w:t>
            </w:r>
          </w:p>
          <w:p w14:paraId="186F8838"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09C9801F"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Institutions shall report assets, where they meet the description of a row and are available at the reporting date, as an initial stock in column 0010.</w:t>
            </w:r>
          </w:p>
          <w:p w14:paraId="1244EC72"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792F9A51"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Columns 0020 to 0220 shall contain contractual flows in the counterbalancing capacity. Where an institution has entered into a repo transaction, the asset which has been repoed out shall be re-entered as a security inflow in the maturity bucket where the repo transaction matures. Correspondingly, the cash outflow following from the maturing repo shall be reported in the relevant cash outflow bucket in item 1.2. Where an institution has entered into a reverse repo transaction, the asset which has been repoed in shall be re- entered as a security outflow in the maturity bucket where the repo transaction matures. Correspondingly, the cash inflow following from the maturing repo shall be reported in the relevant cash inflow bucket in item 2.1. Collateral swaps shall be reported as contractual inflows and outflows of securities in the counterbalancing capacity section in accordance with the relevant maturity bucket in which these swaps mature.</w:t>
            </w:r>
          </w:p>
          <w:p w14:paraId="32400B84"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5E06849E"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Assets eligible for CBC that have already been received or provided in the context of derivatives</w:t>
            </w:r>
            <w:r>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z w:val="24"/>
                <w:szCs w:val="24"/>
              </w:rPr>
              <w:t>at the reporting reference date (i.e. in the ‘stock’ column of section 3 of the maturity ladder if non-encumbered and available for encumbrance).</w:t>
            </w:r>
          </w:p>
          <w:p w14:paraId="3B1A8E0C"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04C82460"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 xml:space="preserve">Regarding derivatives that are fully or adequately collateralised, the return of collateral that was already received or paid shall not be reported in the maturity ladder. </w:t>
            </w:r>
          </w:p>
          <w:p w14:paraId="0D282B54"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5912EEAF"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z w:val="24"/>
                <w:szCs w:val="24"/>
              </w:rPr>
              <w:t>derivatives that are partially collateralised, the return of collateral that was already received or paid shall be reported in section 3 of the maturity ladder. The return of collateral already received (paid) shall be reflected as a negative (positive) mutation in the time bucket corresponding to the maturity of the derivative. A positive mutation shall only be recognised if it would qualify as counterbalancing capacity on return.</w:t>
            </w:r>
            <w:r w:rsidRPr="009367C7">
              <w:t xml:space="preserve"> </w:t>
            </w:r>
          </w:p>
          <w:p w14:paraId="465BA01E"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441A71FE"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A change to the contractually available amount of credit and liquidity lines reported in item 3.8 shall be reported as a flow in the relevant time bucket. Where an institution has an overnight deposit at a central bank, the amount of the deposit shall be reported as an initial stock in item 3.2.</w:t>
            </w:r>
          </w:p>
          <w:p w14:paraId="459407F9"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5B02A81B"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Maturing securities in the counterbalancing capacity shall be reported based on their contractual maturity. When a security matures, it shall be removed from the asset category it was initially reported in, it shall be treated as an outflow of securities, and the resultant cash inflow shall be reported in item 2.5.</w:t>
            </w:r>
          </w:p>
          <w:p w14:paraId="0FF80D0C"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3A1934CA"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All security values shall be reported in the relevant bucket at current market values.</w:t>
            </w:r>
          </w:p>
          <w:p w14:paraId="740B0265"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6567D4CD"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In item 3.8 only contractually available amounts shall be reported.</w:t>
            </w:r>
          </w:p>
          <w:p w14:paraId="5B5B9CE7"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649F415A"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To avoid double counting, cash-inflows shall not be accounted for in item 3.1 or 3.2 of the counterbalancing capacity.</w:t>
            </w:r>
          </w:p>
          <w:p w14:paraId="4C9B0810"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72913D01"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Items in the counterbalancing capacity shall be reported in the following sub- categories below:</w:t>
            </w:r>
          </w:p>
        </w:tc>
      </w:tr>
      <w:tr w:rsidR="00190C4E" w:rsidRPr="009367C7" w14:paraId="7E831B25" w14:textId="77777777">
        <w:trPr>
          <w:trHeight w:val="304"/>
        </w:trPr>
        <w:tc>
          <w:tcPr>
            <w:tcW w:w="1418" w:type="dxa"/>
          </w:tcPr>
          <w:p w14:paraId="110FDCE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0730</w:t>
            </w:r>
          </w:p>
        </w:tc>
        <w:tc>
          <w:tcPr>
            <w:tcW w:w="7590" w:type="dxa"/>
          </w:tcPr>
          <w:p w14:paraId="289AA38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3.1 </w:t>
            </w:r>
            <w:r w:rsidRPr="009367C7">
              <w:rPr>
                <w:rFonts w:ascii="Times New Roman"/>
                <w:b/>
                <w:spacing w:val="-1"/>
                <w:sz w:val="24"/>
                <w:u w:val="thick" w:color="000000"/>
              </w:rPr>
              <w:t>Coins</w:t>
            </w:r>
            <w:r w:rsidRPr="009367C7">
              <w:rPr>
                <w:rFonts w:ascii="Times New Roman"/>
                <w:b/>
                <w:sz w:val="24"/>
                <w:u w:val="thick" w:color="000000"/>
              </w:rPr>
              <w:t xml:space="preserve"> </w:t>
            </w:r>
            <w:r w:rsidRPr="009367C7">
              <w:rPr>
                <w:rFonts w:ascii="Times New Roman"/>
                <w:b/>
                <w:spacing w:val="-1"/>
                <w:sz w:val="24"/>
                <w:u w:val="thick" w:color="000000"/>
              </w:rPr>
              <w:t>and</w:t>
            </w:r>
            <w:r w:rsidRPr="009367C7">
              <w:rPr>
                <w:rFonts w:ascii="Times New Roman"/>
                <w:b/>
                <w:sz w:val="24"/>
                <w:u w:val="thick" w:color="000000"/>
              </w:rPr>
              <w:t xml:space="preserve"> </w:t>
            </w:r>
            <w:r w:rsidRPr="009367C7">
              <w:rPr>
                <w:rFonts w:ascii="Times New Roman"/>
                <w:b/>
                <w:spacing w:val="-1"/>
                <w:sz w:val="24"/>
                <w:u w:val="thick" w:color="000000"/>
              </w:rPr>
              <w:t>bank</w:t>
            </w:r>
            <w:r w:rsidRPr="009367C7">
              <w:rPr>
                <w:rFonts w:ascii="Times New Roman"/>
                <w:b/>
                <w:spacing w:val="1"/>
                <w:sz w:val="24"/>
                <w:u w:val="thick" w:color="000000"/>
              </w:rPr>
              <w:t xml:space="preserve"> </w:t>
            </w:r>
            <w:r w:rsidRPr="009367C7">
              <w:rPr>
                <w:rFonts w:ascii="Times New Roman"/>
                <w:b/>
                <w:spacing w:val="-1"/>
                <w:sz w:val="24"/>
                <w:u w:val="thick" w:color="000000"/>
              </w:rPr>
              <w:t>notes</w:t>
            </w:r>
          </w:p>
          <w:p w14:paraId="4F800D17"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z w:val="24"/>
              </w:rPr>
              <w:t xml:space="preserve"> </w:t>
            </w:r>
            <w:r w:rsidRPr="009367C7">
              <w:rPr>
                <w:rFonts w:ascii="Times New Roman"/>
                <w:spacing w:val="-1"/>
                <w:sz w:val="24"/>
              </w:rPr>
              <w:t>amount</w:t>
            </w:r>
            <w:r w:rsidRPr="009367C7">
              <w:rPr>
                <w:rFonts w:ascii="Times New Roman"/>
                <w:sz w:val="24"/>
              </w:rPr>
              <w:t xml:space="preserve"> of</w:t>
            </w:r>
            <w:r w:rsidRPr="009367C7">
              <w:rPr>
                <w:rFonts w:ascii="Times New Roman"/>
                <w:spacing w:val="-1"/>
                <w:sz w:val="24"/>
              </w:rPr>
              <w:t xml:space="preserve"> </w:t>
            </w:r>
            <w:r w:rsidRPr="009367C7">
              <w:rPr>
                <w:rFonts w:ascii="Times New Roman"/>
                <w:sz w:val="24"/>
              </w:rPr>
              <w:t xml:space="preserve">cash </w:t>
            </w:r>
            <w:r w:rsidRPr="009367C7">
              <w:rPr>
                <w:rFonts w:ascii="Times New Roman"/>
                <w:spacing w:val="-1"/>
                <w:sz w:val="24"/>
              </w:rPr>
              <w:t>arising</w:t>
            </w:r>
            <w:r w:rsidRPr="009367C7">
              <w:rPr>
                <w:rFonts w:ascii="Times New Roman"/>
                <w:sz w:val="24"/>
              </w:rPr>
              <w:t xml:space="preserve"> </w:t>
            </w:r>
            <w:r w:rsidRPr="009367C7">
              <w:rPr>
                <w:rFonts w:ascii="Times New Roman"/>
                <w:spacing w:val="-1"/>
                <w:sz w:val="24"/>
              </w:rPr>
              <w:t>from</w:t>
            </w:r>
            <w:r w:rsidRPr="009367C7">
              <w:rPr>
                <w:rFonts w:ascii="Times New Roman"/>
                <w:spacing w:val="-2"/>
                <w:sz w:val="24"/>
              </w:rPr>
              <w:t xml:space="preserve"> </w:t>
            </w:r>
            <w:r w:rsidRPr="009367C7">
              <w:rPr>
                <w:rFonts w:ascii="Times New Roman"/>
                <w:sz w:val="24"/>
              </w:rPr>
              <w:t xml:space="preserve">coins and </w:t>
            </w:r>
            <w:r w:rsidRPr="009367C7">
              <w:rPr>
                <w:rFonts w:ascii="Times New Roman"/>
                <w:spacing w:val="-1"/>
                <w:sz w:val="24"/>
              </w:rPr>
              <w:t>banknotes.</w:t>
            </w:r>
          </w:p>
        </w:tc>
      </w:tr>
      <w:tr w:rsidR="00190C4E" w:rsidRPr="009367C7" w14:paraId="47BEC289" w14:textId="77777777">
        <w:trPr>
          <w:trHeight w:val="304"/>
        </w:trPr>
        <w:tc>
          <w:tcPr>
            <w:tcW w:w="1418" w:type="dxa"/>
          </w:tcPr>
          <w:p w14:paraId="06B55AF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0740</w:t>
            </w:r>
          </w:p>
        </w:tc>
        <w:tc>
          <w:tcPr>
            <w:tcW w:w="7590" w:type="dxa"/>
          </w:tcPr>
          <w:p w14:paraId="766EBD2B"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3.2 Withdrawable central bank reserves</w:t>
            </w:r>
          </w:p>
          <w:p w14:paraId="115C10DC"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43"/>
                <w:sz w:val="24"/>
              </w:rPr>
              <w:t xml:space="preserve"> </w:t>
            </w:r>
            <w:r w:rsidRPr="009367C7">
              <w:rPr>
                <w:rFonts w:ascii="Times New Roman"/>
                <w:spacing w:val="-1"/>
                <w:sz w:val="24"/>
              </w:rPr>
              <w:t>amount</w:t>
            </w:r>
            <w:r w:rsidRPr="009367C7">
              <w:rPr>
                <w:rFonts w:ascii="Times New Roman"/>
                <w:spacing w:val="43"/>
                <w:sz w:val="24"/>
              </w:rPr>
              <w:t xml:space="preserve"> </w:t>
            </w:r>
            <w:r w:rsidRPr="009367C7">
              <w:rPr>
                <w:rFonts w:ascii="Times New Roman"/>
                <w:sz w:val="24"/>
              </w:rPr>
              <w:t>of</w:t>
            </w:r>
            <w:r w:rsidRPr="009367C7">
              <w:rPr>
                <w:rFonts w:ascii="Times New Roman"/>
                <w:spacing w:val="42"/>
                <w:sz w:val="24"/>
              </w:rPr>
              <w:t xml:space="preserve"> </w:t>
            </w:r>
            <w:r w:rsidRPr="009367C7">
              <w:rPr>
                <w:rFonts w:ascii="Times New Roman"/>
                <w:spacing w:val="-1"/>
                <w:sz w:val="24"/>
              </w:rPr>
              <w:t>reserves</w:t>
            </w:r>
            <w:r w:rsidRPr="009367C7">
              <w:rPr>
                <w:rFonts w:ascii="Times New Roman"/>
                <w:spacing w:val="43"/>
                <w:sz w:val="24"/>
              </w:rPr>
              <w:t xml:space="preserve"> </w:t>
            </w:r>
            <w:r w:rsidRPr="009367C7">
              <w:rPr>
                <w:rFonts w:ascii="Times New Roman"/>
                <w:sz w:val="24"/>
              </w:rPr>
              <w:t>at</w:t>
            </w:r>
            <w:r w:rsidRPr="009367C7">
              <w:rPr>
                <w:rFonts w:ascii="Times New Roman"/>
                <w:spacing w:val="43"/>
                <w:sz w:val="24"/>
              </w:rPr>
              <w:t xml:space="preserve"> </w:t>
            </w:r>
            <w:r w:rsidRPr="009367C7">
              <w:rPr>
                <w:rFonts w:ascii="Times New Roman"/>
                <w:spacing w:val="-1"/>
                <w:sz w:val="24"/>
              </w:rPr>
              <w:t>central</w:t>
            </w:r>
            <w:r w:rsidRPr="009367C7">
              <w:rPr>
                <w:rFonts w:ascii="Times New Roman"/>
                <w:spacing w:val="43"/>
                <w:sz w:val="24"/>
              </w:rPr>
              <w:t xml:space="preserve"> </w:t>
            </w:r>
            <w:r w:rsidRPr="009367C7">
              <w:rPr>
                <w:rFonts w:ascii="Times New Roman"/>
                <w:sz w:val="24"/>
              </w:rPr>
              <w:t>banks</w:t>
            </w:r>
            <w:r w:rsidRPr="009367C7">
              <w:rPr>
                <w:rFonts w:ascii="Times New Roman"/>
                <w:spacing w:val="43"/>
                <w:sz w:val="24"/>
              </w:rPr>
              <w:t xml:space="preserve"> </w:t>
            </w:r>
            <w:r w:rsidRPr="009367C7">
              <w:rPr>
                <w:rFonts w:ascii="Times New Roman"/>
                <w:spacing w:val="-1"/>
                <w:sz w:val="24"/>
              </w:rPr>
              <w:t>in accordance with</w:t>
            </w:r>
            <w:r w:rsidRPr="009367C7">
              <w:rPr>
                <w:rFonts w:ascii="Times New Roman"/>
                <w:spacing w:val="43"/>
                <w:sz w:val="24"/>
              </w:rPr>
              <w:t xml:space="preserve"> point (b)(iii) of </w:t>
            </w:r>
            <w:r w:rsidRPr="009367C7">
              <w:rPr>
                <w:rFonts w:ascii="Times New Roman"/>
                <w:spacing w:val="-1"/>
                <w:sz w:val="24"/>
              </w:rPr>
              <w:t>Article</w:t>
            </w:r>
            <w:r w:rsidRPr="009367C7">
              <w:rPr>
                <w:rFonts w:ascii="Times New Roman"/>
                <w:spacing w:val="43"/>
                <w:sz w:val="24"/>
              </w:rPr>
              <w:t xml:space="preserve"> </w:t>
            </w:r>
            <w:r w:rsidRPr="009367C7">
              <w:rPr>
                <w:rFonts w:ascii="Times New Roman"/>
                <w:spacing w:val="-1"/>
                <w:sz w:val="24"/>
              </w:rPr>
              <w:t>10(1)</w:t>
            </w:r>
            <w:r w:rsidRPr="009367C7">
              <w:rPr>
                <w:rFonts w:ascii="Times New Roman"/>
                <w:spacing w:val="43"/>
                <w:sz w:val="24"/>
              </w:rPr>
              <w:t xml:space="preserve"> </w:t>
            </w:r>
            <w:r w:rsidRPr="009367C7">
              <w:rPr>
                <w:rFonts w:ascii="Times New Roman"/>
                <w:sz w:val="24"/>
              </w:rPr>
              <w:t>of</w:t>
            </w:r>
            <w:r w:rsidRPr="009367C7">
              <w:rPr>
                <w:rFonts w:ascii="Times New Roman"/>
                <w:spacing w:val="77"/>
                <w:sz w:val="24"/>
              </w:rPr>
              <w:t xml:space="preserve"> </w:t>
            </w:r>
            <w:r w:rsidRPr="009367C7">
              <w:rPr>
                <w:rFonts w:ascii="Times New Roman"/>
                <w:spacing w:val="-1"/>
                <w:sz w:val="24"/>
              </w:rPr>
              <w:t>Delegated Regulation (EU) 2015/61</w:t>
            </w:r>
            <w:r w:rsidRPr="009367C7">
              <w:rPr>
                <w:rFonts w:ascii="Times New Roman"/>
                <w:sz w:val="24"/>
              </w:rPr>
              <w:t xml:space="preserve"> </w:t>
            </w:r>
            <w:r w:rsidRPr="009367C7">
              <w:rPr>
                <w:rFonts w:ascii="Times New Roman"/>
                <w:spacing w:val="-1"/>
                <w:sz w:val="24"/>
              </w:rPr>
              <w:t>withdrawable</w:t>
            </w:r>
            <w:r w:rsidRPr="009367C7">
              <w:rPr>
                <w:rFonts w:ascii="Times New Roman"/>
                <w:sz w:val="24"/>
              </w:rPr>
              <w:t xml:space="preserve"> </w:t>
            </w:r>
            <w:r w:rsidRPr="009367C7">
              <w:rPr>
                <w:rFonts w:ascii="Times New Roman"/>
                <w:spacing w:val="-1"/>
                <w:sz w:val="24"/>
              </w:rPr>
              <w:t>overnight</w:t>
            </w:r>
            <w:r w:rsidRPr="009367C7">
              <w:rPr>
                <w:rFonts w:ascii="Times New Roman"/>
                <w:sz w:val="24"/>
              </w:rPr>
              <w:t xml:space="preserve"> </w:t>
            </w:r>
            <w:r w:rsidRPr="009367C7">
              <w:rPr>
                <w:rFonts w:ascii="Times New Roman"/>
                <w:spacing w:val="-1"/>
                <w:sz w:val="24"/>
              </w:rPr>
              <w:t>at</w:t>
            </w:r>
            <w:r w:rsidRPr="009367C7">
              <w:rPr>
                <w:rFonts w:ascii="Times New Roman"/>
                <w:sz w:val="24"/>
              </w:rPr>
              <w:t xml:space="preserve"> the</w:t>
            </w:r>
            <w:r w:rsidRPr="009367C7">
              <w:rPr>
                <w:rFonts w:ascii="Times New Roman"/>
                <w:spacing w:val="-1"/>
                <w:sz w:val="24"/>
              </w:rPr>
              <w:t xml:space="preserve"> latest.</w:t>
            </w:r>
            <w:ins w:id="857" w:author="Author">
              <w:r>
                <w:rPr>
                  <w:rFonts w:ascii="Times New Roman"/>
                  <w:spacing w:val="-1"/>
                  <w:sz w:val="24"/>
                </w:rPr>
                <w:t xml:space="preserve"> </w:t>
              </w:r>
              <w:r w:rsidRPr="00922008">
                <w:rPr>
                  <w:rFonts w:ascii="Times New Roman"/>
                  <w:spacing w:val="-1"/>
                  <w:sz w:val="24"/>
                  <w:u w:val="single"/>
                  <w:lang w:val="en-GB"/>
                </w:rPr>
                <w:t>In this context, central bank reserves include banks</w:t>
              </w:r>
              <w:r w:rsidRPr="00922008">
                <w:rPr>
                  <w:rFonts w:ascii="Times New Roman"/>
                  <w:spacing w:val="-1"/>
                  <w:sz w:val="24"/>
                  <w:u w:val="single"/>
                  <w:lang w:val="en-GB"/>
                </w:rPr>
                <w:t>’</w:t>
              </w:r>
              <w:r w:rsidRPr="00922008">
                <w:rPr>
                  <w:rFonts w:ascii="Times New Roman"/>
                  <w:spacing w:val="-1"/>
                  <w:sz w:val="24"/>
                  <w:u w:val="single"/>
                  <w:lang w:val="en-GB"/>
                </w:rPr>
                <w:t xml:space="preserve"> overnight deposits with the central bank, provided they result from the use of the deposit facility and meet the conditions set out in point (b)(iii) of Article 10(1) of Delegated Regulation (EU) 2015/61.</w:t>
              </w:r>
            </w:ins>
          </w:p>
          <w:p w14:paraId="13FF93AD" w14:textId="77777777" w:rsidR="00190C4E" w:rsidRPr="009367C7" w:rsidRDefault="00190C4E">
            <w:pPr>
              <w:pStyle w:val="TableParagraph"/>
              <w:spacing w:before="117"/>
              <w:ind w:left="102" w:right="100"/>
              <w:rPr>
                <w:rFonts w:ascii="Times New Roman"/>
                <w:spacing w:val="-1"/>
                <w:sz w:val="24"/>
              </w:rPr>
            </w:pPr>
            <w:r w:rsidRPr="009367C7">
              <w:rPr>
                <w:rFonts w:ascii="Times New Roman"/>
                <w:spacing w:val="-1"/>
                <w:sz w:val="24"/>
              </w:rPr>
              <w:t>Securities</w:t>
            </w:r>
            <w:r w:rsidRPr="009367C7">
              <w:rPr>
                <w:rFonts w:ascii="Times New Roman"/>
                <w:spacing w:val="14"/>
                <w:sz w:val="24"/>
              </w:rPr>
              <w:t xml:space="preserve"> </w:t>
            </w:r>
            <w:r w:rsidRPr="009367C7">
              <w:rPr>
                <w:rFonts w:ascii="Times New Roman"/>
                <w:spacing w:val="-1"/>
                <w:sz w:val="24"/>
              </w:rPr>
              <w:t>representing</w:t>
            </w:r>
            <w:r w:rsidRPr="009367C7">
              <w:rPr>
                <w:rFonts w:ascii="Times New Roman"/>
                <w:spacing w:val="15"/>
                <w:sz w:val="24"/>
              </w:rPr>
              <w:t xml:space="preserve"> </w:t>
            </w:r>
            <w:r w:rsidRPr="009367C7">
              <w:rPr>
                <w:rFonts w:ascii="Times New Roman"/>
                <w:spacing w:val="-1"/>
                <w:sz w:val="24"/>
              </w:rPr>
              <w:t>claims</w:t>
            </w:r>
            <w:r w:rsidRPr="009367C7">
              <w:rPr>
                <w:rFonts w:ascii="Times New Roman"/>
                <w:spacing w:val="15"/>
                <w:sz w:val="24"/>
              </w:rPr>
              <w:t xml:space="preserve"> </w:t>
            </w:r>
            <w:r w:rsidRPr="009367C7">
              <w:rPr>
                <w:rFonts w:ascii="Times New Roman"/>
                <w:sz w:val="24"/>
              </w:rPr>
              <w:t>on</w:t>
            </w:r>
            <w:r w:rsidRPr="009367C7">
              <w:rPr>
                <w:rFonts w:ascii="Times New Roman"/>
                <w:spacing w:val="15"/>
                <w:sz w:val="24"/>
              </w:rPr>
              <w:t xml:space="preserve"> </w:t>
            </w:r>
            <w:r w:rsidRPr="009367C7">
              <w:rPr>
                <w:rFonts w:ascii="Times New Roman"/>
                <w:sz w:val="24"/>
              </w:rPr>
              <w:t>or</w:t>
            </w:r>
            <w:r w:rsidRPr="009367C7">
              <w:rPr>
                <w:rFonts w:ascii="Times New Roman"/>
                <w:spacing w:val="16"/>
                <w:sz w:val="24"/>
              </w:rPr>
              <w:t xml:space="preserve"> </w:t>
            </w:r>
            <w:r w:rsidRPr="009367C7">
              <w:rPr>
                <w:rFonts w:ascii="Times New Roman"/>
                <w:spacing w:val="-1"/>
                <w:sz w:val="24"/>
              </w:rPr>
              <w:t>guaranteed</w:t>
            </w:r>
            <w:r w:rsidRPr="009367C7">
              <w:rPr>
                <w:rFonts w:ascii="Times New Roman"/>
                <w:spacing w:val="14"/>
                <w:sz w:val="24"/>
              </w:rPr>
              <w:t xml:space="preserve"> </w:t>
            </w:r>
            <w:r w:rsidRPr="009367C7">
              <w:rPr>
                <w:rFonts w:ascii="Times New Roman"/>
                <w:sz w:val="24"/>
              </w:rPr>
              <w:t>by</w:t>
            </w:r>
            <w:r w:rsidRPr="009367C7">
              <w:rPr>
                <w:rFonts w:ascii="Times New Roman"/>
                <w:spacing w:val="15"/>
                <w:sz w:val="24"/>
              </w:rPr>
              <w:t xml:space="preserve"> </w:t>
            </w:r>
            <w:r w:rsidRPr="009367C7">
              <w:rPr>
                <w:rFonts w:ascii="Times New Roman"/>
                <w:spacing w:val="-1"/>
                <w:sz w:val="24"/>
              </w:rPr>
              <w:t>central</w:t>
            </w:r>
            <w:r w:rsidRPr="009367C7">
              <w:rPr>
                <w:rFonts w:ascii="Times New Roman"/>
                <w:spacing w:val="16"/>
                <w:sz w:val="24"/>
              </w:rPr>
              <w:t xml:space="preserve"> </w:t>
            </w:r>
            <w:r w:rsidRPr="009367C7">
              <w:rPr>
                <w:rFonts w:ascii="Times New Roman"/>
                <w:spacing w:val="-1"/>
                <w:sz w:val="24"/>
              </w:rPr>
              <w:t>banks</w:t>
            </w:r>
            <w:r w:rsidRPr="009367C7">
              <w:rPr>
                <w:rFonts w:ascii="Times New Roman"/>
                <w:spacing w:val="15"/>
                <w:sz w:val="24"/>
              </w:rPr>
              <w:t xml:space="preserve"> </w:t>
            </w:r>
            <w:r w:rsidRPr="009367C7">
              <w:rPr>
                <w:rFonts w:ascii="Times New Roman"/>
                <w:spacing w:val="-1"/>
                <w:sz w:val="24"/>
              </w:rPr>
              <w:t>shall</w:t>
            </w:r>
            <w:r w:rsidRPr="009367C7">
              <w:rPr>
                <w:rFonts w:ascii="Times New Roman"/>
                <w:spacing w:val="16"/>
                <w:sz w:val="24"/>
              </w:rPr>
              <w:t xml:space="preserve"> </w:t>
            </w:r>
            <w:r w:rsidRPr="009367C7">
              <w:rPr>
                <w:rFonts w:ascii="Times New Roman"/>
                <w:sz w:val="24"/>
              </w:rPr>
              <w:t>not</w:t>
            </w:r>
            <w:r w:rsidRPr="009367C7">
              <w:rPr>
                <w:rFonts w:ascii="Times New Roman"/>
                <w:spacing w:val="16"/>
                <w:sz w:val="24"/>
              </w:rPr>
              <w:t xml:space="preserve"> </w:t>
            </w:r>
            <w:r w:rsidRPr="009367C7">
              <w:rPr>
                <w:rFonts w:ascii="Times New Roman"/>
                <w:sz w:val="24"/>
              </w:rPr>
              <w:t>be</w:t>
            </w:r>
            <w:r w:rsidRPr="009367C7">
              <w:rPr>
                <w:rFonts w:ascii="Times New Roman"/>
                <w:spacing w:val="83"/>
                <w:sz w:val="24"/>
              </w:rPr>
              <w:t xml:space="preserve"> </w:t>
            </w:r>
            <w:r w:rsidRPr="009367C7">
              <w:rPr>
                <w:rFonts w:ascii="Times New Roman"/>
                <w:spacing w:val="-1"/>
                <w:sz w:val="24"/>
              </w:rPr>
              <w:t>reported</w:t>
            </w:r>
            <w:r w:rsidRPr="009367C7">
              <w:rPr>
                <w:rFonts w:ascii="Times New Roman"/>
                <w:sz w:val="24"/>
              </w:rPr>
              <w:t xml:space="preserve"> </w:t>
            </w:r>
            <w:r w:rsidRPr="009367C7">
              <w:rPr>
                <w:rFonts w:ascii="Times New Roman"/>
                <w:spacing w:val="-1"/>
                <w:sz w:val="24"/>
              </w:rPr>
              <w:t>here.</w:t>
            </w:r>
          </w:p>
          <w:p w14:paraId="4ED11FD3"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commentRangeStart w:id="858"/>
            <w:del w:id="859" w:author="Author">
              <w:r w:rsidRPr="002F033E" w:rsidDel="00613F61">
                <w:rPr>
                  <w:rFonts w:ascii="Times New Roman"/>
                  <w:spacing w:val="-1"/>
                  <w:sz w:val="24"/>
                  <w:szCs w:val="24"/>
                  <w:highlight w:val="yellow"/>
                  <w:rPrChange w:id="860" w:author="Author">
                    <w:rPr>
                      <w:rFonts w:ascii="Times New Roman"/>
                      <w:spacing w:val="-1"/>
                      <w:sz w:val="24"/>
                      <w:szCs w:val="24"/>
                    </w:rPr>
                  </w:rPrChange>
                </w:rPr>
                <w:delText>Th</w:delText>
              </w:r>
              <w:r w:rsidRPr="002F033E" w:rsidDel="00613F61">
                <w:rPr>
                  <w:rFonts w:ascii="Times New Roman"/>
                  <w:sz w:val="24"/>
                  <w:szCs w:val="24"/>
                  <w:highlight w:val="yellow"/>
                  <w:rPrChange w:id="861" w:author="Author">
                    <w:rPr>
                      <w:rFonts w:ascii="Times New Roman"/>
                      <w:sz w:val="24"/>
                      <w:szCs w:val="24"/>
                    </w:rPr>
                  </w:rPrChange>
                </w:rPr>
                <w:delText>is</w:delText>
              </w:r>
            </w:del>
            <w:ins w:id="862" w:author="Author">
              <w:del w:id="863" w:author="Author">
                <w:r w:rsidRPr="002F033E" w:rsidDel="00613F61">
                  <w:rPr>
                    <w:rFonts w:ascii="Times New Roman"/>
                    <w:sz w:val="24"/>
                    <w:szCs w:val="24"/>
                    <w:highlight w:val="yellow"/>
                    <w:rPrChange w:id="864" w:author="Author">
                      <w:rPr>
                        <w:rFonts w:ascii="Times New Roman"/>
                        <w:sz w:val="24"/>
                        <w:szCs w:val="24"/>
                      </w:rPr>
                    </w:rPrChange>
                  </w:rPr>
                  <w:delText>e</w:delText>
                </w:r>
              </w:del>
            </w:ins>
            <w:del w:id="865" w:author="Author">
              <w:r w:rsidRPr="002F033E" w:rsidDel="00613F61">
                <w:rPr>
                  <w:rFonts w:ascii="Times New Roman"/>
                  <w:spacing w:val="-1"/>
                  <w:sz w:val="24"/>
                  <w:szCs w:val="24"/>
                  <w:highlight w:val="yellow"/>
                  <w:rPrChange w:id="866" w:author="Author">
                    <w:rPr>
                      <w:rFonts w:ascii="Times New Roman"/>
                      <w:spacing w:val="-1"/>
                      <w:sz w:val="24"/>
                      <w:szCs w:val="24"/>
                    </w:rPr>
                  </w:rPrChange>
                </w:rPr>
                <w:delText xml:space="preserve"> amount</w:delText>
              </w:r>
            </w:del>
            <w:ins w:id="867" w:author="Author">
              <w:del w:id="868" w:author="Author">
                <w:r w:rsidRPr="002F033E" w:rsidDel="00613F61">
                  <w:rPr>
                    <w:rFonts w:ascii="Times New Roman"/>
                    <w:sz w:val="24"/>
                    <w:szCs w:val="24"/>
                    <w:highlight w:val="yellow"/>
                    <w:rPrChange w:id="869" w:author="Author">
                      <w:rPr>
                        <w:rFonts w:ascii="Times New Roman"/>
                        <w:sz w:val="24"/>
                        <w:szCs w:val="24"/>
                      </w:rPr>
                    </w:rPrChange>
                  </w:rPr>
                  <w:delText xml:space="preserve"> to be reported is the carrying amount</w:delText>
                </w:r>
                <w:r w:rsidRPr="5AB139DB" w:rsidDel="00613F61">
                  <w:rPr>
                    <w:rFonts w:ascii="Times New Roman"/>
                    <w:sz w:val="24"/>
                    <w:szCs w:val="24"/>
                    <w:highlight w:val="yellow"/>
                  </w:rPr>
                  <w:delText>.</w:delText>
                </w:r>
              </w:del>
              <w:r>
                <w:rPr>
                  <w:rFonts w:ascii="Times New Roman"/>
                  <w:spacing w:val="-1"/>
                  <w:sz w:val="24"/>
                  <w:szCs w:val="24"/>
                </w:rPr>
                <w:t>-</w:t>
              </w:r>
            </w:ins>
            <w:r w:rsidRPr="02FD6151">
              <w:rPr>
                <w:rFonts w:ascii="Times New Roman"/>
                <w:spacing w:val="-1"/>
                <w:sz w:val="24"/>
                <w:szCs w:val="24"/>
              </w:rPr>
              <w:t xml:space="preserve"> </w:t>
            </w:r>
            <w:commentRangeEnd w:id="858"/>
            <w:r w:rsidRPr="02FD6151">
              <w:rPr>
                <w:rStyle w:val="CommentReference"/>
                <w:rFonts w:ascii="Times New Roman" w:cstheme="minorBidi"/>
                <w:spacing w:val="-1"/>
                <w:sz w:val="24"/>
                <w:szCs w:val="24"/>
              </w:rPr>
              <w:commentReference w:id="858"/>
            </w:r>
            <w:ins w:id="870" w:author="Author">
              <w:r w:rsidRPr="02FD6151">
                <w:rPr>
                  <w:rFonts w:ascii="Times New Roman"/>
                  <w:spacing w:val="-1"/>
                  <w:sz w:val="24"/>
                  <w:szCs w:val="24"/>
                </w:rPr>
                <w:t xml:space="preserve">It </w:t>
              </w:r>
            </w:ins>
            <w:r w:rsidRPr="02FD6151">
              <w:rPr>
                <w:rFonts w:ascii="Times New Roman"/>
                <w:spacing w:val="-1"/>
                <w:sz w:val="24"/>
                <w:szCs w:val="24"/>
              </w:rPr>
              <w:t xml:space="preserve">shall only be reported in the initial stock column and shall not be reported as an Inflow from Central Banks in item 2.2.5. </w:t>
            </w:r>
          </w:p>
        </w:tc>
      </w:tr>
      <w:tr w:rsidR="00190C4E" w:rsidRPr="009367C7" w14:paraId="4C170BC0" w14:textId="77777777">
        <w:trPr>
          <w:trHeight w:val="304"/>
        </w:trPr>
        <w:tc>
          <w:tcPr>
            <w:tcW w:w="1418" w:type="dxa"/>
          </w:tcPr>
          <w:p w14:paraId="7C39D64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0750</w:t>
            </w:r>
          </w:p>
        </w:tc>
        <w:tc>
          <w:tcPr>
            <w:tcW w:w="7590" w:type="dxa"/>
          </w:tcPr>
          <w:p w14:paraId="51DEAA86"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 </w:t>
            </w:r>
            <w:r w:rsidRPr="009367C7">
              <w:rPr>
                <w:rFonts w:ascii="Times New Roman"/>
                <w:b/>
                <w:spacing w:val="-1"/>
                <w:sz w:val="24"/>
                <w:u w:val="thick" w:color="000000"/>
              </w:rPr>
              <w:t>Level</w:t>
            </w:r>
            <w:r w:rsidRPr="009367C7">
              <w:rPr>
                <w:rFonts w:ascii="Times New Roman"/>
                <w:b/>
                <w:sz w:val="24"/>
                <w:u w:val="thick" w:color="000000"/>
              </w:rPr>
              <w:t xml:space="preserve"> 1</w:t>
            </w:r>
            <w:r w:rsidRPr="009367C7">
              <w:rPr>
                <w:rFonts w:ascii="Times New Roman"/>
                <w:b/>
                <w:spacing w:val="-2"/>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6640C83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5"/>
                <w:sz w:val="24"/>
              </w:rPr>
              <w:t xml:space="preserve"> </w:t>
            </w:r>
            <w:r w:rsidRPr="009367C7">
              <w:rPr>
                <w:rFonts w:ascii="Times New Roman"/>
                <w:spacing w:val="-1"/>
                <w:sz w:val="24"/>
              </w:rPr>
              <w:t>market</w:t>
            </w:r>
            <w:r w:rsidRPr="009367C7">
              <w:rPr>
                <w:rFonts w:ascii="Times New Roman"/>
                <w:spacing w:val="4"/>
                <w:sz w:val="24"/>
              </w:rPr>
              <w:t xml:space="preserve"> </w:t>
            </w:r>
            <w:r w:rsidRPr="009367C7">
              <w:rPr>
                <w:rFonts w:ascii="Times New Roman"/>
                <w:sz w:val="24"/>
              </w:rPr>
              <w:t>value</w:t>
            </w:r>
            <w:r w:rsidRPr="009367C7">
              <w:rPr>
                <w:rFonts w:ascii="Times New Roman"/>
                <w:spacing w:val="3"/>
                <w:sz w:val="24"/>
              </w:rPr>
              <w:t xml:space="preserve"> </w:t>
            </w:r>
            <w:r w:rsidRPr="009367C7">
              <w:rPr>
                <w:rFonts w:ascii="Times New Roman"/>
                <w:spacing w:val="-1"/>
                <w:sz w:val="24"/>
              </w:rPr>
              <w:t>of</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3"/>
                <w:sz w:val="24"/>
              </w:rPr>
              <w:t xml:space="preserve"> </w:t>
            </w:r>
            <w:r w:rsidRPr="009367C7">
              <w:rPr>
                <w:rFonts w:ascii="Times New Roman"/>
                <w:spacing w:val="-1"/>
                <w:sz w:val="24"/>
              </w:rPr>
              <w:t>assets</w:t>
            </w:r>
            <w:r w:rsidRPr="009367C7">
              <w:rPr>
                <w:rFonts w:ascii="Times New Roman"/>
                <w:spacing w:val="3"/>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pacing w:val="-1"/>
                <w:sz w:val="24"/>
              </w:rPr>
              <w:t>accordance</w:t>
            </w:r>
            <w:r w:rsidRPr="009367C7">
              <w:rPr>
                <w:rFonts w:ascii="Times New Roman"/>
                <w:spacing w:val="3"/>
                <w:sz w:val="24"/>
              </w:rPr>
              <w:t xml:space="preserve"> </w:t>
            </w:r>
            <w:r w:rsidRPr="009367C7">
              <w:rPr>
                <w:rFonts w:ascii="Times New Roman"/>
                <w:spacing w:val="-1"/>
                <w:sz w:val="24"/>
              </w:rPr>
              <w:t>with</w:t>
            </w:r>
            <w:r w:rsidRPr="009367C7">
              <w:rPr>
                <w:rFonts w:ascii="Times New Roman"/>
                <w:spacing w:val="3"/>
                <w:sz w:val="24"/>
              </w:rPr>
              <w:t xml:space="preserve"> </w:t>
            </w:r>
            <w:r w:rsidRPr="009367C7">
              <w:rPr>
                <w:rFonts w:ascii="Times New Roman"/>
                <w:spacing w:val="-1"/>
                <w:sz w:val="24"/>
              </w:rPr>
              <w:t>Articles</w:t>
            </w:r>
            <w:r w:rsidRPr="009367C7">
              <w:rPr>
                <w:rFonts w:ascii="Times New Roman"/>
                <w:spacing w:val="3"/>
                <w:sz w:val="24"/>
              </w:rPr>
              <w:t xml:space="preserve"> </w:t>
            </w:r>
            <w:r w:rsidRPr="009367C7">
              <w:rPr>
                <w:rFonts w:ascii="Times New Roman"/>
                <w:sz w:val="24"/>
              </w:rPr>
              <w:t>7,</w:t>
            </w:r>
            <w:r w:rsidRPr="009367C7">
              <w:rPr>
                <w:rFonts w:ascii="Times New Roman"/>
                <w:spacing w:val="3"/>
                <w:sz w:val="24"/>
              </w:rPr>
              <w:t xml:space="preserve"> </w:t>
            </w:r>
            <w:r w:rsidRPr="009367C7">
              <w:rPr>
                <w:rFonts w:ascii="Times New Roman"/>
                <w:sz w:val="24"/>
              </w:rPr>
              <w:t>8</w:t>
            </w:r>
            <w:r w:rsidRPr="009367C7">
              <w:rPr>
                <w:rFonts w:ascii="Times New Roman"/>
                <w:spacing w:val="3"/>
                <w:sz w:val="24"/>
              </w:rPr>
              <w:t xml:space="preserve"> </w:t>
            </w:r>
            <w:r w:rsidRPr="009367C7">
              <w:rPr>
                <w:rFonts w:ascii="Times New Roman"/>
                <w:sz w:val="24"/>
              </w:rPr>
              <w:t>and</w:t>
            </w:r>
            <w:r w:rsidRPr="009367C7">
              <w:rPr>
                <w:rFonts w:ascii="Times New Roman"/>
                <w:spacing w:val="3"/>
                <w:sz w:val="24"/>
              </w:rPr>
              <w:t xml:space="preserve"> </w:t>
            </w:r>
            <w:r w:rsidRPr="009367C7">
              <w:rPr>
                <w:rFonts w:ascii="Times New Roman"/>
                <w:sz w:val="24"/>
              </w:rPr>
              <w:t>10</w:t>
            </w:r>
            <w:r w:rsidRPr="009367C7">
              <w:rPr>
                <w:rFonts w:ascii="Times New Roman"/>
                <w:spacing w:val="3"/>
                <w:sz w:val="24"/>
              </w:rPr>
              <w:t xml:space="preserve"> </w:t>
            </w:r>
            <w:r w:rsidRPr="009367C7">
              <w:rPr>
                <w:rFonts w:ascii="Times New Roman"/>
                <w:sz w:val="24"/>
              </w:rPr>
              <w:t>of</w:t>
            </w:r>
            <w:r w:rsidRPr="009367C7">
              <w:rPr>
                <w:rFonts w:ascii="Times New Roman"/>
                <w:spacing w:val="73"/>
                <w:sz w:val="24"/>
              </w:rPr>
              <w:t xml:space="preserve"> </w:t>
            </w:r>
            <w:r w:rsidRPr="009367C7">
              <w:rPr>
                <w:rFonts w:ascii="Times New Roman"/>
                <w:spacing w:val="-1"/>
                <w:sz w:val="24"/>
              </w:rPr>
              <w:t>Delegated Regulation (EU) 2015/61</w:t>
            </w:r>
            <w:r w:rsidRPr="009367C7">
              <w:rPr>
                <w:rFonts w:ascii="Times New Roman"/>
                <w:sz w:val="24"/>
              </w:rPr>
              <w:t>.</w:t>
            </w:r>
          </w:p>
          <w:p w14:paraId="5E4D071F"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6"/>
                <w:sz w:val="24"/>
              </w:rPr>
              <w:t xml:space="preserve"> </w:t>
            </w:r>
            <w:r w:rsidRPr="009367C7">
              <w:rPr>
                <w:rFonts w:ascii="Times New Roman"/>
                <w:sz w:val="24"/>
              </w:rPr>
              <w:t>shares</w:t>
            </w:r>
            <w:r w:rsidRPr="009367C7">
              <w:rPr>
                <w:rFonts w:ascii="Times New Roman"/>
                <w:spacing w:val="47"/>
                <w:sz w:val="24"/>
              </w:rPr>
              <w:t xml:space="preserve"> </w:t>
            </w:r>
            <w:r w:rsidRPr="009367C7">
              <w:rPr>
                <w:rFonts w:ascii="Times New Roman"/>
                <w:sz w:val="24"/>
              </w:rPr>
              <w:t>or</w:t>
            </w:r>
            <w:r w:rsidRPr="009367C7">
              <w:rPr>
                <w:rFonts w:ascii="Times New Roman"/>
                <w:spacing w:val="47"/>
                <w:sz w:val="24"/>
              </w:rPr>
              <w:t xml:space="preserve"> </w:t>
            </w:r>
            <w:r w:rsidRPr="009367C7">
              <w:rPr>
                <w:rFonts w:ascii="Times New Roman"/>
                <w:sz w:val="24"/>
              </w:rPr>
              <w:t>units</w:t>
            </w:r>
            <w:r w:rsidRPr="009367C7">
              <w:rPr>
                <w:rFonts w:ascii="Times New Roman"/>
                <w:spacing w:val="47"/>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w:t>
            </w:r>
            <w:r w:rsidRPr="009367C7">
              <w:rPr>
                <w:rFonts w:ascii="Times New Roman"/>
                <w:spacing w:val="45"/>
                <w:sz w:val="24"/>
              </w:rPr>
              <w:t xml:space="preserve"> </w:t>
            </w:r>
            <w:r w:rsidRPr="009367C7">
              <w:rPr>
                <w:rFonts w:ascii="Times New Roman"/>
                <w:spacing w:val="-1"/>
                <w:sz w:val="24"/>
              </w:rPr>
              <w:t>with</w:t>
            </w:r>
            <w:r w:rsidRPr="009367C7">
              <w:rPr>
                <w:rFonts w:ascii="Times New Roman"/>
                <w:spacing w:val="46"/>
                <w:sz w:val="24"/>
              </w:rPr>
              <w:t xml:space="preserve"> </w:t>
            </w:r>
            <w:r w:rsidRPr="009367C7">
              <w:rPr>
                <w:rFonts w:ascii="Times New Roman"/>
                <w:spacing w:val="-1"/>
                <w:sz w:val="24"/>
              </w:rPr>
              <w:t>Article</w:t>
            </w:r>
            <w:r w:rsidRPr="009367C7">
              <w:rPr>
                <w:rFonts w:ascii="Times New Roman"/>
                <w:spacing w:val="45"/>
                <w:sz w:val="24"/>
              </w:rPr>
              <w:t xml:space="preserve"> </w:t>
            </w:r>
            <w:r w:rsidRPr="009367C7">
              <w:rPr>
                <w:rFonts w:ascii="Times New Roman"/>
                <w:sz w:val="24"/>
              </w:rPr>
              <w:t>15</w:t>
            </w:r>
            <w:r w:rsidRPr="009367C7">
              <w:rPr>
                <w:rFonts w:ascii="Times New Roman"/>
                <w:spacing w:val="46"/>
                <w:sz w:val="24"/>
              </w:rPr>
              <w:t xml:space="preserve"> </w:t>
            </w:r>
            <w:r w:rsidRPr="009367C7">
              <w:rPr>
                <w:rFonts w:ascii="Times New Roman"/>
                <w:sz w:val="24"/>
              </w:rPr>
              <w:t>of</w:t>
            </w:r>
            <w:r w:rsidRPr="009367C7">
              <w:rPr>
                <w:rFonts w:ascii="Times New Roman"/>
                <w:spacing w:val="47"/>
                <w:sz w:val="24"/>
              </w:rPr>
              <w:t xml:space="preserve"> </w:t>
            </w:r>
            <w:r w:rsidRPr="009367C7">
              <w:rPr>
                <w:rFonts w:ascii="Times New Roman"/>
                <w:spacing w:val="-1"/>
                <w:sz w:val="24"/>
              </w:rPr>
              <w:t>Delegated Regulation (EU) 2015/61</w:t>
            </w:r>
            <w:r w:rsidRPr="009367C7">
              <w:rPr>
                <w:rFonts w:ascii="Times New Roman"/>
                <w:spacing w:val="24"/>
                <w:sz w:val="24"/>
              </w:rPr>
              <w:t xml:space="preserve"> </w:t>
            </w:r>
            <w:r w:rsidRPr="009367C7">
              <w:rPr>
                <w:rFonts w:ascii="Times New Roman"/>
                <w:spacing w:val="-1"/>
                <w:sz w:val="24"/>
              </w:rPr>
              <w:t>that</w:t>
            </w:r>
            <w:r w:rsidRPr="009367C7">
              <w:rPr>
                <w:rFonts w:ascii="Times New Roman"/>
                <w:spacing w:val="24"/>
                <w:sz w:val="24"/>
              </w:rPr>
              <w:t xml:space="preserve"> </w:t>
            </w:r>
            <w:r w:rsidRPr="009367C7">
              <w:rPr>
                <w:rFonts w:ascii="Times New Roman"/>
                <w:spacing w:val="-1"/>
                <w:sz w:val="24"/>
              </w:rPr>
              <w:t>qualify</w:t>
            </w:r>
            <w:r w:rsidRPr="009367C7">
              <w:rPr>
                <w:rFonts w:ascii="Times New Roman"/>
                <w:spacing w:val="24"/>
                <w:sz w:val="24"/>
              </w:rPr>
              <w:t xml:space="preserve"> </w:t>
            </w:r>
            <w:r w:rsidRPr="009367C7">
              <w:rPr>
                <w:rFonts w:ascii="Times New Roman"/>
                <w:spacing w:val="-1"/>
                <w:sz w:val="24"/>
              </w:rPr>
              <w:t>as</w:t>
            </w:r>
            <w:r w:rsidRPr="009367C7">
              <w:rPr>
                <w:rFonts w:ascii="Times New Roman"/>
                <w:spacing w:val="24"/>
                <w:sz w:val="24"/>
              </w:rPr>
              <w:t xml:space="preserve"> </w:t>
            </w:r>
            <w:r w:rsidRPr="009367C7">
              <w:rPr>
                <w:rFonts w:ascii="Times New Roman"/>
                <w:spacing w:val="-1"/>
                <w:sz w:val="24"/>
              </w:rPr>
              <w:t>Level</w:t>
            </w:r>
            <w:r w:rsidRPr="009367C7">
              <w:rPr>
                <w:rFonts w:ascii="Times New Roman"/>
                <w:spacing w:val="24"/>
                <w:sz w:val="24"/>
              </w:rPr>
              <w:t xml:space="preserve"> </w:t>
            </w:r>
            <w:r w:rsidRPr="009367C7">
              <w:rPr>
                <w:rFonts w:ascii="Times New Roman"/>
                <w:sz w:val="24"/>
              </w:rPr>
              <w:t>1</w:t>
            </w:r>
            <w:r w:rsidRPr="009367C7">
              <w:rPr>
                <w:rFonts w:ascii="Times New Roman"/>
                <w:spacing w:val="22"/>
                <w:sz w:val="24"/>
              </w:rPr>
              <w:t xml:space="preserve"> </w:t>
            </w:r>
            <w:r w:rsidRPr="009367C7">
              <w:rPr>
                <w:rFonts w:ascii="Times New Roman"/>
                <w:sz w:val="24"/>
              </w:rPr>
              <w:t>assets</w:t>
            </w:r>
            <w:r w:rsidRPr="009367C7">
              <w:rPr>
                <w:rFonts w:ascii="Times New Roman"/>
                <w:spacing w:val="23"/>
                <w:sz w:val="24"/>
              </w:rPr>
              <w:t xml:space="preserve"> </w:t>
            </w:r>
            <w:r w:rsidRPr="009367C7">
              <w:rPr>
                <w:rFonts w:ascii="Times New Roman"/>
                <w:spacing w:val="-1"/>
                <w:sz w:val="24"/>
              </w:rPr>
              <w:t>shall</w:t>
            </w:r>
            <w:r w:rsidRPr="009367C7">
              <w:rPr>
                <w:rFonts w:ascii="Times New Roman"/>
                <w:spacing w:val="23"/>
                <w:sz w:val="24"/>
              </w:rPr>
              <w:t xml:space="preserve"> </w:t>
            </w:r>
            <w:r w:rsidRPr="009367C7">
              <w:rPr>
                <w:rFonts w:ascii="Times New Roman"/>
                <w:sz w:val="24"/>
              </w:rPr>
              <w:t>be</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the</w:t>
            </w:r>
            <w:r w:rsidRPr="009367C7">
              <w:rPr>
                <w:rFonts w:ascii="Times New Roman"/>
                <w:spacing w:val="23"/>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646860B" w14:textId="77777777">
        <w:trPr>
          <w:trHeight w:val="304"/>
        </w:trPr>
        <w:tc>
          <w:tcPr>
            <w:tcW w:w="1418" w:type="dxa"/>
          </w:tcPr>
          <w:p w14:paraId="2B2A964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0760</w:t>
            </w:r>
          </w:p>
        </w:tc>
        <w:tc>
          <w:tcPr>
            <w:tcW w:w="7590" w:type="dxa"/>
          </w:tcPr>
          <w:p w14:paraId="1BD3C6E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3.3.1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excluding</w:t>
            </w:r>
            <w:r w:rsidRPr="009367C7">
              <w:rPr>
                <w:rFonts w:ascii="Times New Roman"/>
                <w:b/>
                <w:spacing w:val="-2"/>
                <w:sz w:val="24"/>
                <w:u w:val="thick" w:color="000000"/>
              </w:rPr>
              <w:t xml:space="preserve"> </w:t>
            </w:r>
            <w:r w:rsidRPr="009367C7">
              <w:rPr>
                <w:rFonts w:ascii="Times New Roman"/>
                <w:b/>
                <w:sz w:val="24"/>
                <w:u w:val="thick" w:color="000000"/>
              </w:rPr>
              <w:t>covered</w:t>
            </w:r>
            <w:r w:rsidRPr="009367C7">
              <w:rPr>
                <w:rFonts w:ascii="Times New Roman"/>
                <w:b/>
                <w:spacing w:val="-1"/>
                <w:sz w:val="24"/>
                <w:u w:val="thick" w:color="000000"/>
              </w:rPr>
              <w:t xml:space="preserve"> bonds</w:t>
            </w:r>
          </w:p>
          <w:p w14:paraId="2681A292"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3.3 which is not</w:t>
            </w:r>
            <w:r w:rsidRPr="009367C7">
              <w:rPr>
                <w:rFonts w:ascii="Times New Roman"/>
                <w:spacing w:val="-1"/>
                <w:sz w:val="24"/>
              </w:rPr>
              <w:t xml:space="preserve"> covered</w:t>
            </w:r>
            <w:r w:rsidRPr="009367C7">
              <w:rPr>
                <w:rFonts w:ascii="Times New Roman"/>
                <w:sz w:val="24"/>
              </w:rPr>
              <w:t xml:space="preserve"> bonds.</w:t>
            </w:r>
          </w:p>
        </w:tc>
      </w:tr>
      <w:tr w:rsidR="00190C4E" w:rsidRPr="009367C7" w14:paraId="7A13CE53" w14:textId="77777777">
        <w:trPr>
          <w:trHeight w:val="304"/>
        </w:trPr>
        <w:tc>
          <w:tcPr>
            <w:tcW w:w="1418" w:type="dxa"/>
          </w:tcPr>
          <w:p w14:paraId="6A91270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0770</w:t>
            </w:r>
          </w:p>
        </w:tc>
        <w:tc>
          <w:tcPr>
            <w:tcW w:w="7590" w:type="dxa"/>
          </w:tcPr>
          <w:p w14:paraId="5D92A82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3.3.1.1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5E4AE3D8"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1"/>
                <w:sz w:val="24"/>
              </w:rPr>
              <w:t xml:space="preserve"> </w:t>
            </w:r>
            <w:r w:rsidRPr="009367C7">
              <w:rPr>
                <w:rFonts w:ascii="Times New Roman"/>
                <w:spacing w:val="-1"/>
                <w:sz w:val="24"/>
              </w:rPr>
              <w:t>amount</w:t>
            </w:r>
            <w:r w:rsidRPr="009367C7">
              <w:rPr>
                <w:rFonts w:ascii="Times New Roman"/>
                <w:spacing w:val="23"/>
                <w:sz w:val="24"/>
              </w:rPr>
              <w:t xml:space="preserve"> </w:t>
            </w:r>
            <w:r w:rsidRPr="009367C7">
              <w:rPr>
                <w:rFonts w:ascii="Times New Roman"/>
                <w:spacing w:val="-1"/>
                <w:sz w:val="24"/>
              </w:rPr>
              <w:t>reported</w:t>
            </w:r>
            <w:r w:rsidRPr="009367C7">
              <w:rPr>
                <w:rFonts w:ascii="Times New Roman"/>
                <w:spacing w:val="21"/>
                <w:sz w:val="24"/>
              </w:rPr>
              <w:t xml:space="preserve"> </w:t>
            </w:r>
            <w:r w:rsidRPr="009367C7">
              <w:rPr>
                <w:rFonts w:ascii="Times New Roman"/>
                <w:sz w:val="24"/>
              </w:rPr>
              <w:t>in</w:t>
            </w:r>
            <w:r w:rsidRPr="009367C7">
              <w:rPr>
                <w:rFonts w:ascii="Times New Roman"/>
                <w:spacing w:val="20"/>
                <w:sz w:val="24"/>
              </w:rPr>
              <w:t xml:space="preserve"> </w:t>
            </w:r>
            <w:r w:rsidRPr="009367C7">
              <w:rPr>
                <w:rFonts w:ascii="Times New Roman"/>
                <w:sz w:val="24"/>
              </w:rPr>
              <w:t>item</w:t>
            </w:r>
            <w:r w:rsidRPr="009367C7">
              <w:rPr>
                <w:rFonts w:ascii="Times New Roman"/>
                <w:spacing w:val="19"/>
                <w:sz w:val="24"/>
              </w:rPr>
              <w:t xml:space="preserve"> </w:t>
            </w:r>
            <w:r w:rsidRPr="009367C7">
              <w:rPr>
                <w:rFonts w:ascii="Times New Roman"/>
                <w:sz w:val="24"/>
              </w:rPr>
              <w:t>3.3.1</w:t>
            </w:r>
            <w:r w:rsidRPr="009367C7">
              <w:rPr>
                <w:rFonts w:ascii="Times New Roman"/>
                <w:spacing w:val="21"/>
                <w:sz w:val="24"/>
              </w:rPr>
              <w:t xml:space="preserve"> </w:t>
            </w:r>
            <w:r w:rsidRPr="009367C7">
              <w:rPr>
                <w:rFonts w:ascii="Times New Roman"/>
                <w:spacing w:val="-1"/>
                <w:sz w:val="24"/>
              </w:rPr>
              <w:t>which</w:t>
            </w:r>
            <w:r w:rsidRPr="009367C7">
              <w:rPr>
                <w:rFonts w:ascii="Times New Roman"/>
                <w:spacing w:val="21"/>
                <w:sz w:val="24"/>
              </w:rPr>
              <w:t xml:space="preserve"> </w:t>
            </w:r>
            <w:r w:rsidRPr="009367C7">
              <w:rPr>
                <w:rFonts w:ascii="Times New Roman"/>
                <w:sz w:val="24"/>
              </w:rPr>
              <w:t>is</w:t>
            </w:r>
            <w:r w:rsidRPr="009367C7">
              <w:rPr>
                <w:rFonts w:ascii="Times New Roman"/>
                <w:spacing w:val="21"/>
                <w:sz w:val="24"/>
              </w:rPr>
              <w:t xml:space="preserve"> </w:t>
            </w:r>
            <w:r w:rsidRPr="009367C7">
              <w:rPr>
                <w:rFonts w:ascii="Times New Roman"/>
                <w:spacing w:val="-1"/>
                <w:sz w:val="24"/>
              </w:rPr>
              <w:t>assets</w:t>
            </w:r>
            <w:r w:rsidRPr="009367C7">
              <w:rPr>
                <w:rFonts w:ascii="Times New Roman"/>
                <w:spacing w:val="21"/>
                <w:sz w:val="24"/>
              </w:rPr>
              <w:t xml:space="preserve"> </w:t>
            </w:r>
            <w:r w:rsidRPr="009367C7">
              <w:rPr>
                <w:rFonts w:ascii="Times New Roman"/>
                <w:spacing w:val="-1"/>
                <w:sz w:val="24"/>
              </w:rPr>
              <w:t>representing</w:t>
            </w:r>
            <w:r w:rsidRPr="009367C7">
              <w:rPr>
                <w:rFonts w:ascii="Times New Roman"/>
                <w:spacing w:val="21"/>
                <w:sz w:val="24"/>
              </w:rPr>
              <w:t xml:space="preserve"> </w:t>
            </w:r>
            <w:r w:rsidRPr="009367C7">
              <w:rPr>
                <w:rFonts w:ascii="Times New Roman"/>
                <w:spacing w:val="-1"/>
                <w:sz w:val="24"/>
              </w:rPr>
              <w:t>claims</w:t>
            </w:r>
            <w:r w:rsidRPr="009367C7">
              <w:rPr>
                <w:rFonts w:ascii="Times New Roman"/>
                <w:spacing w:val="21"/>
                <w:sz w:val="24"/>
              </w:rPr>
              <w:t xml:space="preserve"> </w:t>
            </w:r>
            <w:r w:rsidRPr="009367C7">
              <w:rPr>
                <w:rFonts w:ascii="Times New Roman"/>
                <w:sz w:val="24"/>
              </w:rPr>
              <w:t>on</w:t>
            </w:r>
            <w:r w:rsidRPr="009367C7">
              <w:rPr>
                <w:rFonts w:ascii="Times New Roman"/>
                <w:spacing w:val="21"/>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2"/>
                <w:sz w:val="24"/>
              </w:rPr>
              <w:t xml:space="preserve"> </w:t>
            </w:r>
            <w:r w:rsidRPr="009367C7">
              <w:rPr>
                <w:rFonts w:ascii="Times New Roman"/>
                <w:sz w:val="24"/>
              </w:rPr>
              <w:t xml:space="preserve">by </w:t>
            </w:r>
            <w:r w:rsidRPr="009367C7">
              <w:rPr>
                <w:rFonts w:ascii="Times New Roman"/>
                <w:spacing w:val="-1"/>
                <w:sz w:val="24"/>
              </w:rPr>
              <w:t>central</w:t>
            </w:r>
            <w:r w:rsidRPr="009367C7">
              <w:rPr>
                <w:rFonts w:ascii="Times New Roman"/>
                <w:sz w:val="24"/>
              </w:rPr>
              <w:t xml:space="preserve"> </w:t>
            </w:r>
            <w:r w:rsidRPr="009367C7">
              <w:rPr>
                <w:rFonts w:ascii="Times New Roman"/>
                <w:spacing w:val="-1"/>
                <w:sz w:val="24"/>
              </w:rPr>
              <w:t>banks.</w:t>
            </w:r>
          </w:p>
        </w:tc>
      </w:tr>
      <w:tr w:rsidR="00190C4E" w:rsidRPr="009367C7" w14:paraId="676B81F5" w14:textId="77777777">
        <w:trPr>
          <w:trHeight w:val="304"/>
        </w:trPr>
        <w:tc>
          <w:tcPr>
            <w:tcW w:w="1418" w:type="dxa"/>
          </w:tcPr>
          <w:p w14:paraId="64DF45D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0780</w:t>
            </w:r>
          </w:p>
        </w:tc>
        <w:tc>
          <w:tcPr>
            <w:tcW w:w="7590" w:type="dxa"/>
          </w:tcPr>
          <w:p w14:paraId="6486C3A2"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 xml:space="preserve">(CQS </w:t>
            </w:r>
            <w:r w:rsidRPr="009367C7">
              <w:rPr>
                <w:rFonts w:ascii="Times New Roman"/>
                <w:b/>
                <w:sz w:val="24"/>
                <w:u w:val="thick" w:color="000000"/>
              </w:rPr>
              <w:t>1)</w:t>
            </w:r>
          </w:p>
          <w:p w14:paraId="210C1417"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41"/>
                <w:sz w:val="24"/>
              </w:rPr>
              <w:t xml:space="preserve"> </w:t>
            </w:r>
            <w:r w:rsidRPr="009367C7">
              <w:rPr>
                <w:rFonts w:ascii="Times New Roman"/>
                <w:spacing w:val="-1"/>
                <w:sz w:val="24"/>
              </w:rPr>
              <w:t>amount</w:t>
            </w:r>
            <w:r w:rsidRPr="009367C7">
              <w:rPr>
                <w:rFonts w:ascii="Times New Roman"/>
                <w:spacing w:val="42"/>
                <w:sz w:val="24"/>
              </w:rPr>
              <w:t xml:space="preserve"> </w:t>
            </w:r>
            <w:r w:rsidRPr="009367C7">
              <w:rPr>
                <w:rFonts w:ascii="Times New Roman"/>
                <w:spacing w:val="-1"/>
                <w:sz w:val="24"/>
              </w:rPr>
              <w:t>reported</w:t>
            </w:r>
            <w:r w:rsidRPr="009367C7">
              <w:rPr>
                <w:rFonts w:ascii="Times New Roman"/>
                <w:spacing w:val="39"/>
                <w:sz w:val="24"/>
              </w:rPr>
              <w:t xml:space="preserve"> </w:t>
            </w:r>
            <w:r w:rsidRPr="009367C7">
              <w:rPr>
                <w:rFonts w:ascii="Times New Roman"/>
                <w:sz w:val="24"/>
              </w:rPr>
              <w:t>in</w:t>
            </w:r>
            <w:r w:rsidRPr="009367C7">
              <w:rPr>
                <w:rFonts w:ascii="Times New Roman"/>
                <w:spacing w:val="39"/>
                <w:sz w:val="24"/>
              </w:rPr>
              <w:t xml:space="preserve"> </w:t>
            </w:r>
            <w:r w:rsidRPr="009367C7">
              <w:rPr>
                <w:rFonts w:ascii="Times New Roman"/>
                <w:sz w:val="24"/>
              </w:rPr>
              <w:t>item</w:t>
            </w:r>
            <w:r w:rsidRPr="009367C7">
              <w:rPr>
                <w:rFonts w:ascii="Times New Roman"/>
                <w:spacing w:val="38"/>
                <w:sz w:val="24"/>
              </w:rPr>
              <w:t xml:space="preserve"> </w:t>
            </w:r>
            <w:r w:rsidRPr="009367C7">
              <w:rPr>
                <w:rFonts w:ascii="Times New Roman"/>
                <w:sz w:val="24"/>
              </w:rPr>
              <w:t>3.3.1</w:t>
            </w:r>
            <w:r w:rsidRPr="009367C7">
              <w:rPr>
                <w:rFonts w:ascii="Times New Roman"/>
                <w:spacing w:val="40"/>
                <w:sz w:val="24"/>
              </w:rPr>
              <w:t xml:space="preserve"> </w:t>
            </w:r>
            <w:r w:rsidRPr="009367C7">
              <w:rPr>
                <w:rFonts w:ascii="Times New Roman"/>
                <w:sz w:val="24"/>
              </w:rPr>
              <w:t>other</w:t>
            </w:r>
            <w:r w:rsidRPr="009367C7">
              <w:rPr>
                <w:rFonts w:ascii="Times New Roman"/>
                <w:spacing w:val="40"/>
                <w:sz w:val="24"/>
              </w:rPr>
              <w:t xml:space="preserve"> </w:t>
            </w:r>
            <w:r w:rsidRPr="009367C7">
              <w:rPr>
                <w:rFonts w:ascii="Times New Roman"/>
                <w:sz w:val="24"/>
              </w:rPr>
              <w:t>than</w:t>
            </w:r>
            <w:r w:rsidRPr="009367C7">
              <w:rPr>
                <w:rFonts w:ascii="Times New Roman"/>
                <w:spacing w:val="39"/>
                <w:sz w:val="24"/>
              </w:rPr>
              <w:t xml:space="preserve"> </w:t>
            </w:r>
            <w:r w:rsidRPr="009367C7">
              <w:rPr>
                <w:rFonts w:ascii="Times New Roman"/>
                <w:spacing w:val="-1"/>
                <w:sz w:val="24"/>
              </w:rPr>
              <w:t>the</w:t>
            </w:r>
            <w:r w:rsidRPr="009367C7">
              <w:rPr>
                <w:rFonts w:ascii="Times New Roman"/>
                <w:spacing w:val="41"/>
                <w:sz w:val="24"/>
              </w:rPr>
              <w:t xml:space="preserve"> </w:t>
            </w:r>
            <w:r w:rsidRPr="009367C7">
              <w:rPr>
                <w:rFonts w:ascii="Times New Roman"/>
                <w:spacing w:val="-1"/>
                <w:sz w:val="24"/>
              </w:rPr>
              <w:t>amount</w:t>
            </w:r>
            <w:r w:rsidRPr="009367C7">
              <w:rPr>
                <w:rFonts w:ascii="Times New Roman"/>
                <w:spacing w:val="41"/>
                <w:sz w:val="24"/>
              </w:rPr>
              <w:t xml:space="preserve"> </w:t>
            </w:r>
            <w:r w:rsidRPr="009367C7">
              <w:rPr>
                <w:rFonts w:ascii="Times New Roman"/>
                <w:sz w:val="24"/>
              </w:rPr>
              <w:t>reported</w:t>
            </w:r>
            <w:r w:rsidRPr="009367C7">
              <w:rPr>
                <w:rFonts w:ascii="Times New Roman"/>
                <w:spacing w:val="39"/>
                <w:sz w:val="24"/>
              </w:rPr>
              <w:t xml:space="preserve"> </w:t>
            </w:r>
            <w:r w:rsidRPr="009367C7">
              <w:rPr>
                <w:rFonts w:ascii="Times New Roman"/>
                <w:sz w:val="24"/>
              </w:rPr>
              <w:t>in</w:t>
            </w:r>
            <w:r w:rsidRPr="009367C7">
              <w:rPr>
                <w:rFonts w:ascii="Times New Roman"/>
                <w:spacing w:val="39"/>
                <w:sz w:val="24"/>
              </w:rPr>
              <w:t xml:space="preserve"> </w:t>
            </w:r>
            <w:r w:rsidRPr="009367C7">
              <w:rPr>
                <w:rFonts w:ascii="Times New Roman"/>
                <w:spacing w:val="-1"/>
                <w:sz w:val="24"/>
              </w:rPr>
              <w:t>item</w:t>
            </w:r>
            <w:r w:rsidRPr="009367C7">
              <w:rPr>
                <w:rFonts w:ascii="Times New Roman"/>
                <w:spacing w:val="45"/>
                <w:sz w:val="24"/>
              </w:rPr>
              <w:t xml:space="preserve"> </w:t>
            </w:r>
            <w:r w:rsidRPr="009367C7">
              <w:rPr>
                <w:rFonts w:ascii="Times New Roman"/>
                <w:sz w:val="24"/>
              </w:rPr>
              <w:t>3.3.1.1,</w:t>
            </w:r>
            <w:r w:rsidRPr="009367C7">
              <w:rPr>
                <w:rFonts w:ascii="Times New Roman"/>
                <w:spacing w:val="48"/>
                <w:sz w:val="24"/>
              </w:rPr>
              <w:t xml:space="preserve"> </w:t>
            </w:r>
            <w:r w:rsidRPr="009367C7">
              <w:rPr>
                <w:rFonts w:ascii="Times New Roman"/>
                <w:spacing w:val="-1"/>
                <w:sz w:val="24"/>
              </w:rPr>
              <w:t>which</w:t>
            </w:r>
            <w:r w:rsidRPr="009367C7">
              <w:rPr>
                <w:rFonts w:ascii="Times New Roman"/>
                <w:spacing w:val="48"/>
                <w:sz w:val="24"/>
              </w:rPr>
              <w:t xml:space="preserve"> </w:t>
            </w:r>
            <w:r w:rsidRPr="009367C7">
              <w:rPr>
                <w:rFonts w:ascii="Times New Roman"/>
                <w:sz w:val="24"/>
              </w:rPr>
              <w:t>is</w:t>
            </w:r>
            <w:r w:rsidRPr="009367C7">
              <w:rPr>
                <w:rFonts w:ascii="Times New Roman"/>
                <w:spacing w:val="48"/>
                <w:sz w:val="24"/>
              </w:rPr>
              <w:t xml:space="preserve"> </w:t>
            </w:r>
            <w:r w:rsidRPr="009367C7">
              <w:rPr>
                <w:rFonts w:ascii="Times New Roman"/>
                <w:spacing w:val="-1"/>
                <w:sz w:val="24"/>
              </w:rPr>
              <w:t>assets</w:t>
            </w:r>
            <w:r w:rsidRPr="009367C7">
              <w:rPr>
                <w:rFonts w:ascii="Times New Roman"/>
                <w:spacing w:val="47"/>
                <w:sz w:val="24"/>
              </w:rPr>
              <w:t xml:space="preserve"> </w:t>
            </w:r>
            <w:r w:rsidRPr="009367C7">
              <w:rPr>
                <w:rFonts w:ascii="Times New Roman"/>
                <w:spacing w:val="-1"/>
                <w:sz w:val="24"/>
              </w:rPr>
              <w:t>representing</w:t>
            </w:r>
            <w:r w:rsidRPr="009367C7">
              <w:rPr>
                <w:rFonts w:ascii="Times New Roman"/>
                <w:spacing w:val="48"/>
                <w:sz w:val="24"/>
              </w:rPr>
              <w:t xml:space="preserve"> </w:t>
            </w:r>
            <w:r w:rsidRPr="009367C7">
              <w:rPr>
                <w:rFonts w:ascii="Times New Roman"/>
                <w:spacing w:val="-1"/>
                <w:sz w:val="24"/>
              </w:rPr>
              <w:t>claims</w:t>
            </w:r>
            <w:r w:rsidRPr="009367C7">
              <w:rPr>
                <w:rFonts w:ascii="Times New Roman"/>
                <w:spacing w:val="48"/>
                <w:sz w:val="24"/>
              </w:rPr>
              <w:t xml:space="preserve"> </w:t>
            </w:r>
            <w:r w:rsidRPr="009367C7">
              <w:rPr>
                <w:rFonts w:ascii="Times New Roman"/>
                <w:sz w:val="24"/>
              </w:rPr>
              <w:t>on</w:t>
            </w:r>
            <w:r w:rsidRPr="009367C7">
              <w:rPr>
                <w:rFonts w:ascii="Times New Roman"/>
                <w:spacing w:val="49"/>
                <w:sz w:val="24"/>
              </w:rPr>
              <w:t xml:space="preserve"> </w:t>
            </w:r>
            <w:r w:rsidRPr="009367C7">
              <w:rPr>
                <w:rFonts w:ascii="Times New Roman"/>
                <w:sz w:val="24"/>
              </w:rPr>
              <w:t>or</w:t>
            </w:r>
            <w:r w:rsidRPr="009367C7">
              <w:rPr>
                <w:rFonts w:ascii="Times New Roman"/>
                <w:spacing w:val="48"/>
                <w:sz w:val="24"/>
              </w:rPr>
              <w:t xml:space="preserve"> </w:t>
            </w:r>
            <w:r w:rsidRPr="009367C7">
              <w:rPr>
                <w:rFonts w:ascii="Times New Roman"/>
                <w:spacing w:val="-1"/>
                <w:sz w:val="24"/>
              </w:rPr>
              <w:t>guaranteed</w:t>
            </w:r>
            <w:r w:rsidRPr="009367C7">
              <w:rPr>
                <w:rFonts w:ascii="Times New Roman"/>
                <w:spacing w:val="48"/>
                <w:sz w:val="24"/>
              </w:rPr>
              <w:t xml:space="preserve"> </w:t>
            </w:r>
            <w:r w:rsidRPr="009367C7">
              <w:rPr>
                <w:rFonts w:ascii="Times New Roman"/>
                <w:sz w:val="24"/>
              </w:rPr>
              <w:t>by</w:t>
            </w:r>
            <w:r w:rsidRPr="009367C7">
              <w:rPr>
                <w:rFonts w:ascii="Times New Roman"/>
                <w:spacing w:val="48"/>
                <w:sz w:val="24"/>
              </w:rPr>
              <w:t xml:space="preserve"> </w:t>
            </w:r>
            <w:r w:rsidRPr="009367C7">
              <w:rPr>
                <w:rFonts w:ascii="Times New Roman"/>
                <w:spacing w:val="-1"/>
                <w:sz w:val="24"/>
              </w:rPr>
              <w:t>issuer</w:t>
            </w:r>
            <w:r w:rsidRPr="009367C7">
              <w:rPr>
                <w:rFonts w:ascii="Times New Roman"/>
                <w:spacing w:val="48"/>
                <w:sz w:val="24"/>
              </w:rPr>
              <w:t xml:space="preserve"> </w:t>
            </w:r>
            <w:r w:rsidRPr="009367C7">
              <w:rPr>
                <w:rFonts w:ascii="Times New Roman"/>
                <w:sz w:val="24"/>
              </w:rPr>
              <w:t>or</w:t>
            </w:r>
            <w:r w:rsidRPr="009367C7">
              <w:rPr>
                <w:rFonts w:ascii="Times New Roman"/>
                <w:spacing w:val="65"/>
                <w:sz w:val="24"/>
              </w:rPr>
              <w:t xml:space="preserve"> </w:t>
            </w:r>
            <w:r w:rsidRPr="009367C7">
              <w:rPr>
                <w:rFonts w:ascii="Times New Roman"/>
                <w:spacing w:val="-1"/>
                <w:sz w:val="24"/>
              </w:rPr>
              <w:t>guarantor</w:t>
            </w:r>
            <w:r w:rsidRPr="009367C7">
              <w:rPr>
                <w:rFonts w:ascii="Times New Roman"/>
                <w:sz w:val="24"/>
              </w:rPr>
              <w:t xml:space="preserve"> </w:t>
            </w:r>
            <w:r w:rsidRPr="009367C7">
              <w:rPr>
                <w:rFonts w:ascii="Times New Roman"/>
                <w:spacing w:val="-1"/>
                <w:sz w:val="24"/>
              </w:rPr>
              <w:t>that</w:t>
            </w:r>
            <w:r w:rsidRPr="009367C7">
              <w:rPr>
                <w:rFonts w:ascii="Times New Roman"/>
                <w:sz w:val="24"/>
              </w:rPr>
              <w:t xml:space="preserve"> is</w:t>
            </w:r>
            <w:r w:rsidRPr="009367C7">
              <w:rPr>
                <w:rFonts w:ascii="Times New Roman"/>
                <w:spacing w:val="-1"/>
                <w:sz w:val="24"/>
              </w:rPr>
              <w:t xml:space="preserve"> assigned</w:t>
            </w:r>
            <w:r w:rsidRPr="009367C7">
              <w:rPr>
                <w:rFonts w:ascii="Times New Roman"/>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w:t>
            </w:r>
            <w:r w:rsidRPr="009367C7">
              <w:rPr>
                <w:rFonts w:ascii="Times New Roman"/>
                <w:spacing w:val="-1"/>
                <w:sz w:val="24"/>
              </w:rPr>
              <w:t>step</w:t>
            </w:r>
            <w:r w:rsidRPr="009367C7">
              <w:rPr>
                <w:rFonts w:ascii="Times New Roman"/>
                <w:sz w:val="24"/>
              </w:rPr>
              <w:t xml:space="preserve"> 1 by</w:t>
            </w:r>
            <w:r w:rsidRPr="009367C7">
              <w:rPr>
                <w:rFonts w:ascii="Times New Roman"/>
                <w:spacing w:val="-2"/>
                <w:sz w:val="24"/>
              </w:rPr>
              <w:t xml:space="preserve"> </w:t>
            </w:r>
            <w:r w:rsidRPr="009367C7">
              <w:rPr>
                <w:rFonts w:ascii="Times New Roman"/>
                <w:sz w:val="24"/>
              </w:rPr>
              <w:t xml:space="preserve">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A094D69" w14:textId="77777777">
        <w:trPr>
          <w:trHeight w:val="304"/>
        </w:trPr>
        <w:tc>
          <w:tcPr>
            <w:tcW w:w="1418" w:type="dxa"/>
          </w:tcPr>
          <w:p w14:paraId="2265786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0790</w:t>
            </w:r>
          </w:p>
        </w:tc>
        <w:tc>
          <w:tcPr>
            <w:tcW w:w="7590" w:type="dxa"/>
          </w:tcPr>
          <w:p w14:paraId="29C916E8"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3.3.1.3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 xml:space="preserve">(CQS </w:t>
            </w:r>
            <w:r w:rsidRPr="009367C7">
              <w:rPr>
                <w:rFonts w:ascii="Times New Roman"/>
                <w:b/>
                <w:sz w:val="24"/>
                <w:u w:val="thick" w:color="000000"/>
              </w:rPr>
              <w:t>2,</w:t>
            </w:r>
            <w:r w:rsidRPr="009367C7">
              <w:rPr>
                <w:rFonts w:ascii="Times New Roman"/>
                <w:b/>
                <w:spacing w:val="-2"/>
                <w:sz w:val="24"/>
                <w:u w:val="thick" w:color="000000"/>
              </w:rPr>
              <w:t xml:space="preserve"> </w:t>
            </w:r>
            <w:r w:rsidRPr="009367C7">
              <w:rPr>
                <w:rFonts w:ascii="Times New Roman"/>
                <w:b/>
                <w:spacing w:val="-1"/>
                <w:sz w:val="24"/>
                <w:u w:val="thick" w:color="000000"/>
              </w:rPr>
              <w:t>CQS3)</w:t>
            </w:r>
          </w:p>
          <w:p w14:paraId="2280960E"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7"/>
                <w:sz w:val="24"/>
              </w:rPr>
              <w:t xml:space="preserve"> </w:t>
            </w:r>
            <w:r w:rsidRPr="009367C7">
              <w:rPr>
                <w:rFonts w:ascii="Times New Roman"/>
                <w:spacing w:val="-1"/>
                <w:sz w:val="24"/>
              </w:rPr>
              <w:t>amount</w:t>
            </w:r>
            <w:r w:rsidRPr="009367C7">
              <w:rPr>
                <w:rFonts w:ascii="Times New Roman"/>
                <w:spacing w:val="29"/>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6"/>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3.3.1</w:t>
            </w:r>
            <w:r w:rsidRPr="009367C7">
              <w:rPr>
                <w:rFonts w:ascii="Times New Roman"/>
                <w:spacing w:val="28"/>
                <w:sz w:val="24"/>
              </w:rPr>
              <w:t xml:space="preserve"> </w:t>
            </w:r>
            <w:r w:rsidRPr="009367C7">
              <w:rPr>
                <w:rFonts w:ascii="Times New Roman"/>
                <w:sz w:val="24"/>
              </w:rPr>
              <w:t>other</w:t>
            </w:r>
            <w:r w:rsidRPr="009367C7">
              <w:rPr>
                <w:rFonts w:ascii="Times New Roman"/>
                <w:spacing w:val="28"/>
                <w:sz w:val="24"/>
              </w:rPr>
              <w:t xml:space="preserve"> </w:t>
            </w:r>
            <w:r w:rsidRPr="009367C7">
              <w:rPr>
                <w:rFonts w:ascii="Times New Roman"/>
                <w:spacing w:val="-1"/>
                <w:sz w:val="24"/>
              </w:rPr>
              <w:t>than</w:t>
            </w:r>
            <w:r w:rsidRPr="009367C7">
              <w:rPr>
                <w:rFonts w:ascii="Times New Roman"/>
                <w:spacing w:val="27"/>
                <w:sz w:val="24"/>
              </w:rPr>
              <w:t xml:space="preserve"> </w:t>
            </w:r>
            <w:r w:rsidRPr="009367C7">
              <w:rPr>
                <w:rFonts w:ascii="Times New Roman"/>
                <w:spacing w:val="-1"/>
                <w:sz w:val="24"/>
              </w:rPr>
              <w:t>those</w:t>
            </w:r>
            <w:r w:rsidRPr="009367C7">
              <w:rPr>
                <w:rFonts w:ascii="Times New Roman"/>
                <w:spacing w:val="27"/>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lastRenderedPageBreak/>
              <w:t>3.3.1.1</w:t>
            </w:r>
            <w:r w:rsidRPr="009367C7">
              <w:t xml:space="preserve"> </w:t>
            </w:r>
            <w:r w:rsidRPr="009367C7">
              <w:rPr>
                <w:rFonts w:ascii="Times New Roman"/>
                <w:sz w:val="24"/>
              </w:rPr>
              <w:t>which is assets representing claims on or guaranteed by issuer or guarantor that is assigned credit quality step 2 or 3 by a nominated ECAI.</w:t>
            </w:r>
          </w:p>
        </w:tc>
      </w:tr>
      <w:tr w:rsidR="00190C4E" w:rsidRPr="009367C7" w14:paraId="54CA1648" w14:textId="77777777">
        <w:trPr>
          <w:trHeight w:val="304"/>
        </w:trPr>
        <w:tc>
          <w:tcPr>
            <w:tcW w:w="1418" w:type="dxa"/>
          </w:tcPr>
          <w:p w14:paraId="11EB831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0800</w:t>
            </w:r>
          </w:p>
        </w:tc>
        <w:tc>
          <w:tcPr>
            <w:tcW w:w="7590" w:type="dxa"/>
          </w:tcPr>
          <w:p w14:paraId="13101FC9"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3.3.1.4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 4+)</w:t>
            </w:r>
          </w:p>
          <w:p w14:paraId="6CA0181E"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7"/>
                <w:sz w:val="24"/>
              </w:rPr>
              <w:t xml:space="preserve"> </w:t>
            </w:r>
            <w:r w:rsidRPr="009367C7">
              <w:rPr>
                <w:rFonts w:ascii="Times New Roman"/>
                <w:spacing w:val="-1"/>
                <w:sz w:val="24"/>
              </w:rPr>
              <w:t>amount</w:t>
            </w:r>
            <w:r w:rsidRPr="009367C7">
              <w:rPr>
                <w:rFonts w:ascii="Times New Roman"/>
                <w:spacing w:val="29"/>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6"/>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3.3.1</w:t>
            </w:r>
            <w:r w:rsidRPr="009367C7">
              <w:rPr>
                <w:rFonts w:ascii="Times New Roman"/>
                <w:spacing w:val="28"/>
                <w:sz w:val="24"/>
              </w:rPr>
              <w:t xml:space="preserve"> </w:t>
            </w:r>
            <w:r w:rsidRPr="009367C7">
              <w:rPr>
                <w:rFonts w:ascii="Times New Roman"/>
                <w:sz w:val="24"/>
              </w:rPr>
              <w:t>other</w:t>
            </w:r>
            <w:r w:rsidRPr="009367C7">
              <w:rPr>
                <w:rFonts w:ascii="Times New Roman"/>
                <w:spacing w:val="28"/>
                <w:sz w:val="24"/>
              </w:rPr>
              <w:t xml:space="preserve"> </w:t>
            </w:r>
            <w:r w:rsidRPr="009367C7">
              <w:rPr>
                <w:rFonts w:ascii="Times New Roman"/>
                <w:spacing w:val="-1"/>
                <w:sz w:val="24"/>
              </w:rPr>
              <w:t>than</w:t>
            </w:r>
            <w:r w:rsidRPr="009367C7">
              <w:rPr>
                <w:rFonts w:ascii="Times New Roman"/>
                <w:spacing w:val="27"/>
                <w:sz w:val="24"/>
              </w:rPr>
              <w:t xml:space="preserve"> </w:t>
            </w:r>
            <w:r w:rsidRPr="009367C7">
              <w:rPr>
                <w:rFonts w:ascii="Times New Roman"/>
                <w:spacing w:val="-1"/>
                <w:sz w:val="24"/>
              </w:rPr>
              <w:t>those</w:t>
            </w:r>
            <w:r w:rsidRPr="009367C7">
              <w:rPr>
                <w:rFonts w:ascii="Times New Roman"/>
                <w:spacing w:val="27"/>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3.3.1.1</w:t>
            </w:r>
            <w:r w:rsidRPr="009367C7">
              <w:rPr>
                <w:rFonts w:ascii="Times New Roman"/>
                <w:spacing w:val="51"/>
                <w:sz w:val="24"/>
              </w:rPr>
              <w:t xml:space="preserve"> </w:t>
            </w:r>
            <w:r w:rsidRPr="009367C7">
              <w:rPr>
                <w:rFonts w:ascii="Times New Roman"/>
                <w:spacing w:val="-1"/>
                <w:sz w:val="24"/>
              </w:rPr>
              <w:t>which</w:t>
            </w:r>
            <w:r w:rsidRPr="009367C7">
              <w:rPr>
                <w:rFonts w:ascii="Times New Roman"/>
                <w:spacing w:val="30"/>
                <w:sz w:val="24"/>
              </w:rPr>
              <w:t xml:space="preserve"> </w:t>
            </w:r>
            <w:r w:rsidRPr="009367C7">
              <w:rPr>
                <w:rFonts w:ascii="Times New Roman"/>
                <w:sz w:val="24"/>
              </w:rPr>
              <w:t>is</w:t>
            </w:r>
            <w:r w:rsidRPr="009367C7">
              <w:rPr>
                <w:rFonts w:ascii="Times New Roman"/>
                <w:spacing w:val="30"/>
                <w:sz w:val="24"/>
              </w:rPr>
              <w:t xml:space="preserve"> </w:t>
            </w:r>
            <w:r w:rsidRPr="009367C7">
              <w:rPr>
                <w:rFonts w:ascii="Times New Roman"/>
                <w:spacing w:val="-1"/>
                <w:sz w:val="24"/>
              </w:rPr>
              <w:t>assets</w:t>
            </w:r>
            <w:r w:rsidRPr="009367C7">
              <w:rPr>
                <w:rFonts w:ascii="Times New Roman"/>
                <w:spacing w:val="30"/>
                <w:sz w:val="24"/>
              </w:rPr>
              <w:t xml:space="preserve"> </w:t>
            </w:r>
            <w:r w:rsidRPr="009367C7">
              <w:rPr>
                <w:rFonts w:ascii="Times New Roman"/>
                <w:spacing w:val="-1"/>
                <w:sz w:val="24"/>
              </w:rPr>
              <w:t>representing</w:t>
            </w:r>
            <w:r w:rsidRPr="009367C7">
              <w:rPr>
                <w:rFonts w:ascii="Times New Roman"/>
                <w:spacing w:val="30"/>
                <w:sz w:val="24"/>
              </w:rPr>
              <w:t xml:space="preserve"> </w:t>
            </w:r>
            <w:r w:rsidRPr="009367C7">
              <w:rPr>
                <w:rFonts w:ascii="Times New Roman"/>
                <w:spacing w:val="-1"/>
                <w:sz w:val="24"/>
              </w:rPr>
              <w:t>claims</w:t>
            </w:r>
            <w:r w:rsidRPr="009367C7">
              <w:rPr>
                <w:rFonts w:ascii="Times New Roman"/>
                <w:spacing w:val="31"/>
                <w:sz w:val="24"/>
              </w:rPr>
              <w:t xml:space="preserve"> </w:t>
            </w:r>
            <w:r w:rsidRPr="009367C7">
              <w:rPr>
                <w:rFonts w:ascii="Times New Roman"/>
                <w:sz w:val="24"/>
              </w:rPr>
              <w:t>on</w:t>
            </w:r>
            <w:r w:rsidRPr="009367C7">
              <w:rPr>
                <w:rFonts w:ascii="Times New Roman"/>
                <w:spacing w:val="30"/>
                <w:sz w:val="24"/>
              </w:rPr>
              <w:t xml:space="preserve"> </w:t>
            </w:r>
            <w:r w:rsidRPr="009367C7">
              <w:rPr>
                <w:rFonts w:ascii="Times New Roman"/>
                <w:sz w:val="24"/>
              </w:rPr>
              <w:t>or</w:t>
            </w:r>
            <w:r w:rsidRPr="009367C7">
              <w:rPr>
                <w:rFonts w:ascii="Times New Roman"/>
                <w:spacing w:val="30"/>
                <w:sz w:val="24"/>
              </w:rPr>
              <w:t xml:space="preserve"> </w:t>
            </w:r>
            <w:r w:rsidRPr="009367C7">
              <w:rPr>
                <w:rFonts w:ascii="Times New Roman"/>
                <w:spacing w:val="-1"/>
                <w:sz w:val="24"/>
              </w:rPr>
              <w:t>guaranteed</w:t>
            </w:r>
            <w:r w:rsidRPr="009367C7">
              <w:rPr>
                <w:rFonts w:ascii="Times New Roman"/>
                <w:spacing w:val="30"/>
                <w:sz w:val="24"/>
              </w:rPr>
              <w:t xml:space="preserve"> </w:t>
            </w:r>
            <w:r w:rsidRPr="009367C7">
              <w:rPr>
                <w:rFonts w:ascii="Times New Roman"/>
                <w:sz w:val="24"/>
              </w:rPr>
              <w:t>by</w:t>
            </w:r>
            <w:r w:rsidRPr="009367C7">
              <w:rPr>
                <w:rFonts w:ascii="Times New Roman"/>
                <w:spacing w:val="30"/>
                <w:sz w:val="24"/>
              </w:rPr>
              <w:t xml:space="preserve"> </w:t>
            </w:r>
            <w:r w:rsidRPr="009367C7">
              <w:rPr>
                <w:rFonts w:ascii="Times New Roman"/>
                <w:spacing w:val="-1"/>
                <w:sz w:val="24"/>
              </w:rPr>
              <w:t>issuer</w:t>
            </w:r>
            <w:r w:rsidRPr="009367C7">
              <w:rPr>
                <w:rFonts w:ascii="Times New Roman"/>
                <w:spacing w:val="30"/>
                <w:sz w:val="24"/>
              </w:rPr>
              <w:t xml:space="preserve"> </w:t>
            </w:r>
            <w:r w:rsidRPr="009367C7">
              <w:rPr>
                <w:rFonts w:ascii="Times New Roman"/>
                <w:sz w:val="24"/>
              </w:rPr>
              <w:t>or</w:t>
            </w:r>
            <w:r w:rsidRPr="009367C7">
              <w:rPr>
                <w:rFonts w:ascii="Times New Roman"/>
                <w:spacing w:val="30"/>
                <w:sz w:val="24"/>
              </w:rPr>
              <w:t xml:space="preserve"> </w:t>
            </w:r>
            <w:r w:rsidRPr="009367C7">
              <w:rPr>
                <w:rFonts w:ascii="Times New Roman"/>
                <w:spacing w:val="-1"/>
                <w:sz w:val="24"/>
              </w:rPr>
              <w:t>guarantor</w:t>
            </w:r>
            <w:r w:rsidRPr="009367C7">
              <w:rPr>
                <w:rFonts w:ascii="Times New Roman"/>
                <w:spacing w:val="83"/>
                <w:sz w:val="24"/>
              </w:rPr>
              <w:t xml:space="preserve"> </w:t>
            </w:r>
            <w:r w:rsidRPr="009367C7">
              <w:rPr>
                <w:rFonts w:ascii="Times New Roman"/>
                <w:sz w:val="24"/>
              </w:rPr>
              <w:t>that</w:t>
            </w:r>
            <w:r w:rsidRPr="009367C7">
              <w:rPr>
                <w:rFonts w:ascii="Times New Roman"/>
                <w:spacing w:val="-1"/>
                <w:sz w:val="24"/>
              </w:rPr>
              <w:t xml:space="preserve"> </w:t>
            </w:r>
            <w:r w:rsidRPr="009367C7">
              <w:rPr>
                <w:rFonts w:ascii="Times New Roman"/>
                <w:sz w:val="24"/>
              </w:rPr>
              <w:t xml:space="preserve">is </w:t>
            </w:r>
            <w:r w:rsidRPr="009367C7">
              <w:rPr>
                <w:rFonts w:ascii="Times New Roman"/>
                <w:spacing w:val="-1"/>
                <w:sz w:val="24"/>
              </w:rPr>
              <w:t>assigned</w:t>
            </w:r>
            <w:r w:rsidRPr="009367C7">
              <w:rPr>
                <w:rFonts w:ascii="Times New Roman"/>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4</w:t>
            </w:r>
            <w:r w:rsidRPr="009367C7">
              <w:rPr>
                <w:rFonts w:ascii="Times New Roman"/>
                <w:spacing w:val="-2"/>
                <w:sz w:val="24"/>
              </w:rPr>
              <w:t xml:space="preserve"> </w:t>
            </w:r>
            <w:r w:rsidRPr="009367C7">
              <w:rPr>
                <w:rFonts w:ascii="Times New Roman"/>
                <w:sz w:val="24"/>
              </w:rPr>
              <w:t xml:space="preserve">or </w:t>
            </w:r>
            <w:r w:rsidRPr="009367C7">
              <w:rPr>
                <w:rFonts w:ascii="Times New Roman"/>
                <w:spacing w:val="-1"/>
                <w:sz w:val="24"/>
              </w:rPr>
              <w:t>worse</w:t>
            </w:r>
            <w:r w:rsidRPr="009367C7">
              <w:rPr>
                <w:rFonts w:ascii="Times New Roman"/>
                <w:sz w:val="24"/>
              </w:rPr>
              <w:t xml:space="preserve"> by</w:t>
            </w:r>
            <w:r w:rsidRPr="009367C7">
              <w:rPr>
                <w:rFonts w:ascii="Times New Roman"/>
                <w:spacing w:val="-2"/>
                <w:sz w:val="24"/>
              </w:rPr>
              <w:t xml:space="preserve"> </w:t>
            </w:r>
            <w:r w:rsidRPr="009367C7">
              <w:rPr>
                <w:rFonts w:ascii="Times New Roman"/>
                <w:sz w:val="24"/>
              </w:rPr>
              <w:t xml:space="preserve">a </w:t>
            </w:r>
            <w:r w:rsidRPr="009367C7">
              <w:rPr>
                <w:rFonts w:ascii="Times New Roman"/>
                <w:spacing w:val="-1"/>
                <w:sz w:val="24"/>
              </w:rPr>
              <w:t>nominated ECAI.</w:t>
            </w:r>
          </w:p>
        </w:tc>
      </w:tr>
      <w:tr w:rsidR="00190C4E" w:rsidRPr="009367C7" w14:paraId="41F29582" w14:textId="77777777">
        <w:trPr>
          <w:trHeight w:val="304"/>
        </w:trPr>
        <w:tc>
          <w:tcPr>
            <w:tcW w:w="1418" w:type="dxa"/>
          </w:tcPr>
          <w:p w14:paraId="67C5AAD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0810</w:t>
            </w:r>
          </w:p>
        </w:tc>
        <w:tc>
          <w:tcPr>
            <w:tcW w:w="7590" w:type="dxa"/>
          </w:tcPr>
          <w:p w14:paraId="2537B60D"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3.3.2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covered bonds</w:t>
            </w:r>
            <w:r w:rsidRPr="009367C7">
              <w:rPr>
                <w:rFonts w:ascii="Times New Roman"/>
                <w:b/>
                <w:sz w:val="24"/>
                <w:u w:val="thick" w:color="000000"/>
              </w:rPr>
              <w:t xml:space="preserve"> </w:t>
            </w:r>
            <w:r w:rsidRPr="009367C7">
              <w:rPr>
                <w:rFonts w:ascii="Times New Roman"/>
                <w:b/>
                <w:spacing w:val="-1"/>
                <w:sz w:val="24"/>
                <w:u w:val="thick" w:color="000000"/>
              </w:rPr>
              <w:t>(CQS1)</w:t>
            </w:r>
          </w:p>
          <w:p w14:paraId="654FD02F"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1"/>
                <w:sz w:val="24"/>
              </w:rPr>
              <w:t xml:space="preserve"> </w:t>
            </w:r>
            <w:r w:rsidRPr="009367C7">
              <w:rPr>
                <w:rFonts w:ascii="Times New Roman"/>
                <w:spacing w:val="-1"/>
                <w:sz w:val="24"/>
              </w:rPr>
              <w:t>amount</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pacing w:val="-1"/>
                <w:sz w:val="24"/>
              </w:rPr>
              <w:t>in</w:t>
            </w:r>
            <w:r w:rsidRPr="009367C7">
              <w:rPr>
                <w:rFonts w:ascii="Times New Roman"/>
                <w:spacing w:val="10"/>
                <w:sz w:val="24"/>
              </w:rPr>
              <w:t xml:space="preserve"> </w:t>
            </w:r>
            <w:r w:rsidRPr="009367C7">
              <w:rPr>
                <w:rFonts w:ascii="Times New Roman"/>
                <w:sz w:val="24"/>
              </w:rPr>
              <w:t>item</w:t>
            </w:r>
            <w:r w:rsidRPr="009367C7">
              <w:rPr>
                <w:rFonts w:ascii="Times New Roman"/>
                <w:spacing w:val="8"/>
                <w:sz w:val="24"/>
              </w:rPr>
              <w:t xml:space="preserve"> </w:t>
            </w:r>
            <w:r w:rsidRPr="009367C7">
              <w:rPr>
                <w:rFonts w:ascii="Times New Roman"/>
                <w:sz w:val="24"/>
              </w:rPr>
              <w:t>3.3</w:t>
            </w:r>
            <w:r w:rsidRPr="009367C7">
              <w:rPr>
                <w:rFonts w:ascii="Times New Roman"/>
                <w:spacing w:val="10"/>
                <w:sz w:val="24"/>
              </w:rPr>
              <w:t xml:space="preserve"> </w:t>
            </w:r>
            <w:r w:rsidRPr="009367C7">
              <w:rPr>
                <w:rFonts w:ascii="Times New Roman"/>
                <w:spacing w:val="-1"/>
                <w:sz w:val="24"/>
              </w:rPr>
              <w:t>which</w:t>
            </w:r>
            <w:r w:rsidRPr="009367C7">
              <w:rPr>
                <w:rFonts w:ascii="Times New Roman"/>
                <w:spacing w:val="10"/>
                <w:sz w:val="24"/>
              </w:rPr>
              <w:t xml:space="preserve"> </w:t>
            </w:r>
            <w:r w:rsidRPr="009367C7">
              <w:rPr>
                <w:rFonts w:ascii="Times New Roman"/>
                <w:sz w:val="24"/>
              </w:rPr>
              <w:t>is</w:t>
            </w:r>
            <w:r w:rsidRPr="009367C7">
              <w:rPr>
                <w:rFonts w:ascii="Times New Roman"/>
                <w:spacing w:val="8"/>
                <w:sz w:val="24"/>
              </w:rPr>
              <w:t xml:space="preserve"> </w:t>
            </w:r>
            <w:r w:rsidRPr="009367C7">
              <w:rPr>
                <w:rFonts w:ascii="Times New Roman"/>
                <w:sz w:val="24"/>
              </w:rPr>
              <w:t>covered</w:t>
            </w:r>
            <w:r w:rsidRPr="009367C7">
              <w:rPr>
                <w:rFonts w:ascii="Times New Roman"/>
                <w:spacing w:val="10"/>
                <w:sz w:val="24"/>
              </w:rPr>
              <w:t xml:space="preserve"> </w:t>
            </w:r>
            <w:r w:rsidRPr="009367C7">
              <w:rPr>
                <w:rFonts w:ascii="Times New Roman"/>
                <w:spacing w:val="-1"/>
                <w:sz w:val="24"/>
              </w:rPr>
              <w:t>bonds.</w:t>
            </w:r>
            <w:r w:rsidRPr="009367C7">
              <w:rPr>
                <w:rFonts w:ascii="Times New Roman"/>
                <w:spacing w:val="10"/>
                <w:sz w:val="24"/>
              </w:rPr>
              <w:t xml:space="preserve"> </w:t>
            </w:r>
            <w:r w:rsidRPr="009367C7">
              <w:rPr>
                <w:rFonts w:ascii="Times New Roman"/>
                <w:spacing w:val="-1"/>
                <w:sz w:val="24"/>
              </w:rPr>
              <w:t>Note</w:t>
            </w:r>
            <w:r w:rsidRPr="009367C7">
              <w:rPr>
                <w:rFonts w:ascii="Times New Roman"/>
                <w:spacing w:val="11"/>
                <w:sz w:val="24"/>
              </w:rPr>
              <w:t xml:space="preserve"> </w:t>
            </w:r>
            <w:r w:rsidRPr="009367C7">
              <w:rPr>
                <w:rFonts w:ascii="Times New Roman"/>
                <w:spacing w:val="-1"/>
                <w:sz w:val="24"/>
              </w:rPr>
              <w:t>that</w:t>
            </w:r>
            <w:r w:rsidRPr="009367C7">
              <w:rPr>
                <w:rFonts w:ascii="Times New Roman"/>
                <w:spacing w:val="11"/>
                <w:sz w:val="24"/>
              </w:rPr>
              <w:t xml:space="preserve"> </w:t>
            </w:r>
            <w:r w:rsidRPr="009367C7">
              <w:rPr>
                <w:rFonts w:ascii="Times New Roman"/>
                <w:spacing w:val="-1"/>
                <w:sz w:val="24"/>
              </w:rPr>
              <w:t>in</w:t>
            </w:r>
            <w:r w:rsidRPr="009367C7">
              <w:rPr>
                <w:rFonts w:ascii="Times New Roman"/>
                <w:spacing w:val="59"/>
                <w:sz w:val="24"/>
              </w:rPr>
              <w:t xml:space="preserve"> </w:t>
            </w:r>
            <w:r w:rsidRPr="009367C7">
              <w:rPr>
                <w:rFonts w:ascii="Times New Roman"/>
                <w:spacing w:val="-1"/>
                <w:sz w:val="24"/>
              </w:rPr>
              <w:t>accordance</w:t>
            </w:r>
            <w:r w:rsidRPr="009367C7">
              <w:rPr>
                <w:rFonts w:ascii="Times New Roman"/>
                <w:spacing w:val="8"/>
                <w:sz w:val="24"/>
              </w:rPr>
              <w:t xml:space="preserve"> </w:t>
            </w:r>
            <w:r w:rsidRPr="009367C7">
              <w:rPr>
                <w:rFonts w:ascii="Times New Roman"/>
                <w:spacing w:val="-1"/>
                <w:sz w:val="24"/>
              </w:rPr>
              <w:t>with</w:t>
            </w:r>
            <w:r w:rsidRPr="009367C7">
              <w:rPr>
                <w:rFonts w:ascii="Times New Roman"/>
                <w:spacing w:val="9"/>
                <w:sz w:val="24"/>
              </w:rPr>
              <w:t xml:space="preserve"> point (f) of </w:t>
            </w:r>
            <w:r w:rsidRPr="009367C7">
              <w:rPr>
                <w:rFonts w:ascii="Times New Roman"/>
                <w:spacing w:val="-1"/>
                <w:sz w:val="24"/>
              </w:rPr>
              <w:t>Article</w:t>
            </w:r>
            <w:r w:rsidRPr="009367C7">
              <w:rPr>
                <w:rFonts w:ascii="Times New Roman"/>
                <w:spacing w:val="8"/>
                <w:sz w:val="24"/>
              </w:rPr>
              <w:t xml:space="preserve"> </w:t>
            </w:r>
            <w:r w:rsidRPr="009367C7">
              <w:rPr>
                <w:rFonts w:ascii="Times New Roman"/>
                <w:spacing w:val="-1"/>
                <w:sz w:val="24"/>
              </w:rPr>
              <w:t>10(1)</w:t>
            </w:r>
            <w:r w:rsidRPr="009367C7">
              <w:rPr>
                <w:rFonts w:ascii="Times New Roman"/>
                <w:spacing w:val="10"/>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z w:val="24"/>
              </w:rPr>
              <w:t>only</w:t>
            </w:r>
            <w:r w:rsidRPr="009367C7">
              <w:rPr>
                <w:rFonts w:ascii="Times New Roman"/>
                <w:spacing w:val="9"/>
                <w:sz w:val="24"/>
              </w:rPr>
              <w:t xml:space="preserve"> </w:t>
            </w:r>
            <w:r w:rsidRPr="009367C7">
              <w:rPr>
                <w:rFonts w:ascii="Times New Roman"/>
                <w:spacing w:val="-1"/>
                <w:sz w:val="24"/>
              </w:rPr>
              <w:t>CQS</w:t>
            </w:r>
            <w:r w:rsidRPr="009367C7">
              <w:rPr>
                <w:rFonts w:ascii="Times New Roman"/>
                <w:spacing w:val="9"/>
                <w:sz w:val="24"/>
              </w:rPr>
              <w:t xml:space="preserve"> </w:t>
            </w:r>
            <w:r w:rsidRPr="009367C7">
              <w:rPr>
                <w:rFonts w:ascii="Times New Roman"/>
                <w:sz w:val="24"/>
              </w:rPr>
              <w:t>1</w:t>
            </w:r>
            <w:r w:rsidRPr="009367C7">
              <w:rPr>
                <w:rFonts w:ascii="Times New Roman"/>
                <w:spacing w:val="73"/>
                <w:sz w:val="24"/>
              </w:rPr>
              <w:t xml:space="preserve"> </w:t>
            </w:r>
            <w:r w:rsidRPr="009367C7">
              <w:rPr>
                <w:rFonts w:ascii="Times New Roman"/>
                <w:sz w:val="24"/>
              </w:rPr>
              <w:t>covered</w:t>
            </w:r>
            <w:r w:rsidRPr="009367C7">
              <w:rPr>
                <w:rFonts w:ascii="Times New Roman"/>
                <w:spacing w:val="-1"/>
                <w:sz w:val="24"/>
              </w:rPr>
              <w:t xml:space="preserve"> bonds</w:t>
            </w:r>
            <w:r w:rsidRPr="009367C7">
              <w:rPr>
                <w:rFonts w:ascii="Times New Roman"/>
                <w:sz w:val="24"/>
              </w:rPr>
              <w:t xml:space="preserve"> are </w:t>
            </w:r>
            <w:r w:rsidRPr="009367C7">
              <w:rPr>
                <w:rFonts w:ascii="Times New Roman"/>
                <w:spacing w:val="-1"/>
                <w:sz w:val="24"/>
              </w:rPr>
              <w:t>eligible</w:t>
            </w:r>
            <w:r w:rsidRPr="009367C7">
              <w:rPr>
                <w:rFonts w:ascii="Times New Roman"/>
                <w:sz w:val="24"/>
              </w:rPr>
              <w:t xml:space="preserve"> as </w:t>
            </w:r>
            <w:r w:rsidRPr="009367C7">
              <w:rPr>
                <w:rFonts w:ascii="Times New Roman"/>
                <w:spacing w:val="-1"/>
                <w:sz w:val="24"/>
              </w:rPr>
              <w:t>Level</w:t>
            </w:r>
            <w:r w:rsidRPr="009367C7">
              <w:rPr>
                <w:rFonts w:ascii="Times New Roman"/>
                <w:sz w:val="24"/>
              </w:rPr>
              <w:t xml:space="preserve"> 1</w:t>
            </w:r>
            <w:r w:rsidRPr="009367C7">
              <w:rPr>
                <w:rFonts w:ascii="Times New Roman"/>
                <w:spacing w:val="-2"/>
                <w:sz w:val="24"/>
              </w:rPr>
              <w:t xml:space="preserve"> </w:t>
            </w:r>
            <w:r w:rsidRPr="009367C7">
              <w:rPr>
                <w:rFonts w:ascii="Times New Roman"/>
                <w:sz w:val="24"/>
              </w:rPr>
              <w:t>assets.</w:t>
            </w:r>
          </w:p>
        </w:tc>
      </w:tr>
      <w:tr w:rsidR="00190C4E" w:rsidRPr="009367C7" w14:paraId="5F7DBA16" w14:textId="77777777">
        <w:trPr>
          <w:trHeight w:val="304"/>
        </w:trPr>
        <w:tc>
          <w:tcPr>
            <w:tcW w:w="1418" w:type="dxa"/>
          </w:tcPr>
          <w:p w14:paraId="125E6E6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0820</w:t>
            </w:r>
          </w:p>
        </w:tc>
        <w:tc>
          <w:tcPr>
            <w:tcW w:w="7590" w:type="dxa"/>
          </w:tcPr>
          <w:p w14:paraId="4BBF090A"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3.4 </w:t>
            </w:r>
            <w:r w:rsidRPr="009367C7">
              <w:rPr>
                <w:rFonts w:ascii="Times New Roman"/>
                <w:b/>
                <w:spacing w:val="-1"/>
                <w:sz w:val="24"/>
                <w:u w:val="thick" w:color="000000"/>
              </w:rPr>
              <w:t>Level</w:t>
            </w:r>
            <w:r w:rsidRPr="009367C7">
              <w:rPr>
                <w:rFonts w:ascii="Times New Roman"/>
                <w:b/>
                <w:sz w:val="24"/>
                <w:u w:val="thick" w:color="000000"/>
              </w:rPr>
              <w:t xml:space="preserve"> </w:t>
            </w:r>
            <w:r w:rsidRPr="009367C7">
              <w:rPr>
                <w:rFonts w:ascii="Times New Roman"/>
                <w:b/>
                <w:spacing w:val="-1"/>
                <w:sz w:val="24"/>
                <w:u w:val="thick" w:color="000000"/>
              </w:rPr>
              <w:t>2A tradable</w:t>
            </w:r>
            <w:r w:rsidRPr="009367C7">
              <w:rPr>
                <w:rFonts w:ascii="Times New Roman"/>
                <w:b/>
                <w:sz w:val="24"/>
                <w:u w:val="thick" w:color="000000"/>
              </w:rPr>
              <w:t xml:space="preserve"> assets</w:t>
            </w:r>
          </w:p>
          <w:p w14:paraId="7ACA9C5F"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5"/>
                <w:sz w:val="24"/>
              </w:rPr>
              <w:t xml:space="preserve"> </w:t>
            </w:r>
            <w:r w:rsidRPr="009367C7">
              <w:rPr>
                <w:rFonts w:ascii="Times New Roman"/>
                <w:spacing w:val="-1"/>
                <w:sz w:val="24"/>
              </w:rPr>
              <w:t>market</w:t>
            </w:r>
            <w:r w:rsidRPr="009367C7">
              <w:rPr>
                <w:rFonts w:ascii="Times New Roman"/>
                <w:spacing w:val="4"/>
                <w:sz w:val="24"/>
              </w:rPr>
              <w:t xml:space="preserve"> </w:t>
            </w:r>
            <w:r w:rsidRPr="009367C7">
              <w:rPr>
                <w:rFonts w:ascii="Times New Roman"/>
                <w:sz w:val="24"/>
              </w:rPr>
              <w:t>value</w:t>
            </w:r>
            <w:r w:rsidRPr="009367C7">
              <w:rPr>
                <w:rFonts w:ascii="Times New Roman"/>
                <w:spacing w:val="3"/>
                <w:sz w:val="24"/>
              </w:rPr>
              <w:t xml:space="preserve"> </w:t>
            </w:r>
            <w:r w:rsidRPr="009367C7">
              <w:rPr>
                <w:rFonts w:ascii="Times New Roman"/>
                <w:sz w:val="24"/>
              </w:rPr>
              <w:t>of</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3"/>
                <w:sz w:val="24"/>
              </w:rPr>
              <w:t xml:space="preserve"> </w:t>
            </w:r>
            <w:r w:rsidRPr="009367C7">
              <w:rPr>
                <w:rFonts w:ascii="Times New Roman"/>
                <w:spacing w:val="-1"/>
                <w:sz w:val="24"/>
              </w:rPr>
              <w:t>assets</w:t>
            </w:r>
            <w:r w:rsidRPr="009367C7">
              <w:rPr>
                <w:rFonts w:ascii="Times New Roman"/>
                <w:spacing w:val="3"/>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pacing w:val="-1"/>
                <w:sz w:val="24"/>
              </w:rPr>
              <w:t>accordance</w:t>
            </w:r>
            <w:r w:rsidRPr="009367C7">
              <w:rPr>
                <w:rFonts w:ascii="Times New Roman"/>
                <w:spacing w:val="3"/>
                <w:sz w:val="24"/>
              </w:rPr>
              <w:t xml:space="preserve"> </w:t>
            </w:r>
            <w:r w:rsidRPr="009367C7">
              <w:rPr>
                <w:rFonts w:ascii="Times New Roman"/>
                <w:spacing w:val="-1"/>
                <w:sz w:val="24"/>
              </w:rPr>
              <w:t>with</w:t>
            </w:r>
            <w:r w:rsidRPr="009367C7">
              <w:rPr>
                <w:rFonts w:ascii="Times New Roman"/>
                <w:spacing w:val="3"/>
                <w:sz w:val="24"/>
              </w:rPr>
              <w:t xml:space="preserve"> </w:t>
            </w:r>
            <w:r w:rsidRPr="009367C7">
              <w:rPr>
                <w:rFonts w:ascii="Times New Roman"/>
                <w:spacing w:val="-1"/>
                <w:sz w:val="24"/>
              </w:rPr>
              <w:t>Articles</w:t>
            </w:r>
            <w:r w:rsidRPr="009367C7">
              <w:rPr>
                <w:rFonts w:ascii="Times New Roman"/>
                <w:spacing w:val="3"/>
                <w:sz w:val="24"/>
              </w:rPr>
              <w:t xml:space="preserve"> </w:t>
            </w:r>
            <w:r w:rsidRPr="009367C7">
              <w:rPr>
                <w:rFonts w:ascii="Times New Roman"/>
                <w:sz w:val="24"/>
              </w:rPr>
              <w:t>7,</w:t>
            </w:r>
            <w:r w:rsidRPr="009367C7">
              <w:rPr>
                <w:rFonts w:ascii="Times New Roman"/>
                <w:spacing w:val="3"/>
                <w:sz w:val="24"/>
              </w:rPr>
              <w:t xml:space="preserve"> </w:t>
            </w:r>
            <w:r w:rsidRPr="009367C7">
              <w:rPr>
                <w:rFonts w:ascii="Times New Roman"/>
                <w:sz w:val="24"/>
              </w:rPr>
              <w:t>8</w:t>
            </w:r>
            <w:r w:rsidRPr="009367C7">
              <w:rPr>
                <w:rFonts w:ascii="Times New Roman"/>
                <w:spacing w:val="3"/>
                <w:sz w:val="24"/>
              </w:rPr>
              <w:t xml:space="preserve"> </w:t>
            </w:r>
            <w:r w:rsidRPr="009367C7">
              <w:rPr>
                <w:rFonts w:ascii="Times New Roman"/>
                <w:sz w:val="24"/>
              </w:rPr>
              <w:t>and</w:t>
            </w:r>
            <w:r w:rsidRPr="009367C7">
              <w:rPr>
                <w:rFonts w:ascii="Times New Roman"/>
                <w:spacing w:val="3"/>
                <w:sz w:val="24"/>
              </w:rPr>
              <w:t xml:space="preserve"> </w:t>
            </w:r>
            <w:r w:rsidRPr="009367C7">
              <w:rPr>
                <w:rFonts w:ascii="Times New Roman"/>
                <w:sz w:val="24"/>
              </w:rPr>
              <w:t>11</w:t>
            </w:r>
            <w:r w:rsidRPr="009367C7">
              <w:rPr>
                <w:rFonts w:ascii="Times New Roman"/>
                <w:spacing w:val="3"/>
                <w:sz w:val="24"/>
              </w:rPr>
              <w:t xml:space="preserve"> </w:t>
            </w:r>
            <w:r w:rsidRPr="009367C7">
              <w:rPr>
                <w:rFonts w:ascii="Times New Roman"/>
                <w:sz w:val="24"/>
              </w:rPr>
              <w:t>of</w:t>
            </w:r>
            <w:r w:rsidRPr="009367C7">
              <w:rPr>
                <w:rFonts w:ascii="Times New Roman"/>
                <w:spacing w:val="71"/>
                <w:sz w:val="24"/>
              </w:rPr>
              <w:t xml:space="preserve"> </w:t>
            </w:r>
            <w:r w:rsidRPr="009367C7">
              <w:rPr>
                <w:rFonts w:ascii="Times New Roman"/>
                <w:spacing w:val="-1"/>
                <w:sz w:val="24"/>
              </w:rPr>
              <w:t>Delegated Regulation (EU) 2015/61</w:t>
            </w:r>
            <w:r w:rsidRPr="009367C7">
              <w:rPr>
                <w:rFonts w:ascii="Times New Roman"/>
                <w:sz w:val="24"/>
              </w:rPr>
              <w:t>.</w:t>
            </w:r>
          </w:p>
          <w:p w14:paraId="49DDDD40"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6"/>
                <w:sz w:val="24"/>
              </w:rPr>
              <w:t xml:space="preserve"> </w:t>
            </w:r>
            <w:r w:rsidRPr="009367C7">
              <w:rPr>
                <w:rFonts w:ascii="Times New Roman"/>
                <w:sz w:val="24"/>
              </w:rPr>
              <w:t>shares</w:t>
            </w:r>
            <w:r w:rsidRPr="009367C7">
              <w:rPr>
                <w:rFonts w:ascii="Times New Roman"/>
                <w:spacing w:val="47"/>
                <w:sz w:val="24"/>
              </w:rPr>
              <w:t xml:space="preserve"> </w:t>
            </w:r>
            <w:r w:rsidRPr="009367C7">
              <w:rPr>
                <w:rFonts w:ascii="Times New Roman"/>
                <w:sz w:val="24"/>
              </w:rPr>
              <w:t>or</w:t>
            </w:r>
            <w:r w:rsidRPr="009367C7">
              <w:rPr>
                <w:rFonts w:ascii="Times New Roman"/>
                <w:spacing w:val="47"/>
                <w:sz w:val="24"/>
              </w:rPr>
              <w:t xml:space="preserve"> </w:t>
            </w:r>
            <w:r w:rsidRPr="009367C7">
              <w:rPr>
                <w:rFonts w:ascii="Times New Roman"/>
                <w:sz w:val="24"/>
              </w:rPr>
              <w:t>units</w:t>
            </w:r>
            <w:r w:rsidRPr="009367C7">
              <w:rPr>
                <w:rFonts w:ascii="Times New Roman"/>
                <w:spacing w:val="47"/>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w:t>
            </w:r>
            <w:r w:rsidRPr="009367C7">
              <w:rPr>
                <w:rFonts w:ascii="Times New Roman"/>
                <w:spacing w:val="45"/>
                <w:sz w:val="24"/>
              </w:rPr>
              <w:t xml:space="preserve"> </w:t>
            </w:r>
            <w:r w:rsidRPr="009367C7">
              <w:rPr>
                <w:rFonts w:ascii="Times New Roman"/>
                <w:spacing w:val="-1"/>
                <w:sz w:val="24"/>
              </w:rPr>
              <w:t>with</w:t>
            </w:r>
            <w:r w:rsidRPr="009367C7">
              <w:rPr>
                <w:rFonts w:ascii="Times New Roman"/>
                <w:spacing w:val="46"/>
                <w:sz w:val="24"/>
              </w:rPr>
              <w:t xml:space="preserve"> </w:t>
            </w:r>
            <w:r w:rsidRPr="009367C7">
              <w:rPr>
                <w:rFonts w:ascii="Times New Roman"/>
                <w:spacing w:val="-1"/>
                <w:sz w:val="24"/>
              </w:rPr>
              <w:t>Article</w:t>
            </w:r>
            <w:r w:rsidRPr="009367C7">
              <w:rPr>
                <w:rFonts w:ascii="Times New Roman"/>
                <w:spacing w:val="45"/>
                <w:sz w:val="24"/>
              </w:rPr>
              <w:t xml:space="preserve"> </w:t>
            </w:r>
            <w:r w:rsidRPr="009367C7">
              <w:rPr>
                <w:rFonts w:ascii="Times New Roman"/>
                <w:sz w:val="24"/>
              </w:rPr>
              <w:t>15</w:t>
            </w:r>
            <w:r w:rsidRPr="009367C7">
              <w:rPr>
                <w:rFonts w:ascii="Times New Roman"/>
                <w:spacing w:val="46"/>
                <w:sz w:val="24"/>
              </w:rPr>
              <w:t xml:space="preserve"> </w:t>
            </w:r>
            <w:r w:rsidRPr="009367C7">
              <w:rPr>
                <w:rFonts w:ascii="Times New Roman"/>
                <w:sz w:val="24"/>
              </w:rPr>
              <w:t>of</w:t>
            </w:r>
            <w:r w:rsidRPr="009367C7">
              <w:rPr>
                <w:rFonts w:ascii="Times New Roman"/>
                <w:spacing w:val="47"/>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pacing w:val="-1"/>
                <w:sz w:val="24"/>
              </w:rPr>
              <w:t>that</w:t>
            </w:r>
            <w:r w:rsidRPr="009367C7">
              <w:rPr>
                <w:rFonts w:ascii="Times New Roman"/>
                <w:spacing w:val="10"/>
                <w:sz w:val="24"/>
              </w:rPr>
              <w:t xml:space="preserve"> </w:t>
            </w:r>
            <w:r w:rsidRPr="009367C7">
              <w:rPr>
                <w:rFonts w:ascii="Times New Roman"/>
                <w:spacing w:val="-1"/>
                <w:sz w:val="24"/>
              </w:rPr>
              <w:t>qualify</w:t>
            </w:r>
            <w:r w:rsidRPr="009367C7">
              <w:rPr>
                <w:rFonts w:ascii="Times New Roman"/>
                <w:spacing w:val="9"/>
                <w:sz w:val="24"/>
              </w:rPr>
              <w:t xml:space="preserve"> </w:t>
            </w:r>
            <w:r w:rsidRPr="009367C7">
              <w:rPr>
                <w:rFonts w:ascii="Times New Roman"/>
                <w:sz w:val="24"/>
              </w:rPr>
              <w:t>as</w:t>
            </w:r>
            <w:r w:rsidRPr="009367C7">
              <w:rPr>
                <w:rFonts w:ascii="Times New Roman"/>
                <w:spacing w:val="8"/>
                <w:sz w:val="24"/>
              </w:rPr>
              <w:t xml:space="preserve"> </w:t>
            </w:r>
            <w:r w:rsidRPr="009367C7">
              <w:rPr>
                <w:rFonts w:ascii="Times New Roman"/>
                <w:spacing w:val="-1"/>
                <w:sz w:val="24"/>
              </w:rPr>
              <w:t>Level</w:t>
            </w:r>
            <w:r w:rsidRPr="009367C7">
              <w:rPr>
                <w:rFonts w:ascii="Times New Roman"/>
                <w:spacing w:val="10"/>
                <w:sz w:val="24"/>
              </w:rPr>
              <w:t xml:space="preserve"> </w:t>
            </w:r>
            <w:r w:rsidRPr="009367C7">
              <w:rPr>
                <w:rFonts w:ascii="Times New Roman"/>
                <w:sz w:val="24"/>
              </w:rPr>
              <w:t>2A</w:t>
            </w:r>
            <w:r w:rsidRPr="009367C7">
              <w:rPr>
                <w:rFonts w:ascii="Times New Roman"/>
                <w:spacing w:val="7"/>
                <w:sz w:val="24"/>
              </w:rPr>
              <w:t xml:space="preserve"> </w:t>
            </w:r>
            <w:r w:rsidRPr="009367C7">
              <w:rPr>
                <w:rFonts w:ascii="Times New Roman"/>
                <w:sz w:val="24"/>
              </w:rPr>
              <w:t>assets</w:t>
            </w:r>
            <w:r w:rsidRPr="009367C7">
              <w:rPr>
                <w:rFonts w:ascii="Times New Roman"/>
                <w:spacing w:val="8"/>
                <w:sz w:val="24"/>
              </w:rPr>
              <w:t xml:space="preserve"> </w:t>
            </w:r>
            <w:r w:rsidRPr="009367C7">
              <w:rPr>
                <w:rFonts w:ascii="Times New Roman"/>
                <w:spacing w:val="-1"/>
                <w:sz w:val="24"/>
              </w:rPr>
              <w:t>shall</w:t>
            </w:r>
            <w:r w:rsidRPr="009367C7">
              <w:rPr>
                <w:rFonts w:ascii="Times New Roman"/>
                <w:spacing w:val="8"/>
                <w:sz w:val="24"/>
              </w:rPr>
              <w:t xml:space="preserve"> </w:t>
            </w:r>
            <w:r w:rsidRPr="009367C7">
              <w:rPr>
                <w:rFonts w:ascii="Times New Roman"/>
                <w:sz w:val="24"/>
              </w:rPr>
              <w:t>be</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below</w:t>
            </w:r>
            <w:r w:rsidRPr="009367C7">
              <w:rPr>
                <w:rFonts w:ascii="Times New Roman"/>
                <w:spacing w:val="53"/>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223B5C6C" w14:textId="77777777">
        <w:trPr>
          <w:trHeight w:val="304"/>
        </w:trPr>
        <w:tc>
          <w:tcPr>
            <w:tcW w:w="1418" w:type="dxa"/>
          </w:tcPr>
          <w:p w14:paraId="7558D60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0830</w:t>
            </w:r>
          </w:p>
        </w:tc>
        <w:tc>
          <w:tcPr>
            <w:tcW w:w="7590" w:type="dxa"/>
          </w:tcPr>
          <w:p w14:paraId="6C17A3E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3.4.1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 xml:space="preserve">bond (CQS </w:t>
            </w:r>
            <w:r w:rsidRPr="009367C7">
              <w:rPr>
                <w:rFonts w:ascii="Times New Roman"/>
                <w:b/>
                <w:sz w:val="24"/>
                <w:u w:val="thick" w:color="000000"/>
              </w:rPr>
              <w:t>1)</w:t>
            </w:r>
          </w:p>
          <w:p w14:paraId="61F8D61F"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reported</w:t>
            </w:r>
            <w:r w:rsidRPr="009367C7">
              <w:rPr>
                <w:rFonts w:ascii="Times New Roman"/>
                <w:spacing w:val="22"/>
                <w:sz w:val="24"/>
              </w:rPr>
              <w:t xml:space="preserve"> </w:t>
            </w:r>
            <w:r w:rsidRPr="009367C7">
              <w:rPr>
                <w:rFonts w:ascii="Times New Roman"/>
                <w:sz w:val="24"/>
              </w:rPr>
              <w:t>in</w:t>
            </w:r>
            <w:r w:rsidRPr="009367C7">
              <w:rPr>
                <w:rFonts w:ascii="Times New Roman"/>
                <w:spacing w:val="22"/>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3.4</w:t>
            </w:r>
            <w:r w:rsidRPr="009367C7">
              <w:rPr>
                <w:rFonts w:ascii="Times New Roman"/>
                <w:spacing w:val="25"/>
                <w:sz w:val="24"/>
              </w:rPr>
              <w:t xml:space="preserve"> </w:t>
            </w:r>
            <w:r w:rsidRPr="009367C7">
              <w:rPr>
                <w:rFonts w:ascii="Times New Roman"/>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r w:rsidRPr="009367C7">
              <w:rPr>
                <w:rFonts w:ascii="Times New Roman"/>
                <w:spacing w:val="-1"/>
                <w:sz w:val="24"/>
              </w:rPr>
              <w:t>corporate</w:t>
            </w:r>
            <w:r w:rsidRPr="009367C7">
              <w:rPr>
                <w:rFonts w:ascii="Times New Roman"/>
                <w:spacing w:val="24"/>
                <w:sz w:val="24"/>
              </w:rPr>
              <w:t xml:space="preserve"> </w:t>
            </w:r>
            <w:r w:rsidRPr="009367C7">
              <w:rPr>
                <w:rFonts w:ascii="Times New Roman"/>
                <w:sz w:val="24"/>
              </w:rPr>
              <w:t>bonds</w:t>
            </w:r>
            <w:r w:rsidRPr="009367C7">
              <w:rPr>
                <w:rFonts w:ascii="Times New Roman"/>
                <w:spacing w:val="23"/>
                <w:sz w:val="24"/>
              </w:rPr>
              <w:t xml:space="preserve"> </w:t>
            </w:r>
            <w:r w:rsidRPr="009367C7">
              <w:rPr>
                <w:rFonts w:ascii="Times New Roman"/>
                <w:sz w:val="24"/>
              </w:rPr>
              <w:t>that</w:t>
            </w:r>
            <w:r w:rsidRPr="009367C7">
              <w:rPr>
                <w:rFonts w:ascii="Times New Roman"/>
                <w:spacing w:val="24"/>
                <w:sz w:val="24"/>
              </w:rPr>
              <w:t xml:space="preserve"> </w:t>
            </w:r>
            <w:r w:rsidRPr="009367C7">
              <w:rPr>
                <w:rFonts w:ascii="Times New Roman"/>
                <w:spacing w:val="-1"/>
                <w:sz w:val="24"/>
              </w:rPr>
              <w:t>are</w:t>
            </w:r>
            <w:r w:rsidRPr="009367C7">
              <w:rPr>
                <w:rFonts w:ascii="Times New Roman"/>
                <w:spacing w:val="24"/>
                <w:sz w:val="24"/>
              </w:rPr>
              <w:t xml:space="preserve"> </w:t>
            </w:r>
            <w:r w:rsidRPr="009367C7">
              <w:rPr>
                <w:rFonts w:ascii="Times New Roman"/>
                <w:spacing w:val="-1"/>
                <w:sz w:val="24"/>
              </w:rPr>
              <w:t>assigned</w:t>
            </w:r>
            <w:r w:rsidRPr="009367C7">
              <w:rPr>
                <w:rFonts w:ascii="Times New Roman"/>
                <w:spacing w:val="47"/>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1 by a</w:t>
            </w:r>
            <w:r w:rsidRPr="009367C7">
              <w:rPr>
                <w:rFonts w:ascii="Times New Roman"/>
                <w:spacing w:val="-1"/>
                <w:sz w:val="24"/>
              </w:rPr>
              <w:t xml:space="preserve"> nominated</w:t>
            </w:r>
            <w:r w:rsidRPr="009367C7">
              <w:rPr>
                <w:rFonts w:ascii="Times New Roman"/>
                <w:spacing w:val="-2"/>
                <w:sz w:val="24"/>
              </w:rPr>
              <w:t xml:space="preserve"> </w:t>
            </w:r>
            <w:r w:rsidRPr="009367C7">
              <w:rPr>
                <w:rFonts w:ascii="Times New Roman"/>
                <w:spacing w:val="-1"/>
                <w:sz w:val="24"/>
              </w:rPr>
              <w:t>ECAI.</w:t>
            </w:r>
          </w:p>
        </w:tc>
      </w:tr>
      <w:tr w:rsidR="00190C4E" w:rsidRPr="009367C7" w14:paraId="5B264F2A" w14:textId="77777777">
        <w:trPr>
          <w:trHeight w:val="304"/>
        </w:trPr>
        <w:tc>
          <w:tcPr>
            <w:tcW w:w="1418" w:type="dxa"/>
          </w:tcPr>
          <w:p w14:paraId="5A556A0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0840</w:t>
            </w:r>
          </w:p>
        </w:tc>
        <w:tc>
          <w:tcPr>
            <w:tcW w:w="7590" w:type="dxa"/>
          </w:tcPr>
          <w:p w14:paraId="19D29E9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3.4.3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w:t>
            </w:r>
            <w:r w:rsidRPr="009367C7">
              <w:rPr>
                <w:rFonts w:ascii="Times New Roman"/>
                <w:b/>
                <w:sz w:val="24"/>
                <w:u w:val="thick" w:color="000000"/>
              </w:rPr>
              <w:t>covered</w:t>
            </w:r>
            <w:r w:rsidRPr="009367C7">
              <w:rPr>
                <w:rFonts w:ascii="Times New Roman"/>
                <w:b/>
                <w:spacing w:val="-1"/>
                <w:sz w:val="24"/>
                <w:u w:val="thick" w:color="000000"/>
              </w:rPr>
              <w:t xml:space="preserve"> 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 xml:space="preserve">1, </w:t>
            </w:r>
            <w:r w:rsidRPr="009367C7">
              <w:rPr>
                <w:rFonts w:ascii="Times New Roman"/>
                <w:b/>
                <w:spacing w:val="-1"/>
                <w:sz w:val="24"/>
                <w:u w:val="thick" w:color="000000"/>
              </w:rPr>
              <w:t>CQS2)</w:t>
            </w:r>
          </w:p>
          <w:p w14:paraId="401AB1DD"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7"/>
                <w:sz w:val="24"/>
              </w:rPr>
              <w:t xml:space="preserve"> </w:t>
            </w:r>
            <w:r w:rsidRPr="009367C7">
              <w:rPr>
                <w:rFonts w:ascii="Times New Roman"/>
                <w:spacing w:val="-1"/>
                <w:sz w:val="24"/>
              </w:rPr>
              <w:t>amount</w:t>
            </w:r>
            <w:r w:rsidRPr="009367C7">
              <w:rPr>
                <w:rFonts w:ascii="Times New Roman"/>
                <w:spacing w:val="37"/>
                <w:sz w:val="24"/>
              </w:rPr>
              <w:t xml:space="preserve"> </w:t>
            </w:r>
            <w:r w:rsidRPr="009367C7">
              <w:rPr>
                <w:rFonts w:ascii="Times New Roman"/>
                <w:spacing w:val="-1"/>
                <w:sz w:val="24"/>
              </w:rPr>
              <w:t>reported</w:t>
            </w:r>
            <w:r w:rsidRPr="009367C7">
              <w:rPr>
                <w:rFonts w:ascii="Times New Roman"/>
                <w:spacing w:val="36"/>
                <w:sz w:val="24"/>
              </w:rPr>
              <w:t xml:space="preserve"> </w:t>
            </w:r>
            <w:r w:rsidRPr="009367C7">
              <w:rPr>
                <w:rFonts w:ascii="Times New Roman"/>
                <w:sz w:val="24"/>
              </w:rPr>
              <w:t>in</w:t>
            </w:r>
            <w:r w:rsidRPr="009367C7">
              <w:rPr>
                <w:rFonts w:ascii="Times New Roman"/>
                <w:spacing w:val="36"/>
                <w:sz w:val="24"/>
              </w:rPr>
              <w:t xml:space="preserve"> </w:t>
            </w:r>
            <w:r w:rsidRPr="009367C7">
              <w:rPr>
                <w:rFonts w:ascii="Times New Roman"/>
                <w:spacing w:val="-1"/>
                <w:sz w:val="24"/>
              </w:rPr>
              <w:t>item</w:t>
            </w:r>
            <w:r w:rsidRPr="009367C7">
              <w:rPr>
                <w:rFonts w:ascii="Times New Roman"/>
                <w:spacing w:val="35"/>
                <w:sz w:val="24"/>
              </w:rPr>
              <w:t xml:space="preserve"> </w:t>
            </w:r>
            <w:r w:rsidRPr="009367C7">
              <w:rPr>
                <w:rFonts w:ascii="Times New Roman"/>
                <w:sz w:val="24"/>
              </w:rPr>
              <w:t>3.4</w:t>
            </w:r>
            <w:r w:rsidRPr="009367C7">
              <w:rPr>
                <w:rFonts w:ascii="Times New Roman"/>
                <w:spacing w:val="37"/>
                <w:sz w:val="24"/>
              </w:rPr>
              <w:t xml:space="preserve"> </w:t>
            </w:r>
            <w:r w:rsidRPr="009367C7">
              <w:rPr>
                <w:rFonts w:ascii="Times New Roman"/>
                <w:spacing w:val="-1"/>
                <w:sz w:val="24"/>
              </w:rPr>
              <w:t>which</w:t>
            </w:r>
            <w:r w:rsidRPr="009367C7">
              <w:rPr>
                <w:rFonts w:ascii="Times New Roman"/>
                <w:spacing w:val="36"/>
                <w:sz w:val="24"/>
              </w:rPr>
              <w:t xml:space="preserve"> </w:t>
            </w:r>
            <w:r w:rsidRPr="009367C7">
              <w:rPr>
                <w:rFonts w:ascii="Times New Roman"/>
                <w:sz w:val="24"/>
              </w:rPr>
              <w:t>is</w:t>
            </w:r>
            <w:r w:rsidRPr="009367C7">
              <w:rPr>
                <w:rFonts w:ascii="Times New Roman"/>
                <w:spacing w:val="36"/>
                <w:sz w:val="24"/>
              </w:rPr>
              <w:t xml:space="preserve"> </w:t>
            </w:r>
            <w:r w:rsidRPr="009367C7">
              <w:rPr>
                <w:rFonts w:ascii="Times New Roman"/>
                <w:spacing w:val="-1"/>
                <w:sz w:val="24"/>
              </w:rPr>
              <w:t>covered</w:t>
            </w:r>
            <w:r w:rsidRPr="009367C7">
              <w:rPr>
                <w:rFonts w:ascii="Times New Roman"/>
                <w:spacing w:val="37"/>
                <w:sz w:val="24"/>
              </w:rPr>
              <w:t xml:space="preserve"> </w:t>
            </w:r>
            <w:r w:rsidRPr="009367C7">
              <w:rPr>
                <w:rFonts w:ascii="Times New Roman"/>
                <w:sz w:val="24"/>
              </w:rPr>
              <w:t>bonds</w:t>
            </w:r>
            <w:r w:rsidRPr="009367C7">
              <w:rPr>
                <w:rFonts w:ascii="Times New Roman"/>
                <w:spacing w:val="36"/>
                <w:sz w:val="24"/>
              </w:rPr>
              <w:t xml:space="preserve"> </w:t>
            </w:r>
            <w:r w:rsidRPr="009367C7">
              <w:rPr>
                <w:rFonts w:ascii="Times New Roman"/>
                <w:spacing w:val="-1"/>
                <w:sz w:val="24"/>
              </w:rPr>
              <w:t>that</w:t>
            </w:r>
            <w:r w:rsidRPr="009367C7">
              <w:rPr>
                <w:rFonts w:ascii="Times New Roman"/>
                <w:spacing w:val="37"/>
                <w:sz w:val="24"/>
              </w:rPr>
              <w:t xml:space="preserve"> </w:t>
            </w:r>
            <w:r w:rsidRPr="009367C7">
              <w:rPr>
                <w:rFonts w:ascii="Times New Roman"/>
                <w:spacing w:val="-1"/>
                <w:sz w:val="24"/>
              </w:rPr>
              <w:t>are</w:t>
            </w:r>
            <w:r w:rsidRPr="009367C7">
              <w:rPr>
                <w:rFonts w:ascii="Times New Roman"/>
                <w:spacing w:val="36"/>
                <w:sz w:val="24"/>
              </w:rPr>
              <w:t xml:space="preserve"> </w:t>
            </w:r>
            <w:r w:rsidRPr="009367C7">
              <w:rPr>
                <w:rFonts w:ascii="Times New Roman"/>
                <w:spacing w:val="-1"/>
                <w:sz w:val="24"/>
              </w:rPr>
              <w:t>assigned</w:t>
            </w:r>
            <w:r w:rsidRPr="009367C7">
              <w:rPr>
                <w:rFonts w:ascii="Times New Roman"/>
                <w:spacing w:val="73"/>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1 or 2</w:t>
            </w:r>
            <w:r w:rsidRPr="009367C7">
              <w:rPr>
                <w:rFonts w:ascii="Times New Roman"/>
                <w:spacing w:val="-2"/>
                <w:sz w:val="24"/>
              </w:rPr>
              <w:t xml:space="preserve"> </w:t>
            </w:r>
            <w:r w:rsidRPr="009367C7">
              <w:rPr>
                <w:rFonts w:ascii="Times New Roman"/>
                <w:sz w:val="24"/>
              </w:rPr>
              <w:t xml:space="preserve">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1C935945" w14:textId="77777777">
        <w:trPr>
          <w:trHeight w:val="304"/>
        </w:trPr>
        <w:tc>
          <w:tcPr>
            <w:tcW w:w="1418" w:type="dxa"/>
          </w:tcPr>
          <w:p w14:paraId="67B7DCF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0850</w:t>
            </w:r>
          </w:p>
        </w:tc>
        <w:tc>
          <w:tcPr>
            <w:tcW w:w="7590" w:type="dxa"/>
          </w:tcPr>
          <w:p w14:paraId="13A4E05A"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6E54B096">
              <w:rPr>
                <w:rFonts w:ascii="Times New Roman"/>
                <w:b/>
                <w:bCs/>
                <w:sz w:val="24"/>
                <w:szCs w:val="24"/>
                <w:u w:val="thick" w:color="000000"/>
              </w:rPr>
              <w:t>3.4.</w:t>
            </w:r>
            <w:del w:id="871" w:author="Author">
              <w:r w:rsidRPr="5AB139DB" w:rsidDel="00C12DC9">
                <w:rPr>
                  <w:rFonts w:ascii="Times New Roman"/>
                  <w:b/>
                  <w:bCs/>
                  <w:sz w:val="24"/>
                  <w:szCs w:val="24"/>
                  <w:u w:val="thick"/>
                </w:rPr>
                <w:delText>3</w:delText>
              </w:r>
            </w:del>
            <w:r w:rsidRPr="6E54B096">
              <w:rPr>
                <w:rFonts w:ascii="Times New Roman"/>
                <w:b/>
                <w:bCs/>
                <w:sz w:val="24"/>
                <w:szCs w:val="24"/>
                <w:u w:val="thick" w:color="000000"/>
              </w:rPr>
              <w:t>4</w:t>
            </w:r>
            <w:ins w:id="872" w:author="Author">
              <w:r w:rsidRPr="5AB139DB">
                <w:rPr>
                  <w:rFonts w:ascii="Times New Roman"/>
                  <w:b/>
                  <w:bCs/>
                  <w:sz w:val="24"/>
                  <w:szCs w:val="24"/>
                  <w:u w:val="thick"/>
                </w:rPr>
                <w:t xml:space="preserve"> </w:t>
              </w:r>
            </w:ins>
            <w:r w:rsidRPr="6E54B096">
              <w:rPr>
                <w:rFonts w:ascii="Times New Roman"/>
                <w:b/>
                <w:bCs/>
                <w:spacing w:val="-1"/>
                <w:sz w:val="24"/>
                <w:szCs w:val="24"/>
                <w:u w:val="thick" w:color="000000"/>
              </w:rPr>
              <w:t xml:space="preserve">Level </w:t>
            </w:r>
            <w:r w:rsidRPr="6E54B096">
              <w:rPr>
                <w:rFonts w:ascii="Times New Roman"/>
                <w:b/>
                <w:bCs/>
                <w:sz w:val="24"/>
                <w:szCs w:val="24"/>
                <w:u w:val="thick" w:color="000000"/>
              </w:rPr>
              <w:t>2A</w:t>
            </w:r>
            <w:r w:rsidRPr="6E54B096">
              <w:rPr>
                <w:rFonts w:ascii="Times New Roman"/>
                <w:b/>
                <w:bCs/>
                <w:spacing w:val="-1"/>
                <w:sz w:val="24"/>
                <w:szCs w:val="24"/>
                <w:u w:val="thick" w:color="000000"/>
              </w:rPr>
              <w:t xml:space="preserve"> public</w:t>
            </w:r>
            <w:r w:rsidRPr="6E54B096">
              <w:rPr>
                <w:rFonts w:ascii="Times New Roman"/>
                <w:b/>
                <w:bCs/>
                <w:sz w:val="24"/>
                <w:szCs w:val="24"/>
                <w:u w:val="thick" w:color="000000"/>
              </w:rPr>
              <w:t xml:space="preserve"> sector</w:t>
            </w:r>
            <w:r w:rsidRPr="6E54B096">
              <w:rPr>
                <w:rFonts w:ascii="Times New Roman"/>
                <w:b/>
                <w:bCs/>
                <w:spacing w:val="-1"/>
                <w:sz w:val="24"/>
                <w:szCs w:val="24"/>
                <w:u w:val="thick" w:color="000000"/>
              </w:rPr>
              <w:t xml:space="preserve"> </w:t>
            </w:r>
            <w:del w:id="873" w:author="Author">
              <w:r w:rsidRPr="5AB139DB" w:rsidDel="00C12DC9">
                <w:rPr>
                  <w:rFonts w:ascii="Times New Roman"/>
                  <w:b/>
                  <w:bCs/>
                  <w:sz w:val="24"/>
                  <w:szCs w:val="24"/>
                  <w:u w:val="thick"/>
                </w:rPr>
                <w:delText>(CQS1, CQS2)</w:delText>
              </w:r>
            </w:del>
          </w:p>
          <w:p w14:paraId="373F9066"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6E54B096">
              <w:rPr>
                <w:rFonts w:ascii="Times New Roman"/>
                <w:spacing w:val="-1"/>
                <w:sz w:val="24"/>
                <w:szCs w:val="24"/>
              </w:rPr>
              <w:t>The</w:t>
            </w:r>
            <w:r w:rsidRPr="6E54B096">
              <w:rPr>
                <w:rFonts w:ascii="Times New Roman"/>
                <w:spacing w:val="36"/>
                <w:sz w:val="24"/>
                <w:szCs w:val="24"/>
              </w:rPr>
              <w:t xml:space="preserve"> </w:t>
            </w:r>
            <w:r w:rsidRPr="6E54B096">
              <w:rPr>
                <w:rFonts w:ascii="Times New Roman"/>
                <w:spacing w:val="-1"/>
                <w:sz w:val="24"/>
                <w:szCs w:val="24"/>
              </w:rPr>
              <w:t>amount</w:t>
            </w:r>
            <w:r w:rsidRPr="6E54B096">
              <w:rPr>
                <w:rFonts w:ascii="Times New Roman"/>
                <w:spacing w:val="36"/>
                <w:sz w:val="24"/>
                <w:szCs w:val="24"/>
              </w:rPr>
              <w:t xml:space="preserve"> </w:t>
            </w:r>
            <w:r w:rsidRPr="6E54B096">
              <w:rPr>
                <w:rFonts w:ascii="Times New Roman"/>
                <w:sz w:val="24"/>
                <w:szCs w:val="24"/>
              </w:rPr>
              <w:t>reported</w:t>
            </w:r>
            <w:r w:rsidRPr="6E54B096">
              <w:rPr>
                <w:rFonts w:ascii="Times New Roman"/>
                <w:spacing w:val="36"/>
                <w:sz w:val="24"/>
                <w:szCs w:val="24"/>
              </w:rPr>
              <w:t xml:space="preserve"> </w:t>
            </w:r>
            <w:r w:rsidRPr="6E54B096">
              <w:rPr>
                <w:rFonts w:ascii="Times New Roman"/>
                <w:sz w:val="24"/>
                <w:szCs w:val="24"/>
              </w:rPr>
              <w:t>in</w:t>
            </w:r>
            <w:r w:rsidRPr="6E54B096">
              <w:rPr>
                <w:rFonts w:ascii="Times New Roman"/>
                <w:spacing w:val="34"/>
                <w:sz w:val="24"/>
                <w:szCs w:val="24"/>
              </w:rPr>
              <w:t xml:space="preserve"> </w:t>
            </w:r>
            <w:r w:rsidRPr="6E54B096">
              <w:rPr>
                <w:rFonts w:ascii="Times New Roman"/>
                <w:sz w:val="24"/>
                <w:szCs w:val="24"/>
              </w:rPr>
              <w:t>item</w:t>
            </w:r>
            <w:r w:rsidRPr="6E54B096">
              <w:rPr>
                <w:rFonts w:ascii="Times New Roman"/>
                <w:spacing w:val="34"/>
                <w:sz w:val="24"/>
                <w:szCs w:val="24"/>
              </w:rPr>
              <w:t xml:space="preserve"> </w:t>
            </w:r>
            <w:r w:rsidRPr="6E54B096">
              <w:rPr>
                <w:rFonts w:ascii="Times New Roman"/>
                <w:sz w:val="24"/>
                <w:szCs w:val="24"/>
              </w:rPr>
              <w:t>3.4</w:t>
            </w:r>
            <w:r w:rsidRPr="6E54B096">
              <w:rPr>
                <w:rFonts w:ascii="Times New Roman"/>
                <w:spacing w:val="37"/>
                <w:sz w:val="24"/>
                <w:szCs w:val="24"/>
              </w:rPr>
              <w:t xml:space="preserve"> </w:t>
            </w:r>
            <w:r w:rsidRPr="6E54B096">
              <w:rPr>
                <w:rFonts w:ascii="Times New Roman"/>
                <w:sz w:val="24"/>
                <w:szCs w:val="24"/>
              </w:rPr>
              <w:t>which</w:t>
            </w:r>
            <w:r w:rsidRPr="6E54B096">
              <w:rPr>
                <w:rFonts w:ascii="Times New Roman"/>
                <w:spacing w:val="36"/>
                <w:sz w:val="24"/>
                <w:szCs w:val="24"/>
              </w:rPr>
              <w:t xml:space="preserve"> </w:t>
            </w:r>
            <w:r w:rsidRPr="6E54B096">
              <w:rPr>
                <w:rFonts w:ascii="Times New Roman"/>
                <w:sz w:val="24"/>
                <w:szCs w:val="24"/>
              </w:rPr>
              <w:t>is</w:t>
            </w:r>
            <w:r w:rsidRPr="6E54B096">
              <w:rPr>
                <w:rFonts w:ascii="Times New Roman"/>
                <w:spacing w:val="36"/>
                <w:sz w:val="24"/>
                <w:szCs w:val="24"/>
              </w:rPr>
              <w:t xml:space="preserve"> </w:t>
            </w:r>
            <w:r w:rsidRPr="6E54B096">
              <w:rPr>
                <w:rFonts w:ascii="Times New Roman"/>
                <w:spacing w:val="-1"/>
                <w:sz w:val="24"/>
                <w:szCs w:val="24"/>
              </w:rPr>
              <w:t>assets</w:t>
            </w:r>
            <w:r w:rsidRPr="6E54B096">
              <w:rPr>
                <w:rFonts w:ascii="Times New Roman"/>
                <w:spacing w:val="36"/>
                <w:sz w:val="24"/>
                <w:szCs w:val="24"/>
              </w:rPr>
              <w:t xml:space="preserve"> </w:t>
            </w:r>
            <w:r w:rsidRPr="6E54B096">
              <w:rPr>
                <w:rFonts w:ascii="Times New Roman"/>
                <w:spacing w:val="-1"/>
                <w:sz w:val="24"/>
                <w:szCs w:val="24"/>
              </w:rPr>
              <w:t>representing</w:t>
            </w:r>
            <w:r w:rsidRPr="6E54B096">
              <w:rPr>
                <w:rFonts w:ascii="Times New Roman"/>
                <w:spacing w:val="36"/>
                <w:sz w:val="24"/>
                <w:szCs w:val="24"/>
              </w:rPr>
              <w:t xml:space="preserve"> </w:t>
            </w:r>
            <w:r w:rsidRPr="6E54B096">
              <w:rPr>
                <w:rFonts w:ascii="Times New Roman"/>
                <w:spacing w:val="-1"/>
                <w:sz w:val="24"/>
                <w:szCs w:val="24"/>
              </w:rPr>
              <w:t>claims</w:t>
            </w:r>
            <w:r w:rsidRPr="6E54B096">
              <w:rPr>
                <w:rFonts w:ascii="Times New Roman"/>
                <w:spacing w:val="36"/>
                <w:sz w:val="24"/>
                <w:szCs w:val="24"/>
              </w:rPr>
              <w:t xml:space="preserve"> </w:t>
            </w:r>
            <w:r w:rsidRPr="6E54B096">
              <w:rPr>
                <w:rFonts w:ascii="Times New Roman"/>
                <w:sz w:val="24"/>
                <w:szCs w:val="24"/>
              </w:rPr>
              <w:t>on</w:t>
            </w:r>
            <w:r w:rsidRPr="6E54B096">
              <w:rPr>
                <w:rFonts w:ascii="Times New Roman"/>
                <w:spacing w:val="36"/>
                <w:sz w:val="24"/>
                <w:szCs w:val="24"/>
              </w:rPr>
              <w:t xml:space="preserve"> </w:t>
            </w:r>
            <w:r w:rsidRPr="6E54B096">
              <w:rPr>
                <w:rFonts w:ascii="Times New Roman"/>
                <w:sz w:val="24"/>
                <w:szCs w:val="24"/>
              </w:rPr>
              <w:t>or</w:t>
            </w:r>
            <w:r w:rsidRPr="6E54B096">
              <w:rPr>
                <w:rFonts w:ascii="Times New Roman"/>
                <w:spacing w:val="53"/>
                <w:sz w:val="24"/>
                <w:szCs w:val="24"/>
              </w:rPr>
              <w:t xml:space="preserve"> </w:t>
            </w:r>
            <w:r w:rsidRPr="6E54B096">
              <w:rPr>
                <w:rFonts w:ascii="Times New Roman"/>
                <w:spacing w:val="-1"/>
                <w:sz w:val="24"/>
                <w:szCs w:val="24"/>
              </w:rPr>
              <w:t>guaranteed</w:t>
            </w:r>
            <w:r w:rsidRPr="6E54B096">
              <w:rPr>
                <w:rFonts w:ascii="Times New Roman"/>
                <w:spacing w:val="10"/>
                <w:sz w:val="24"/>
                <w:szCs w:val="24"/>
              </w:rPr>
              <w:t xml:space="preserve"> </w:t>
            </w:r>
            <w:r w:rsidRPr="6E54B096">
              <w:rPr>
                <w:rFonts w:ascii="Times New Roman"/>
                <w:sz w:val="24"/>
                <w:szCs w:val="24"/>
              </w:rPr>
              <w:t>by</w:t>
            </w:r>
            <w:r w:rsidRPr="6E54B096">
              <w:rPr>
                <w:rFonts w:ascii="Times New Roman"/>
                <w:spacing w:val="12"/>
                <w:sz w:val="24"/>
                <w:szCs w:val="24"/>
              </w:rPr>
              <w:t xml:space="preserve"> </w:t>
            </w:r>
            <w:r w:rsidRPr="6E54B096">
              <w:rPr>
                <w:rFonts w:ascii="Times New Roman"/>
                <w:spacing w:val="-1"/>
                <w:sz w:val="24"/>
                <w:szCs w:val="24"/>
              </w:rPr>
              <w:t>central</w:t>
            </w:r>
            <w:r w:rsidRPr="6E54B096">
              <w:rPr>
                <w:rFonts w:ascii="Times New Roman"/>
                <w:spacing w:val="10"/>
                <w:sz w:val="24"/>
                <w:szCs w:val="24"/>
              </w:rPr>
              <w:t xml:space="preserve"> </w:t>
            </w:r>
            <w:r w:rsidRPr="6E54B096">
              <w:rPr>
                <w:rFonts w:ascii="Times New Roman"/>
                <w:spacing w:val="-1"/>
                <w:sz w:val="24"/>
                <w:szCs w:val="24"/>
              </w:rPr>
              <w:t>governments,</w:t>
            </w:r>
            <w:r w:rsidRPr="6E54B096">
              <w:rPr>
                <w:rFonts w:ascii="Times New Roman"/>
                <w:spacing w:val="12"/>
                <w:sz w:val="24"/>
                <w:szCs w:val="24"/>
              </w:rPr>
              <w:t xml:space="preserve"> </w:t>
            </w:r>
            <w:r w:rsidRPr="6E54B096">
              <w:rPr>
                <w:rFonts w:ascii="Times New Roman"/>
                <w:spacing w:val="-1"/>
                <w:sz w:val="24"/>
                <w:szCs w:val="24"/>
              </w:rPr>
              <w:t>central</w:t>
            </w:r>
            <w:r w:rsidRPr="6E54B096">
              <w:rPr>
                <w:rFonts w:ascii="Times New Roman"/>
                <w:spacing w:val="12"/>
                <w:sz w:val="24"/>
                <w:szCs w:val="24"/>
              </w:rPr>
              <w:t xml:space="preserve"> </w:t>
            </w:r>
            <w:r w:rsidRPr="6E54B096">
              <w:rPr>
                <w:rFonts w:ascii="Times New Roman"/>
                <w:spacing w:val="-1"/>
                <w:sz w:val="24"/>
                <w:szCs w:val="24"/>
              </w:rPr>
              <w:t>banks,</w:t>
            </w:r>
            <w:r w:rsidRPr="6E54B096">
              <w:rPr>
                <w:rFonts w:ascii="Times New Roman"/>
                <w:spacing w:val="12"/>
                <w:sz w:val="24"/>
                <w:szCs w:val="24"/>
              </w:rPr>
              <w:t xml:space="preserve"> </w:t>
            </w:r>
            <w:r w:rsidRPr="6E54B096">
              <w:rPr>
                <w:rFonts w:ascii="Times New Roman"/>
                <w:spacing w:val="-1"/>
                <w:sz w:val="24"/>
                <w:szCs w:val="24"/>
              </w:rPr>
              <w:t>regional</w:t>
            </w:r>
            <w:r w:rsidRPr="6E54B096">
              <w:rPr>
                <w:rFonts w:ascii="Times New Roman"/>
                <w:sz w:val="24"/>
                <w:szCs w:val="24"/>
              </w:rPr>
              <w:t xml:space="preserve"> </w:t>
            </w:r>
            <w:r w:rsidRPr="6E54B096">
              <w:rPr>
                <w:rFonts w:ascii="Times New Roman"/>
                <w:spacing w:val="-1"/>
                <w:sz w:val="24"/>
                <w:szCs w:val="24"/>
              </w:rPr>
              <w:t>governments,</w:t>
            </w:r>
            <w:r w:rsidRPr="6E54B096">
              <w:rPr>
                <w:rFonts w:ascii="Times New Roman"/>
                <w:spacing w:val="91"/>
                <w:sz w:val="24"/>
                <w:szCs w:val="24"/>
              </w:rPr>
              <w:t xml:space="preserve"> </w:t>
            </w:r>
            <w:r w:rsidRPr="6E54B096">
              <w:rPr>
                <w:rFonts w:ascii="Times New Roman"/>
                <w:sz w:val="24"/>
                <w:szCs w:val="24"/>
              </w:rPr>
              <w:t>local</w:t>
            </w:r>
            <w:r w:rsidRPr="6E54B096">
              <w:rPr>
                <w:rFonts w:ascii="Times New Roman"/>
                <w:spacing w:val="6"/>
                <w:sz w:val="24"/>
                <w:szCs w:val="24"/>
              </w:rPr>
              <w:t xml:space="preserve"> </w:t>
            </w:r>
            <w:r w:rsidRPr="6E54B096">
              <w:rPr>
                <w:rFonts w:ascii="Times New Roman"/>
                <w:spacing w:val="-1"/>
                <w:sz w:val="24"/>
                <w:szCs w:val="24"/>
              </w:rPr>
              <w:t>authorities</w:t>
            </w:r>
            <w:r w:rsidRPr="6E54B096">
              <w:rPr>
                <w:rFonts w:ascii="Times New Roman"/>
                <w:spacing w:val="6"/>
                <w:sz w:val="24"/>
                <w:szCs w:val="24"/>
              </w:rPr>
              <w:t xml:space="preserve"> </w:t>
            </w:r>
            <w:r w:rsidRPr="6E54B096">
              <w:rPr>
                <w:rFonts w:ascii="Times New Roman"/>
                <w:spacing w:val="-1"/>
                <w:sz w:val="24"/>
                <w:szCs w:val="24"/>
              </w:rPr>
              <w:t>or</w:t>
            </w:r>
            <w:r w:rsidRPr="6E54B096">
              <w:rPr>
                <w:rFonts w:ascii="Times New Roman"/>
                <w:spacing w:val="6"/>
                <w:sz w:val="24"/>
                <w:szCs w:val="24"/>
              </w:rPr>
              <w:t xml:space="preserve"> </w:t>
            </w:r>
            <w:r w:rsidRPr="6E54B096">
              <w:rPr>
                <w:rFonts w:ascii="Times New Roman"/>
                <w:spacing w:val="-1"/>
                <w:sz w:val="24"/>
                <w:szCs w:val="24"/>
              </w:rPr>
              <w:t>public</w:t>
            </w:r>
            <w:r w:rsidRPr="6E54B096">
              <w:rPr>
                <w:rFonts w:ascii="Times New Roman"/>
                <w:spacing w:val="7"/>
                <w:sz w:val="24"/>
                <w:szCs w:val="24"/>
              </w:rPr>
              <w:t xml:space="preserve"> </w:t>
            </w:r>
            <w:r w:rsidRPr="6E54B096">
              <w:rPr>
                <w:rFonts w:ascii="Times New Roman"/>
                <w:spacing w:val="-1"/>
                <w:sz w:val="24"/>
                <w:szCs w:val="24"/>
              </w:rPr>
              <w:t>sector</w:t>
            </w:r>
            <w:r w:rsidRPr="6E54B096">
              <w:rPr>
                <w:rFonts w:ascii="Times New Roman"/>
                <w:spacing w:val="6"/>
                <w:sz w:val="24"/>
                <w:szCs w:val="24"/>
              </w:rPr>
              <w:t xml:space="preserve"> </w:t>
            </w:r>
            <w:r w:rsidRPr="6E54B096">
              <w:rPr>
                <w:rFonts w:ascii="Times New Roman"/>
                <w:spacing w:val="-1"/>
                <w:sz w:val="24"/>
                <w:szCs w:val="24"/>
              </w:rPr>
              <w:t>entities.</w:t>
            </w:r>
            <w:r w:rsidRPr="6E54B096">
              <w:rPr>
                <w:rFonts w:ascii="Times New Roman"/>
                <w:spacing w:val="5"/>
                <w:sz w:val="24"/>
                <w:szCs w:val="24"/>
              </w:rPr>
              <w:t xml:space="preserve"> </w:t>
            </w:r>
            <w:del w:id="874" w:author="Author">
              <w:r w:rsidRPr="3EF5927F" w:rsidDel="00C12DC9">
                <w:rPr>
                  <w:rFonts w:ascii="Times New Roman"/>
                  <w:sz w:val="24"/>
                  <w:szCs w:val="24"/>
                </w:rPr>
                <w:delText>Note that in accordance with points (a) and (b) of Article 11(1) of Delegated Regulation (EU) 2015/61 all public sector assets eligible as Level 2A must be either credit quality step 1 or credit quality step 2</w:delText>
              </w:r>
            </w:del>
            <w:r w:rsidRPr="6E54B096">
              <w:rPr>
                <w:rFonts w:ascii="Times New Roman"/>
                <w:sz w:val="24"/>
                <w:szCs w:val="24"/>
              </w:rPr>
              <w:t>.</w:t>
            </w:r>
          </w:p>
        </w:tc>
      </w:tr>
      <w:tr w:rsidR="00190C4E" w:rsidRPr="009367C7" w14:paraId="1E462882" w14:textId="77777777">
        <w:trPr>
          <w:trHeight w:val="304"/>
        </w:trPr>
        <w:tc>
          <w:tcPr>
            <w:tcW w:w="1418" w:type="dxa"/>
          </w:tcPr>
          <w:p w14:paraId="5BD4791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0860</w:t>
            </w:r>
          </w:p>
        </w:tc>
        <w:tc>
          <w:tcPr>
            <w:tcW w:w="7590" w:type="dxa"/>
          </w:tcPr>
          <w:p w14:paraId="01365D12"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3.5 </w:t>
            </w:r>
            <w:r w:rsidRPr="009367C7">
              <w:rPr>
                <w:rFonts w:ascii="Times New Roman"/>
                <w:b/>
                <w:spacing w:val="-1"/>
                <w:sz w:val="24"/>
                <w:u w:val="thick" w:color="000000"/>
              </w:rPr>
              <w:t>Level</w:t>
            </w:r>
            <w:r w:rsidRPr="009367C7">
              <w:rPr>
                <w:rFonts w:ascii="Times New Roman"/>
                <w:b/>
                <w:sz w:val="24"/>
                <w:u w:val="thick" w:color="000000"/>
              </w:rPr>
              <w:t xml:space="preserve"> </w:t>
            </w:r>
            <w:r w:rsidRPr="009367C7">
              <w:rPr>
                <w:rFonts w:ascii="Times New Roman"/>
                <w:b/>
                <w:spacing w:val="-1"/>
                <w:sz w:val="24"/>
                <w:u w:val="thick" w:color="000000"/>
              </w:rPr>
              <w:t>2B tradable</w:t>
            </w:r>
            <w:r w:rsidRPr="009367C7">
              <w:rPr>
                <w:rFonts w:ascii="Times New Roman"/>
                <w:b/>
                <w:sz w:val="24"/>
                <w:u w:val="thick" w:color="000000"/>
              </w:rPr>
              <w:t xml:space="preserve"> assets</w:t>
            </w:r>
          </w:p>
          <w:p w14:paraId="1D9D3CBB"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5"/>
                <w:sz w:val="24"/>
              </w:rPr>
              <w:t xml:space="preserve"> </w:t>
            </w:r>
            <w:r w:rsidRPr="009367C7">
              <w:rPr>
                <w:rFonts w:ascii="Times New Roman"/>
                <w:spacing w:val="-1"/>
                <w:sz w:val="24"/>
              </w:rPr>
              <w:t>market</w:t>
            </w:r>
            <w:r w:rsidRPr="009367C7">
              <w:rPr>
                <w:rFonts w:ascii="Times New Roman"/>
                <w:spacing w:val="4"/>
                <w:sz w:val="24"/>
              </w:rPr>
              <w:t xml:space="preserve"> </w:t>
            </w:r>
            <w:r w:rsidRPr="009367C7">
              <w:rPr>
                <w:rFonts w:ascii="Times New Roman"/>
                <w:sz w:val="24"/>
              </w:rPr>
              <w:t>value</w:t>
            </w:r>
            <w:r w:rsidRPr="009367C7">
              <w:rPr>
                <w:rFonts w:ascii="Times New Roman"/>
                <w:spacing w:val="3"/>
                <w:sz w:val="24"/>
              </w:rPr>
              <w:t xml:space="preserve"> </w:t>
            </w:r>
            <w:r w:rsidRPr="009367C7">
              <w:rPr>
                <w:rFonts w:ascii="Times New Roman"/>
                <w:spacing w:val="-1"/>
                <w:sz w:val="24"/>
              </w:rPr>
              <w:t>of</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3"/>
                <w:sz w:val="24"/>
              </w:rPr>
              <w:t xml:space="preserve"> </w:t>
            </w:r>
            <w:r w:rsidRPr="009367C7">
              <w:rPr>
                <w:rFonts w:ascii="Times New Roman"/>
                <w:spacing w:val="-1"/>
                <w:sz w:val="24"/>
              </w:rPr>
              <w:t>assets</w:t>
            </w:r>
            <w:r w:rsidRPr="009367C7">
              <w:rPr>
                <w:rFonts w:ascii="Times New Roman"/>
                <w:spacing w:val="3"/>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pacing w:val="-1"/>
                <w:sz w:val="24"/>
              </w:rPr>
              <w:t>accordance</w:t>
            </w:r>
            <w:r w:rsidRPr="009367C7">
              <w:rPr>
                <w:rFonts w:ascii="Times New Roman"/>
                <w:spacing w:val="3"/>
                <w:sz w:val="24"/>
              </w:rPr>
              <w:t xml:space="preserve"> </w:t>
            </w:r>
            <w:r w:rsidRPr="009367C7">
              <w:rPr>
                <w:rFonts w:ascii="Times New Roman"/>
                <w:spacing w:val="-1"/>
                <w:sz w:val="24"/>
              </w:rPr>
              <w:t>with</w:t>
            </w:r>
            <w:r w:rsidRPr="009367C7">
              <w:rPr>
                <w:rFonts w:ascii="Times New Roman"/>
                <w:spacing w:val="3"/>
                <w:sz w:val="24"/>
              </w:rPr>
              <w:t xml:space="preserve"> </w:t>
            </w:r>
            <w:r w:rsidRPr="009367C7">
              <w:rPr>
                <w:rFonts w:ascii="Times New Roman"/>
                <w:spacing w:val="-1"/>
                <w:sz w:val="24"/>
              </w:rPr>
              <w:t>Articles</w:t>
            </w:r>
            <w:r w:rsidRPr="009367C7">
              <w:rPr>
                <w:rFonts w:ascii="Times New Roman"/>
                <w:spacing w:val="3"/>
                <w:sz w:val="24"/>
              </w:rPr>
              <w:t xml:space="preserve"> </w:t>
            </w:r>
            <w:r w:rsidRPr="009367C7">
              <w:rPr>
                <w:rFonts w:ascii="Times New Roman"/>
                <w:sz w:val="24"/>
              </w:rPr>
              <w:t>7,</w:t>
            </w:r>
            <w:r w:rsidRPr="009367C7">
              <w:rPr>
                <w:rFonts w:ascii="Times New Roman"/>
                <w:spacing w:val="3"/>
                <w:sz w:val="24"/>
              </w:rPr>
              <w:t xml:space="preserve"> </w:t>
            </w:r>
            <w:r w:rsidRPr="009367C7">
              <w:rPr>
                <w:rFonts w:ascii="Times New Roman"/>
                <w:sz w:val="24"/>
              </w:rPr>
              <w:t>8</w:t>
            </w:r>
            <w:r w:rsidRPr="009367C7">
              <w:rPr>
                <w:rFonts w:ascii="Times New Roman"/>
                <w:spacing w:val="3"/>
                <w:sz w:val="24"/>
              </w:rPr>
              <w:t xml:space="preserve"> </w:t>
            </w:r>
            <w:r w:rsidRPr="009367C7">
              <w:rPr>
                <w:rFonts w:ascii="Times New Roman"/>
                <w:sz w:val="24"/>
              </w:rPr>
              <w:t>and</w:t>
            </w:r>
            <w:r w:rsidRPr="009367C7">
              <w:rPr>
                <w:rFonts w:ascii="Times New Roman"/>
                <w:spacing w:val="3"/>
                <w:sz w:val="24"/>
              </w:rPr>
              <w:t xml:space="preserve"> </w:t>
            </w:r>
            <w:r w:rsidRPr="009367C7">
              <w:rPr>
                <w:rFonts w:ascii="Times New Roman"/>
                <w:sz w:val="24"/>
              </w:rPr>
              <w:t>12</w:t>
            </w:r>
            <w:r w:rsidRPr="009367C7">
              <w:rPr>
                <w:rFonts w:ascii="Times New Roman"/>
                <w:spacing w:val="3"/>
                <w:sz w:val="24"/>
              </w:rPr>
              <w:t xml:space="preserve"> </w:t>
            </w:r>
            <w:r w:rsidRPr="009367C7">
              <w:rPr>
                <w:rFonts w:ascii="Times New Roman"/>
                <w:sz w:val="24"/>
              </w:rPr>
              <w:t>or</w:t>
            </w:r>
            <w:r w:rsidRPr="009367C7">
              <w:rPr>
                <w:rFonts w:ascii="Times New Roman"/>
                <w:spacing w:val="73"/>
                <w:sz w:val="24"/>
              </w:rPr>
              <w:t xml:space="preserve"> </w:t>
            </w:r>
            <w:r w:rsidRPr="009367C7">
              <w:rPr>
                <w:rFonts w:ascii="Times New Roman"/>
                <w:sz w:val="24"/>
              </w:rPr>
              <w:t>13 of</w:t>
            </w:r>
            <w:r w:rsidRPr="009367C7">
              <w:rPr>
                <w:rFonts w:ascii="Times New Roman"/>
                <w:spacing w:val="-1"/>
                <w:sz w:val="24"/>
              </w:rPr>
              <w:t xml:space="preserve"> Delegated Regulation (EU) 2015/61</w:t>
            </w:r>
            <w:r w:rsidRPr="009367C7">
              <w:rPr>
                <w:rFonts w:ascii="Times New Roman"/>
                <w:sz w:val="24"/>
              </w:rPr>
              <w:t>.</w:t>
            </w:r>
          </w:p>
          <w:p w14:paraId="342F8676"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6"/>
                <w:sz w:val="24"/>
              </w:rPr>
              <w:t xml:space="preserve"> </w:t>
            </w:r>
            <w:r w:rsidRPr="009367C7">
              <w:rPr>
                <w:rFonts w:ascii="Times New Roman"/>
                <w:sz w:val="24"/>
              </w:rPr>
              <w:t>shares</w:t>
            </w:r>
            <w:r w:rsidRPr="009367C7">
              <w:rPr>
                <w:rFonts w:ascii="Times New Roman"/>
                <w:spacing w:val="47"/>
                <w:sz w:val="24"/>
              </w:rPr>
              <w:t xml:space="preserve"> </w:t>
            </w:r>
            <w:r w:rsidRPr="009367C7">
              <w:rPr>
                <w:rFonts w:ascii="Times New Roman"/>
                <w:sz w:val="24"/>
              </w:rPr>
              <w:t>or</w:t>
            </w:r>
            <w:r w:rsidRPr="009367C7">
              <w:rPr>
                <w:rFonts w:ascii="Times New Roman"/>
                <w:spacing w:val="47"/>
                <w:sz w:val="24"/>
              </w:rPr>
              <w:t xml:space="preserve"> </w:t>
            </w:r>
            <w:r w:rsidRPr="009367C7">
              <w:rPr>
                <w:rFonts w:ascii="Times New Roman"/>
                <w:sz w:val="24"/>
              </w:rPr>
              <w:t>units</w:t>
            </w:r>
            <w:r w:rsidRPr="009367C7">
              <w:rPr>
                <w:rFonts w:ascii="Times New Roman"/>
                <w:spacing w:val="47"/>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w:t>
            </w:r>
            <w:r w:rsidRPr="009367C7">
              <w:rPr>
                <w:rFonts w:ascii="Times New Roman"/>
                <w:spacing w:val="45"/>
                <w:sz w:val="24"/>
              </w:rPr>
              <w:t xml:space="preserve"> </w:t>
            </w:r>
            <w:r w:rsidRPr="009367C7">
              <w:rPr>
                <w:rFonts w:ascii="Times New Roman"/>
                <w:spacing w:val="-1"/>
                <w:sz w:val="24"/>
              </w:rPr>
              <w:t>with</w:t>
            </w:r>
            <w:r w:rsidRPr="009367C7">
              <w:rPr>
                <w:rFonts w:ascii="Times New Roman"/>
                <w:spacing w:val="46"/>
                <w:sz w:val="24"/>
              </w:rPr>
              <w:t xml:space="preserve"> </w:t>
            </w:r>
            <w:r w:rsidRPr="009367C7">
              <w:rPr>
                <w:rFonts w:ascii="Times New Roman"/>
                <w:spacing w:val="-1"/>
                <w:sz w:val="24"/>
              </w:rPr>
              <w:t>Article</w:t>
            </w:r>
            <w:r w:rsidRPr="009367C7">
              <w:rPr>
                <w:rFonts w:ascii="Times New Roman"/>
                <w:spacing w:val="45"/>
                <w:sz w:val="24"/>
              </w:rPr>
              <w:t xml:space="preserve"> </w:t>
            </w:r>
            <w:r w:rsidRPr="009367C7">
              <w:rPr>
                <w:rFonts w:ascii="Times New Roman"/>
                <w:sz w:val="24"/>
              </w:rPr>
              <w:t>15</w:t>
            </w:r>
            <w:r w:rsidRPr="009367C7">
              <w:rPr>
                <w:rFonts w:ascii="Times New Roman"/>
                <w:spacing w:val="46"/>
                <w:sz w:val="24"/>
              </w:rPr>
              <w:t xml:space="preserve"> </w:t>
            </w:r>
            <w:r w:rsidRPr="009367C7">
              <w:rPr>
                <w:rFonts w:ascii="Times New Roman"/>
                <w:sz w:val="24"/>
              </w:rPr>
              <w:t>of</w:t>
            </w:r>
            <w:r w:rsidRPr="009367C7">
              <w:rPr>
                <w:rFonts w:ascii="Times New Roman"/>
                <w:spacing w:val="47"/>
                <w:sz w:val="24"/>
              </w:rPr>
              <w:t xml:space="preserve"> </w:t>
            </w:r>
            <w:r w:rsidRPr="009367C7">
              <w:rPr>
                <w:rFonts w:ascii="Times New Roman"/>
                <w:spacing w:val="-1"/>
                <w:sz w:val="24"/>
              </w:rPr>
              <w:t>Delegated Regulation (EU) 2015/61</w:t>
            </w:r>
            <w:r w:rsidRPr="009367C7">
              <w:rPr>
                <w:rFonts w:ascii="Times New Roman"/>
                <w:spacing w:val="10"/>
                <w:sz w:val="24"/>
              </w:rPr>
              <w:t xml:space="preserve"> </w:t>
            </w:r>
            <w:r w:rsidRPr="009367C7">
              <w:rPr>
                <w:rFonts w:ascii="Times New Roman"/>
                <w:spacing w:val="-1"/>
                <w:sz w:val="24"/>
              </w:rPr>
              <w:t>that</w:t>
            </w:r>
            <w:r w:rsidRPr="009367C7">
              <w:rPr>
                <w:rFonts w:ascii="Times New Roman"/>
                <w:spacing w:val="11"/>
                <w:sz w:val="24"/>
              </w:rPr>
              <w:t xml:space="preserve"> </w:t>
            </w:r>
            <w:r w:rsidRPr="009367C7">
              <w:rPr>
                <w:rFonts w:ascii="Times New Roman"/>
                <w:spacing w:val="-1"/>
                <w:sz w:val="24"/>
              </w:rPr>
              <w:t>qualify</w:t>
            </w:r>
            <w:r w:rsidRPr="009367C7">
              <w:rPr>
                <w:rFonts w:ascii="Times New Roman"/>
                <w:spacing w:val="10"/>
                <w:sz w:val="24"/>
              </w:rPr>
              <w:t xml:space="preserve"> </w:t>
            </w:r>
            <w:r w:rsidRPr="009367C7">
              <w:rPr>
                <w:rFonts w:ascii="Times New Roman"/>
                <w:sz w:val="24"/>
              </w:rPr>
              <w:t>as</w:t>
            </w:r>
            <w:r w:rsidRPr="009367C7">
              <w:rPr>
                <w:rFonts w:ascii="Times New Roman"/>
                <w:spacing w:val="9"/>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2B</w:t>
            </w:r>
            <w:r w:rsidRPr="009367C7">
              <w:rPr>
                <w:rFonts w:ascii="Times New Roman"/>
                <w:spacing w:val="9"/>
                <w:sz w:val="24"/>
              </w:rPr>
              <w:t xml:space="preserve"> </w:t>
            </w:r>
            <w:r w:rsidRPr="009367C7">
              <w:rPr>
                <w:rFonts w:ascii="Times New Roman"/>
                <w:sz w:val="24"/>
              </w:rPr>
              <w:t>assets</w:t>
            </w:r>
            <w:r w:rsidRPr="009367C7">
              <w:rPr>
                <w:rFonts w:ascii="Times New Roman"/>
                <w:spacing w:val="9"/>
                <w:sz w:val="24"/>
              </w:rPr>
              <w:t xml:space="preserve"> </w:t>
            </w:r>
            <w:r w:rsidRPr="009367C7">
              <w:rPr>
                <w:rFonts w:ascii="Times New Roman"/>
                <w:spacing w:val="-1"/>
                <w:sz w:val="24"/>
              </w:rPr>
              <w:t>shall</w:t>
            </w:r>
            <w:r w:rsidRPr="009367C7">
              <w:rPr>
                <w:rFonts w:ascii="Times New Roman"/>
                <w:spacing w:val="10"/>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pacing w:val="-1"/>
                <w:sz w:val="24"/>
              </w:rPr>
              <w:t>the</w:t>
            </w:r>
            <w:r w:rsidRPr="009367C7">
              <w:rPr>
                <w:rFonts w:ascii="Times New Roman"/>
                <w:spacing w:val="11"/>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8BA5F0B" w14:textId="77777777">
        <w:trPr>
          <w:trHeight w:val="304"/>
        </w:trPr>
        <w:tc>
          <w:tcPr>
            <w:tcW w:w="1418" w:type="dxa"/>
          </w:tcPr>
          <w:p w14:paraId="048CD7F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0870</w:t>
            </w:r>
          </w:p>
        </w:tc>
        <w:tc>
          <w:tcPr>
            <w:tcW w:w="7590" w:type="dxa"/>
          </w:tcPr>
          <w:p w14:paraId="2A44BFB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3.5.1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ABS </w:t>
            </w:r>
            <w:r w:rsidRPr="009367C7">
              <w:rPr>
                <w:rFonts w:ascii="Times New Roman"/>
                <w:b/>
                <w:sz w:val="24"/>
                <w:u w:val="thick" w:color="000000"/>
              </w:rPr>
              <w:t>(CQS</w:t>
            </w:r>
            <w:r w:rsidRPr="009367C7">
              <w:rPr>
                <w:rFonts w:ascii="Times New Roman"/>
                <w:b/>
                <w:spacing w:val="-1"/>
                <w:sz w:val="24"/>
                <w:u w:val="thick" w:color="000000"/>
              </w:rPr>
              <w:t xml:space="preserve"> </w:t>
            </w:r>
            <w:r w:rsidRPr="009367C7">
              <w:rPr>
                <w:rFonts w:ascii="Times New Roman"/>
                <w:b/>
                <w:sz w:val="24"/>
                <w:u w:val="thick" w:color="000000"/>
              </w:rPr>
              <w:t>1)</w:t>
            </w:r>
          </w:p>
          <w:p w14:paraId="2A7B56B6"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5"/>
                <w:sz w:val="24"/>
              </w:rPr>
              <w:t xml:space="preserve"> </w:t>
            </w:r>
            <w:r w:rsidRPr="009367C7">
              <w:rPr>
                <w:rFonts w:ascii="Times New Roman"/>
                <w:spacing w:val="-1"/>
                <w:sz w:val="24"/>
              </w:rPr>
              <w:t>amount</w:t>
            </w:r>
            <w:r w:rsidRPr="009367C7">
              <w:rPr>
                <w:rFonts w:ascii="Times New Roman"/>
                <w:spacing w:val="25"/>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3"/>
                <w:sz w:val="24"/>
              </w:rPr>
              <w:t xml:space="preserve"> </w:t>
            </w:r>
            <w:r w:rsidRPr="009367C7">
              <w:rPr>
                <w:rFonts w:ascii="Times New Roman"/>
                <w:sz w:val="24"/>
              </w:rPr>
              <w:t>3.5</w:t>
            </w:r>
            <w:r w:rsidRPr="009367C7">
              <w:rPr>
                <w:rFonts w:ascii="Times New Roman"/>
                <w:spacing w:val="25"/>
                <w:sz w:val="24"/>
              </w:rPr>
              <w:t xml:space="preserve"> </w:t>
            </w:r>
            <w:r w:rsidRPr="009367C7">
              <w:rPr>
                <w:rFonts w:ascii="Times New Roman"/>
                <w:spacing w:val="-1"/>
                <w:sz w:val="24"/>
              </w:rPr>
              <w:t>which</w:t>
            </w:r>
            <w:r w:rsidRPr="009367C7">
              <w:rPr>
                <w:rFonts w:ascii="Times New Roman"/>
                <w:spacing w:val="25"/>
                <w:sz w:val="24"/>
              </w:rPr>
              <w:t xml:space="preserve"> </w:t>
            </w:r>
            <w:r w:rsidRPr="009367C7">
              <w:rPr>
                <w:rFonts w:ascii="Times New Roman"/>
                <w:spacing w:val="-1"/>
                <w:sz w:val="24"/>
              </w:rPr>
              <w:t>is</w:t>
            </w:r>
            <w:r w:rsidRPr="009367C7">
              <w:rPr>
                <w:rFonts w:ascii="Times New Roman"/>
                <w:spacing w:val="25"/>
                <w:sz w:val="24"/>
              </w:rPr>
              <w:t xml:space="preserve"> </w:t>
            </w:r>
            <w:r w:rsidRPr="009367C7">
              <w:rPr>
                <w:rFonts w:ascii="Times New Roman"/>
                <w:spacing w:val="-1"/>
                <w:sz w:val="24"/>
              </w:rPr>
              <w:t>asset</w:t>
            </w:r>
            <w:r w:rsidRPr="009367C7">
              <w:rPr>
                <w:rFonts w:ascii="Times New Roman"/>
                <w:spacing w:val="24"/>
                <w:sz w:val="24"/>
              </w:rPr>
              <w:t xml:space="preserve"> </w:t>
            </w:r>
            <w:r w:rsidRPr="009367C7">
              <w:rPr>
                <w:rFonts w:ascii="Times New Roman"/>
                <w:sz w:val="24"/>
              </w:rPr>
              <w:t>backed</w:t>
            </w:r>
            <w:r w:rsidRPr="009367C7">
              <w:rPr>
                <w:rFonts w:ascii="Times New Roman"/>
                <w:spacing w:val="24"/>
                <w:sz w:val="24"/>
              </w:rPr>
              <w:t xml:space="preserve"> </w:t>
            </w:r>
            <w:r w:rsidRPr="009367C7">
              <w:rPr>
                <w:rFonts w:ascii="Times New Roman"/>
                <w:spacing w:val="-1"/>
                <w:sz w:val="24"/>
              </w:rPr>
              <w:t>securities</w:t>
            </w:r>
            <w:r w:rsidRPr="009367C7">
              <w:rPr>
                <w:rFonts w:ascii="Times New Roman"/>
                <w:spacing w:val="24"/>
                <w:sz w:val="24"/>
              </w:rPr>
              <w:t xml:space="preserve"> </w:t>
            </w:r>
            <w:r w:rsidRPr="009367C7">
              <w:rPr>
                <w:rFonts w:ascii="Times New Roman"/>
                <w:spacing w:val="-1"/>
                <w:sz w:val="24"/>
              </w:rPr>
              <w:t>(including</w:t>
            </w:r>
            <w:r w:rsidRPr="009367C7">
              <w:rPr>
                <w:rFonts w:ascii="Times New Roman"/>
                <w:spacing w:val="75"/>
                <w:sz w:val="24"/>
              </w:rPr>
              <w:t xml:space="preserve"> </w:t>
            </w:r>
            <w:r w:rsidRPr="009367C7">
              <w:rPr>
                <w:rFonts w:ascii="Times New Roman"/>
                <w:spacing w:val="-1"/>
                <w:sz w:val="24"/>
              </w:rPr>
              <w:t>RMBS).</w:t>
            </w:r>
            <w:r w:rsidRPr="009367C7">
              <w:rPr>
                <w:rFonts w:ascii="Times New Roman"/>
                <w:spacing w:val="6"/>
                <w:sz w:val="24"/>
              </w:rPr>
              <w:t xml:space="preserve"> </w:t>
            </w:r>
            <w:r w:rsidRPr="009367C7">
              <w:rPr>
                <w:rFonts w:ascii="Times New Roman"/>
                <w:spacing w:val="-1"/>
                <w:sz w:val="24"/>
              </w:rPr>
              <w:t>Note</w:t>
            </w:r>
            <w:r w:rsidRPr="009367C7">
              <w:rPr>
                <w:rFonts w:ascii="Times New Roman"/>
                <w:spacing w:val="5"/>
                <w:sz w:val="24"/>
              </w:rPr>
              <w:t xml:space="preserve"> </w:t>
            </w:r>
            <w:r w:rsidRPr="009367C7">
              <w:rPr>
                <w:rFonts w:ascii="Times New Roman"/>
                <w:sz w:val="24"/>
              </w:rPr>
              <w:t>that</w:t>
            </w:r>
            <w:r w:rsidRPr="009367C7">
              <w:rPr>
                <w:rFonts w:ascii="Times New Roman"/>
                <w:spacing w:val="5"/>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accordance</w:t>
            </w:r>
            <w:r w:rsidRPr="009367C7">
              <w:rPr>
                <w:rFonts w:ascii="Times New Roman"/>
                <w:spacing w:val="5"/>
                <w:sz w:val="24"/>
              </w:rPr>
              <w:t xml:space="preserve"> </w:t>
            </w:r>
            <w:r w:rsidRPr="009367C7">
              <w:rPr>
                <w:rFonts w:ascii="Times New Roman"/>
                <w:spacing w:val="-1"/>
                <w:sz w:val="24"/>
              </w:rPr>
              <w:t>with</w:t>
            </w:r>
            <w:r w:rsidRPr="009367C7">
              <w:rPr>
                <w:rFonts w:ascii="Times New Roman"/>
                <w:spacing w:val="6"/>
                <w:sz w:val="24"/>
              </w:rPr>
              <w:t xml:space="preserve"> point (a) of </w:t>
            </w:r>
            <w:r w:rsidRPr="009367C7">
              <w:rPr>
                <w:rFonts w:ascii="Times New Roman"/>
                <w:spacing w:val="-1"/>
                <w:sz w:val="24"/>
              </w:rPr>
              <w:t>Article</w:t>
            </w:r>
            <w:r w:rsidRPr="009367C7">
              <w:rPr>
                <w:rFonts w:ascii="Times New Roman"/>
                <w:spacing w:val="6"/>
                <w:sz w:val="24"/>
              </w:rPr>
              <w:t xml:space="preserve"> </w:t>
            </w:r>
            <w:r w:rsidRPr="009367C7">
              <w:rPr>
                <w:rFonts w:ascii="Times New Roman"/>
                <w:spacing w:val="-1"/>
                <w:sz w:val="24"/>
              </w:rPr>
              <w:t>13(2)</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Delegated Regulation (EU) 2015/61 all asset backed securities qualifying as Level 2B have credit quality step 1.</w:t>
            </w:r>
          </w:p>
        </w:tc>
      </w:tr>
      <w:tr w:rsidR="00190C4E" w:rsidRPr="009367C7" w14:paraId="54A809FA" w14:textId="77777777">
        <w:trPr>
          <w:trHeight w:val="304"/>
        </w:trPr>
        <w:tc>
          <w:tcPr>
            <w:tcW w:w="1418" w:type="dxa"/>
          </w:tcPr>
          <w:p w14:paraId="00DCFFC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0880</w:t>
            </w:r>
          </w:p>
        </w:tc>
        <w:tc>
          <w:tcPr>
            <w:tcW w:w="7590" w:type="dxa"/>
          </w:tcPr>
          <w:p w14:paraId="394E32B1"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3.5.2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w:t>
            </w:r>
            <w:r w:rsidRPr="009367C7">
              <w:rPr>
                <w:rFonts w:ascii="Times New Roman"/>
                <w:b/>
                <w:sz w:val="24"/>
                <w:u w:val="thick" w:color="000000"/>
              </w:rPr>
              <w:t>covered</w:t>
            </w:r>
            <w:r w:rsidRPr="009367C7">
              <w:rPr>
                <w:rFonts w:ascii="Times New Roman"/>
                <w:b/>
                <w:spacing w:val="-1"/>
                <w:sz w:val="24"/>
                <w:u w:val="thick" w:color="000000"/>
              </w:rPr>
              <w:t xml:space="preserve"> 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1-6)</w:t>
            </w:r>
          </w:p>
          <w:p w14:paraId="07FB7444"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lastRenderedPageBreak/>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3.5 which is </w:t>
            </w:r>
            <w:r w:rsidRPr="009367C7">
              <w:rPr>
                <w:rFonts w:ascii="Times New Roman"/>
                <w:spacing w:val="-1"/>
                <w:sz w:val="24"/>
              </w:rPr>
              <w:t>covered</w:t>
            </w:r>
            <w:r w:rsidRPr="009367C7">
              <w:rPr>
                <w:rFonts w:ascii="Times New Roman"/>
                <w:sz w:val="24"/>
              </w:rPr>
              <w:t xml:space="preserve"> bonds.</w:t>
            </w:r>
          </w:p>
        </w:tc>
      </w:tr>
      <w:tr w:rsidR="00190C4E" w:rsidRPr="009367C7" w14:paraId="64A1AF1B" w14:textId="77777777">
        <w:trPr>
          <w:trHeight w:val="304"/>
        </w:trPr>
        <w:tc>
          <w:tcPr>
            <w:tcW w:w="1418" w:type="dxa"/>
          </w:tcPr>
          <w:p w14:paraId="4D939B4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0890</w:t>
            </w:r>
          </w:p>
        </w:tc>
        <w:tc>
          <w:tcPr>
            <w:tcW w:w="7590" w:type="dxa"/>
          </w:tcPr>
          <w:p w14:paraId="32B8DC5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3.5.3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1-3)</w:t>
            </w:r>
          </w:p>
          <w:p w14:paraId="78EAD95D"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z w:val="24"/>
                <w:szCs w:val="24"/>
              </w:rPr>
              <w:t xml:space="preserve"> </w:t>
            </w:r>
            <w:r w:rsidRPr="0F26A61B">
              <w:rPr>
                <w:rFonts w:ascii="Times New Roman"/>
                <w:spacing w:val="-1"/>
                <w:sz w:val="24"/>
                <w:szCs w:val="24"/>
              </w:rPr>
              <w:t>amount</w:t>
            </w:r>
            <w:r w:rsidRPr="0F26A61B">
              <w:rPr>
                <w:rFonts w:ascii="Times New Roman"/>
                <w:spacing w:val="1"/>
                <w:sz w:val="24"/>
                <w:szCs w:val="24"/>
              </w:rPr>
              <w:t xml:space="preserve"> </w:t>
            </w:r>
            <w:r w:rsidRPr="0F26A61B">
              <w:rPr>
                <w:rFonts w:ascii="Times New Roman"/>
                <w:spacing w:val="-1"/>
                <w:sz w:val="24"/>
                <w:szCs w:val="24"/>
              </w:rPr>
              <w:t>reported</w:t>
            </w:r>
            <w:r w:rsidRPr="0F26A61B">
              <w:rPr>
                <w:rFonts w:ascii="Times New Roman"/>
                <w:sz w:val="24"/>
                <w:szCs w:val="24"/>
              </w:rPr>
              <w:t xml:space="preserve"> in</w:t>
            </w:r>
            <w:r w:rsidRPr="0F26A61B">
              <w:rPr>
                <w:rFonts w:ascii="Times New Roman"/>
                <w:spacing w:val="-2"/>
                <w:sz w:val="24"/>
                <w:szCs w:val="24"/>
              </w:rPr>
              <w:t xml:space="preserve"> </w:t>
            </w:r>
            <w:r w:rsidRPr="0F26A61B">
              <w:rPr>
                <w:rFonts w:ascii="Times New Roman"/>
                <w:spacing w:val="-1"/>
                <w:sz w:val="24"/>
                <w:szCs w:val="24"/>
              </w:rPr>
              <w:t>item</w:t>
            </w:r>
            <w:r w:rsidRPr="0F26A61B">
              <w:rPr>
                <w:rFonts w:ascii="Times New Roman"/>
                <w:spacing w:val="-2"/>
                <w:sz w:val="24"/>
                <w:szCs w:val="24"/>
              </w:rPr>
              <w:t xml:space="preserve"> </w:t>
            </w:r>
            <w:r w:rsidRPr="0F26A61B">
              <w:rPr>
                <w:rFonts w:ascii="Times New Roman"/>
                <w:sz w:val="24"/>
                <w:szCs w:val="24"/>
              </w:rPr>
              <w:t xml:space="preserve">3.5 which is </w:t>
            </w:r>
            <w:r w:rsidRPr="0F26A61B">
              <w:rPr>
                <w:rFonts w:ascii="Times New Roman"/>
                <w:spacing w:val="-1"/>
                <w:sz w:val="24"/>
                <w:szCs w:val="24"/>
              </w:rPr>
              <w:t>corporate</w:t>
            </w:r>
            <w:r w:rsidRPr="0F26A61B">
              <w:rPr>
                <w:rFonts w:ascii="Times New Roman"/>
                <w:sz w:val="24"/>
                <w:szCs w:val="24"/>
              </w:rPr>
              <w:t xml:space="preserve"> </w:t>
            </w:r>
            <w:del w:id="875" w:author="Author">
              <w:r w:rsidRPr="0F26A61B" w:rsidDel="00C12DC9">
                <w:rPr>
                  <w:rFonts w:ascii="Times New Roman"/>
                  <w:sz w:val="24"/>
                  <w:szCs w:val="24"/>
                </w:rPr>
                <w:delText>debt securities.</w:delText>
              </w:r>
            </w:del>
            <w:ins w:id="876" w:author="Author">
              <w:r w:rsidRPr="0F26A61B">
                <w:rPr>
                  <w:rFonts w:ascii="Times New Roman"/>
                  <w:spacing w:val="-1"/>
                  <w:sz w:val="24"/>
                  <w:szCs w:val="24"/>
                </w:rPr>
                <w:t>bonds</w:t>
              </w:r>
            </w:ins>
          </w:p>
        </w:tc>
      </w:tr>
      <w:tr w:rsidR="00190C4E" w:rsidRPr="009367C7" w14:paraId="289E94B5" w14:textId="77777777">
        <w:trPr>
          <w:trHeight w:val="304"/>
        </w:trPr>
        <w:tc>
          <w:tcPr>
            <w:tcW w:w="1418" w:type="dxa"/>
          </w:tcPr>
          <w:p w14:paraId="29C7956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0900</w:t>
            </w:r>
          </w:p>
        </w:tc>
        <w:tc>
          <w:tcPr>
            <w:tcW w:w="7590" w:type="dxa"/>
          </w:tcPr>
          <w:p w14:paraId="68BC1850"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3.5.4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shares</w:t>
            </w:r>
          </w:p>
          <w:p w14:paraId="12FDAB3A"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3.5 which is </w:t>
            </w:r>
            <w:r w:rsidRPr="009367C7">
              <w:rPr>
                <w:rFonts w:ascii="Times New Roman"/>
                <w:spacing w:val="-1"/>
                <w:sz w:val="24"/>
              </w:rPr>
              <w:t>shares.</w:t>
            </w:r>
          </w:p>
        </w:tc>
      </w:tr>
      <w:tr w:rsidR="00190C4E" w:rsidRPr="009367C7" w14:paraId="560BAF7E" w14:textId="77777777">
        <w:trPr>
          <w:trHeight w:val="304"/>
        </w:trPr>
        <w:tc>
          <w:tcPr>
            <w:tcW w:w="1418" w:type="dxa"/>
          </w:tcPr>
          <w:p w14:paraId="66BBA5E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0910</w:t>
            </w:r>
          </w:p>
        </w:tc>
        <w:tc>
          <w:tcPr>
            <w:tcW w:w="7590" w:type="dxa"/>
          </w:tcPr>
          <w:p w14:paraId="47D8EAC2"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3.5.5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 </w:t>
            </w:r>
            <w:r w:rsidRPr="009367C7">
              <w:rPr>
                <w:rFonts w:ascii="Times New Roman"/>
                <w:b/>
                <w:sz w:val="24"/>
                <w:u w:val="thick" w:color="000000"/>
              </w:rPr>
              <w:t>3-5)</w:t>
            </w:r>
          </w:p>
          <w:p w14:paraId="67B2EBC4"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2"/>
                <w:sz w:val="24"/>
              </w:rPr>
              <w:t xml:space="preserve"> </w:t>
            </w:r>
            <w:r w:rsidRPr="009367C7">
              <w:rPr>
                <w:rFonts w:ascii="Times New Roman"/>
                <w:spacing w:val="-1"/>
                <w:sz w:val="24"/>
              </w:rPr>
              <w:t>amount</w:t>
            </w:r>
            <w:r w:rsidRPr="009367C7">
              <w:rPr>
                <w:rFonts w:ascii="Times New Roman"/>
                <w:spacing w:val="34"/>
                <w:sz w:val="24"/>
              </w:rPr>
              <w:t xml:space="preserve"> </w:t>
            </w:r>
            <w:r w:rsidRPr="009367C7">
              <w:rPr>
                <w:rFonts w:ascii="Times New Roman"/>
                <w:spacing w:val="-1"/>
                <w:sz w:val="24"/>
              </w:rPr>
              <w:t>reported</w:t>
            </w:r>
            <w:r w:rsidRPr="009367C7">
              <w:rPr>
                <w:rFonts w:ascii="Times New Roman"/>
                <w:spacing w:val="32"/>
                <w:sz w:val="24"/>
              </w:rPr>
              <w:t xml:space="preserve"> </w:t>
            </w:r>
            <w:r w:rsidRPr="009367C7">
              <w:rPr>
                <w:rFonts w:ascii="Times New Roman"/>
                <w:sz w:val="24"/>
              </w:rPr>
              <w:t>in</w:t>
            </w:r>
            <w:r w:rsidRPr="009367C7">
              <w:rPr>
                <w:rFonts w:ascii="Times New Roman"/>
                <w:spacing w:val="31"/>
                <w:sz w:val="24"/>
              </w:rPr>
              <w:t xml:space="preserve"> </w:t>
            </w:r>
            <w:r w:rsidRPr="009367C7">
              <w:rPr>
                <w:rFonts w:ascii="Times New Roman"/>
                <w:sz w:val="24"/>
              </w:rPr>
              <w:t>3.5</w:t>
            </w:r>
            <w:r w:rsidRPr="009367C7">
              <w:rPr>
                <w:rFonts w:ascii="Times New Roman"/>
                <w:spacing w:val="32"/>
                <w:sz w:val="24"/>
              </w:rPr>
              <w:t xml:space="preserve"> </w:t>
            </w:r>
            <w:r w:rsidRPr="009367C7">
              <w:rPr>
                <w:rFonts w:ascii="Times New Roman"/>
                <w:spacing w:val="-1"/>
                <w:sz w:val="24"/>
              </w:rPr>
              <w:t>which</w:t>
            </w:r>
            <w:r w:rsidRPr="009367C7">
              <w:rPr>
                <w:rFonts w:ascii="Times New Roman"/>
                <w:spacing w:val="31"/>
                <w:sz w:val="24"/>
              </w:rPr>
              <w:t xml:space="preserve"> </w:t>
            </w:r>
            <w:r w:rsidRPr="009367C7">
              <w:rPr>
                <w:rFonts w:ascii="Times New Roman"/>
                <w:sz w:val="24"/>
              </w:rPr>
              <w:t>is</w:t>
            </w:r>
            <w:r w:rsidRPr="009367C7">
              <w:rPr>
                <w:rFonts w:ascii="Times New Roman"/>
                <w:spacing w:val="32"/>
                <w:sz w:val="24"/>
              </w:rPr>
              <w:t xml:space="preserve"> </w:t>
            </w:r>
            <w:r w:rsidRPr="009367C7">
              <w:rPr>
                <w:rFonts w:ascii="Times New Roman"/>
                <w:spacing w:val="-1"/>
                <w:sz w:val="24"/>
              </w:rPr>
              <w:t>Level</w:t>
            </w:r>
            <w:r w:rsidRPr="009367C7">
              <w:rPr>
                <w:rFonts w:ascii="Times New Roman"/>
                <w:spacing w:val="31"/>
                <w:sz w:val="24"/>
              </w:rPr>
              <w:t xml:space="preserve"> </w:t>
            </w:r>
            <w:r w:rsidRPr="009367C7">
              <w:rPr>
                <w:rFonts w:ascii="Times New Roman"/>
                <w:sz w:val="24"/>
              </w:rPr>
              <w:t>2B</w:t>
            </w:r>
            <w:r w:rsidRPr="009367C7">
              <w:rPr>
                <w:rFonts w:ascii="Times New Roman"/>
                <w:spacing w:val="31"/>
                <w:sz w:val="24"/>
              </w:rPr>
              <w:t xml:space="preserve"> </w:t>
            </w:r>
            <w:r w:rsidRPr="009367C7">
              <w:rPr>
                <w:rFonts w:ascii="Times New Roman"/>
                <w:spacing w:val="-1"/>
                <w:sz w:val="24"/>
              </w:rPr>
              <w:t>assets</w:t>
            </w:r>
            <w:r w:rsidRPr="009367C7">
              <w:rPr>
                <w:rFonts w:ascii="Times New Roman"/>
                <w:spacing w:val="32"/>
                <w:sz w:val="24"/>
              </w:rPr>
              <w:t xml:space="preserve"> </w:t>
            </w:r>
            <w:r w:rsidRPr="009367C7">
              <w:rPr>
                <w:rFonts w:ascii="Times New Roman"/>
                <w:sz w:val="24"/>
              </w:rPr>
              <w:t>not</w:t>
            </w:r>
            <w:r w:rsidRPr="009367C7">
              <w:rPr>
                <w:rFonts w:ascii="Times New Roman"/>
                <w:spacing w:val="31"/>
                <w:sz w:val="24"/>
              </w:rPr>
              <w:t xml:space="preserve"> </w:t>
            </w:r>
            <w:r w:rsidRPr="009367C7">
              <w:rPr>
                <w:rFonts w:ascii="Times New Roman"/>
                <w:spacing w:val="-1"/>
                <w:sz w:val="24"/>
              </w:rPr>
              <w:t>reported</w:t>
            </w:r>
            <w:r w:rsidRPr="009367C7">
              <w:rPr>
                <w:rFonts w:ascii="Times New Roman"/>
                <w:spacing w:val="31"/>
                <w:sz w:val="24"/>
              </w:rPr>
              <w:t xml:space="preserve"> </w:t>
            </w:r>
            <w:r w:rsidRPr="009367C7">
              <w:rPr>
                <w:rFonts w:ascii="Times New Roman"/>
                <w:sz w:val="24"/>
              </w:rPr>
              <w:t>in</w:t>
            </w:r>
            <w:r w:rsidRPr="009367C7">
              <w:rPr>
                <w:rFonts w:ascii="Times New Roman"/>
                <w:spacing w:val="32"/>
                <w:sz w:val="24"/>
              </w:rPr>
              <w:t xml:space="preserve"> </w:t>
            </w:r>
            <w:r w:rsidRPr="009367C7">
              <w:rPr>
                <w:rFonts w:ascii="Times New Roman"/>
                <w:spacing w:val="-1"/>
                <w:sz w:val="24"/>
              </w:rPr>
              <w:t>items</w:t>
            </w:r>
            <w:r w:rsidRPr="009367C7">
              <w:rPr>
                <w:rFonts w:ascii="Times New Roman"/>
                <w:spacing w:val="69"/>
                <w:sz w:val="24"/>
              </w:rPr>
              <w:t xml:space="preserve"> </w:t>
            </w:r>
            <w:r w:rsidRPr="009367C7">
              <w:rPr>
                <w:rFonts w:ascii="Times New Roman"/>
                <w:sz w:val="24"/>
              </w:rPr>
              <w:t>3.5.1 to 3.5.4.</w:t>
            </w:r>
          </w:p>
        </w:tc>
      </w:tr>
      <w:tr w:rsidR="00190C4E" w:rsidRPr="009367C7" w14:paraId="314478DA" w14:textId="77777777">
        <w:trPr>
          <w:trHeight w:val="304"/>
        </w:trPr>
        <w:tc>
          <w:tcPr>
            <w:tcW w:w="1418" w:type="dxa"/>
          </w:tcPr>
          <w:p w14:paraId="19586731"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0920</w:t>
            </w:r>
          </w:p>
        </w:tc>
        <w:tc>
          <w:tcPr>
            <w:tcW w:w="7590" w:type="dxa"/>
          </w:tcPr>
          <w:p w14:paraId="6F7B8449"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3.6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708EDB4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6"/>
                <w:sz w:val="24"/>
              </w:rPr>
              <w:t xml:space="preserve"> </w:t>
            </w:r>
            <w:r w:rsidRPr="009367C7">
              <w:rPr>
                <w:rFonts w:ascii="Times New Roman"/>
                <w:spacing w:val="-1"/>
                <w:sz w:val="24"/>
              </w:rPr>
              <w:t>market</w:t>
            </w:r>
            <w:r w:rsidRPr="009367C7">
              <w:rPr>
                <w:rFonts w:ascii="Times New Roman"/>
                <w:spacing w:val="6"/>
                <w:sz w:val="24"/>
              </w:rPr>
              <w:t xml:space="preserve"> </w:t>
            </w:r>
            <w:r w:rsidRPr="009367C7">
              <w:rPr>
                <w:rFonts w:ascii="Times New Roman"/>
                <w:sz w:val="24"/>
              </w:rPr>
              <w:t>value</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tradable</w:t>
            </w:r>
            <w:r w:rsidRPr="009367C7">
              <w:rPr>
                <w:rFonts w:ascii="Times New Roman"/>
                <w:spacing w:val="6"/>
                <w:sz w:val="24"/>
              </w:rPr>
              <w:t xml:space="preserve"> </w:t>
            </w:r>
            <w:r w:rsidRPr="009367C7">
              <w:rPr>
                <w:rFonts w:ascii="Times New Roman"/>
                <w:spacing w:val="-1"/>
                <w:sz w:val="24"/>
              </w:rPr>
              <w:t>assets</w:t>
            </w:r>
            <w:r w:rsidRPr="009367C7">
              <w:rPr>
                <w:rFonts w:ascii="Times New Roman"/>
                <w:spacing w:val="6"/>
                <w:sz w:val="24"/>
              </w:rPr>
              <w:t xml:space="preserve"> </w:t>
            </w:r>
            <w:r w:rsidRPr="009367C7">
              <w:rPr>
                <w:rFonts w:ascii="Times New Roman"/>
                <w:spacing w:val="-1"/>
                <w:sz w:val="24"/>
              </w:rPr>
              <w:t>other</w:t>
            </w:r>
            <w:r w:rsidRPr="009367C7">
              <w:rPr>
                <w:rFonts w:ascii="Times New Roman"/>
                <w:spacing w:val="5"/>
                <w:sz w:val="24"/>
              </w:rPr>
              <w:t xml:space="preserve"> </w:t>
            </w:r>
            <w:r w:rsidRPr="009367C7">
              <w:rPr>
                <w:rFonts w:ascii="Times New Roman"/>
                <w:sz w:val="24"/>
              </w:rPr>
              <w:t>than</w:t>
            </w:r>
            <w:r w:rsidRPr="009367C7">
              <w:rPr>
                <w:rFonts w:ascii="Times New Roman"/>
                <w:spacing w:val="4"/>
                <w:sz w:val="24"/>
              </w:rPr>
              <w:t xml:space="preserve"> </w:t>
            </w:r>
            <w:r w:rsidRPr="009367C7">
              <w:rPr>
                <w:rFonts w:ascii="Times New Roman"/>
                <w:spacing w:val="-1"/>
                <w:sz w:val="24"/>
              </w:rPr>
              <w:t>those</w:t>
            </w:r>
            <w:r w:rsidRPr="009367C7">
              <w:rPr>
                <w:rFonts w:ascii="Times New Roman"/>
                <w:spacing w:val="6"/>
                <w:sz w:val="24"/>
              </w:rPr>
              <w:t xml:space="preserve"> </w:t>
            </w:r>
            <w:r w:rsidRPr="009367C7">
              <w:rPr>
                <w:rFonts w:ascii="Times New Roman"/>
                <w:spacing w:val="-1"/>
                <w:sz w:val="24"/>
              </w:rPr>
              <w:t>reported</w:t>
            </w:r>
            <w:r w:rsidRPr="009367C7">
              <w:rPr>
                <w:rFonts w:ascii="Times New Roman"/>
                <w:spacing w:val="4"/>
                <w:sz w:val="24"/>
              </w:rPr>
              <w:t xml:space="preserve"> </w:t>
            </w:r>
            <w:r w:rsidRPr="009367C7">
              <w:rPr>
                <w:rFonts w:ascii="Times New Roman"/>
                <w:spacing w:val="-1"/>
                <w:sz w:val="24"/>
              </w:rPr>
              <w:t>in</w:t>
            </w:r>
            <w:r w:rsidRPr="009367C7">
              <w:rPr>
                <w:rFonts w:ascii="Times New Roman"/>
                <w:spacing w:val="6"/>
                <w:sz w:val="24"/>
              </w:rPr>
              <w:t xml:space="preserve"> </w:t>
            </w:r>
            <w:r w:rsidRPr="009367C7">
              <w:rPr>
                <w:rFonts w:ascii="Times New Roman"/>
                <w:spacing w:val="-1"/>
                <w:sz w:val="24"/>
              </w:rPr>
              <w:t>items</w:t>
            </w:r>
            <w:r w:rsidRPr="009367C7">
              <w:rPr>
                <w:rFonts w:ascii="Times New Roman"/>
                <w:spacing w:val="6"/>
                <w:sz w:val="24"/>
              </w:rPr>
              <w:t xml:space="preserve"> </w:t>
            </w:r>
            <w:r w:rsidRPr="009367C7">
              <w:rPr>
                <w:rFonts w:ascii="Times New Roman"/>
                <w:spacing w:val="-1"/>
                <w:sz w:val="24"/>
              </w:rPr>
              <w:t>3.3,</w:t>
            </w:r>
            <w:r w:rsidRPr="009367C7">
              <w:rPr>
                <w:rFonts w:ascii="Times New Roman"/>
                <w:spacing w:val="4"/>
                <w:sz w:val="24"/>
              </w:rPr>
              <w:t xml:space="preserve"> </w:t>
            </w:r>
            <w:r w:rsidRPr="009367C7">
              <w:rPr>
                <w:rFonts w:ascii="Times New Roman"/>
                <w:sz w:val="24"/>
              </w:rPr>
              <w:t>3.4</w:t>
            </w:r>
            <w:r w:rsidRPr="009367C7">
              <w:rPr>
                <w:rFonts w:ascii="Times New Roman"/>
                <w:spacing w:val="67"/>
                <w:sz w:val="24"/>
              </w:rPr>
              <w:t xml:space="preserve"> </w:t>
            </w:r>
            <w:r w:rsidRPr="009367C7">
              <w:rPr>
                <w:rFonts w:ascii="Times New Roman"/>
                <w:sz w:val="24"/>
              </w:rPr>
              <w:t>and 3.5.</w:t>
            </w:r>
          </w:p>
          <w:p w14:paraId="337F2F40"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Securities</w:t>
            </w:r>
            <w:r w:rsidRPr="009367C7">
              <w:rPr>
                <w:rFonts w:ascii="Times New Roman"/>
                <w:spacing w:val="2"/>
                <w:sz w:val="24"/>
              </w:rPr>
              <w:t xml:space="preserve"> </w:t>
            </w:r>
            <w:r w:rsidRPr="009367C7">
              <w:rPr>
                <w:rFonts w:ascii="Times New Roman"/>
                <w:spacing w:val="-1"/>
                <w:sz w:val="24"/>
              </w:rPr>
              <w:t>and</w:t>
            </w:r>
            <w:r w:rsidRPr="009367C7">
              <w:rPr>
                <w:rFonts w:ascii="Times New Roman"/>
                <w:spacing w:val="2"/>
                <w:sz w:val="24"/>
              </w:rPr>
              <w:t xml:space="preserve"> </w:t>
            </w:r>
            <w:r w:rsidRPr="009367C7">
              <w:rPr>
                <w:rFonts w:ascii="Times New Roman"/>
                <w:spacing w:val="-1"/>
                <w:sz w:val="24"/>
              </w:rPr>
              <w:t>securities</w:t>
            </w:r>
            <w:r w:rsidRPr="009367C7">
              <w:rPr>
                <w:rFonts w:ascii="Times New Roman"/>
                <w:spacing w:val="2"/>
                <w:sz w:val="24"/>
              </w:rPr>
              <w:t xml:space="preserve"> </w:t>
            </w:r>
            <w:r w:rsidRPr="009367C7">
              <w:rPr>
                <w:rFonts w:ascii="Times New Roman"/>
                <w:spacing w:val="-1"/>
                <w:sz w:val="24"/>
              </w:rPr>
              <w:t>flows</w:t>
            </w:r>
            <w:r w:rsidRPr="009367C7">
              <w:rPr>
                <w:rFonts w:ascii="Times New Roman"/>
                <w:spacing w:val="3"/>
                <w:sz w:val="24"/>
              </w:rPr>
              <w:t xml:space="preserve"> </w:t>
            </w:r>
            <w:r w:rsidRPr="009367C7">
              <w:rPr>
                <w:rFonts w:ascii="Times New Roman"/>
                <w:spacing w:val="-1"/>
                <w:sz w:val="24"/>
              </w:rPr>
              <w:t>from</w:t>
            </w:r>
            <w:r w:rsidRPr="009367C7">
              <w:rPr>
                <w:rFonts w:ascii="Times New Roman"/>
                <w:spacing w:val="1"/>
                <w:sz w:val="24"/>
              </w:rPr>
              <w:t xml:space="preserve"> </w:t>
            </w:r>
            <w:r w:rsidRPr="009367C7">
              <w:rPr>
                <w:rFonts w:ascii="Times New Roman"/>
                <w:sz w:val="24"/>
              </w:rPr>
              <w:t>other</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2"/>
                <w:sz w:val="24"/>
              </w:rPr>
              <w:t xml:space="preserve"> </w:t>
            </w:r>
            <w:r w:rsidRPr="009367C7">
              <w:rPr>
                <w:rFonts w:ascii="Times New Roman"/>
                <w:spacing w:val="-1"/>
                <w:sz w:val="24"/>
              </w:rPr>
              <w:t>assets</w:t>
            </w:r>
            <w:r w:rsidRPr="009367C7">
              <w:rPr>
                <w:rFonts w:ascii="Times New Roman"/>
                <w:spacing w:val="1"/>
                <w:sz w:val="24"/>
              </w:rPr>
              <w:t xml:space="preserve"> </w:t>
            </w:r>
            <w:r w:rsidRPr="009367C7">
              <w:rPr>
                <w:rFonts w:ascii="Times New Roman"/>
                <w:sz w:val="24"/>
              </w:rPr>
              <w:t>in</w:t>
            </w:r>
            <w:r w:rsidRPr="009367C7">
              <w:rPr>
                <w:rFonts w:ascii="Times New Roman"/>
                <w:spacing w:val="2"/>
                <w:sz w:val="24"/>
              </w:rPr>
              <w:t xml:space="preserve"> </w:t>
            </w:r>
            <w:r w:rsidRPr="009367C7">
              <w:rPr>
                <w:rFonts w:ascii="Times New Roman"/>
                <w:sz w:val="24"/>
              </w:rPr>
              <w:t>the</w:t>
            </w:r>
            <w:r w:rsidRPr="009367C7">
              <w:rPr>
                <w:rFonts w:ascii="Times New Roman"/>
                <w:spacing w:val="2"/>
                <w:sz w:val="24"/>
              </w:rPr>
              <w:t xml:space="preserve"> </w:t>
            </w:r>
            <w:r w:rsidRPr="009367C7">
              <w:rPr>
                <w:rFonts w:ascii="Times New Roman"/>
                <w:spacing w:val="-1"/>
                <w:sz w:val="24"/>
              </w:rPr>
              <w:t>form</w:t>
            </w:r>
            <w:r w:rsidRPr="009367C7">
              <w:rPr>
                <w:rFonts w:ascii="Times New Roman"/>
                <w:spacing w:val="1"/>
                <w:sz w:val="24"/>
              </w:rPr>
              <w:t xml:space="preserve"> of</w:t>
            </w:r>
            <w:r w:rsidRPr="009367C7">
              <w:rPr>
                <w:rFonts w:ascii="Times New Roman"/>
                <w:spacing w:val="77"/>
                <w:sz w:val="24"/>
              </w:rPr>
              <w:t xml:space="preserve"> </w:t>
            </w:r>
            <w:r w:rsidRPr="009367C7">
              <w:rPr>
                <w:rFonts w:ascii="Times New Roman"/>
                <w:spacing w:val="-1"/>
                <w:sz w:val="24"/>
              </w:rPr>
              <w:t>intragroup</w:t>
            </w:r>
            <w:r w:rsidRPr="009367C7">
              <w:rPr>
                <w:rFonts w:ascii="Times New Roman"/>
                <w:spacing w:val="48"/>
                <w:sz w:val="24"/>
              </w:rPr>
              <w:t xml:space="preserve"> assets </w:t>
            </w:r>
            <w:r w:rsidRPr="009367C7">
              <w:rPr>
                <w:rFonts w:ascii="Times New Roman"/>
                <w:spacing w:val="-1"/>
                <w:sz w:val="24"/>
              </w:rPr>
              <w:t>shall</w:t>
            </w:r>
            <w:r w:rsidRPr="009367C7">
              <w:rPr>
                <w:rFonts w:ascii="Times New Roman"/>
                <w:spacing w:val="48"/>
                <w:sz w:val="24"/>
              </w:rPr>
              <w:t xml:space="preserve"> </w:t>
            </w:r>
            <w:r w:rsidRPr="009367C7">
              <w:rPr>
                <w:rFonts w:ascii="Times New Roman"/>
                <w:sz w:val="24"/>
              </w:rPr>
              <w:t>not</w:t>
            </w:r>
            <w:r w:rsidRPr="009367C7">
              <w:rPr>
                <w:rFonts w:ascii="Times New Roman"/>
                <w:spacing w:val="49"/>
                <w:sz w:val="24"/>
              </w:rPr>
              <w:t xml:space="preserve"> </w:t>
            </w:r>
            <w:r w:rsidRPr="009367C7">
              <w:rPr>
                <w:rFonts w:ascii="Times New Roman"/>
                <w:sz w:val="24"/>
              </w:rPr>
              <w:t>be</w:t>
            </w:r>
            <w:r w:rsidRPr="009367C7">
              <w:rPr>
                <w:rFonts w:ascii="Times New Roman"/>
                <w:spacing w:val="48"/>
                <w:sz w:val="24"/>
              </w:rPr>
              <w:t xml:space="preserve"> </w:t>
            </w:r>
            <w:r w:rsidRPr="009367C7">
              <w:rPr>
                <w:rFonts w:ascii="Times New Roman"/>
                <w:spacing w:val="-1"/>
                <w:sz w:val="24"/>
              </w:rPr>
              <w:t>reported</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z w:val="24"/>
              </w:rPr>
              <w:t>the</w:t>
            </w:r>
            <w:r w:rsidRPr="009367C7">
              <w:rPr>
                <w:rFonts w:ascii="Times New Roman"/>
                <w:spacing w:val="47"/>
                <w:sz w:val="24"/>
              </w:rPr>
              <w:t xml:space="preserve"> </w:t>
            </w:r>
            <w:r w:rsidRPr="009367C7">
              <w:rPr>
                <w:rFonts w:ascii="Times New Roman"/>
                <w:spacing w:val="-1"/>
                <w:sz w:val="24"/>
              </w:rPr>
              <w:t>counterbalancing</w:t>
            </w:r>
            <w:r w:rsidRPr="009367C7">
              <w:rPr>
                <w:rFonts w:ascii="Times New Roman"/>
                <w:spacing w:val="81"/>
                <w:sz w:val="24"/>
              </w:rPr>
              <w:t xml:space="preserve"> </w:t>
            </w:r>
            <w:r w:rsidRPr="009367C7">
              <w:rPr>
                <w:rFonts w:ascii="Times New Roman"/>
                <w:spacing w:val="-1"/>
                <w:sz w:val="24"/>
              </w:rPr>
              <w:t>capacity.</w:t>
            </w:r>
            <w:r w:rsidRPr="009367C7">
              <w:rPr>
                <w:rFonts w:ascii="Times New Roman"/>
                <w:spacing w:val="32"/>
                <w:sz w:val="24"/>
              </w:rPr>
              <w:t xml:space="preserve"> </w:t>
            </w:r>
            <w:r w:rsidRPr="009367C7">
              <w:rPr>
                <w:rFonts w:ascii="Times New Roman"/>
                <w:spacing w:val="-1"/>
                <w:sz w:val="24"/>
              </w:rPr>
              <w:t>Nevertheless,</w:t>
            </w:r>
            <w:r w:rsidRPr="009367C7">
              <w:rPr>
                <w:rFonts w:ascii="Times New Roman"/>
                <w:spacing w:val="32"/>
                <w:sz w:val="24"/>
              </w:rPr>
              <w:t xml:space="preserve"> </w:t>
            </w:r>
            <w:r w:rsidRPr="009367C7">
              <w:rPr>
                <w:rFonts w:ascii="Times New Roman"/>
                <w:sz w:val="24"/>
              </w:rPr>
              <w:t>cash</w:t>
            </w:r>
            <w:r w:rsidRPr="009367C7">
              <w:rPr>
                <w:rFonts w:ascii="Times New Roman"/>
                <w:spacing w:val="32"/>
                <w:sz w:val="24"/>
              </w:rPr>
              <w:t xml:space="preserve"> </w:t>
            </w:r>
            <w:r w:rsidRPr="009367C7">
              <w:rPr>
                <w:rFonts w:ascii="Times New Roman"/>
                <w:spacing w:val="-1"/>
                <w:sz w:val="24"/>
              </w:rPr>
              <w:t>flows</w:t>
            </w:r>
            <w:r w:rsidRPr="009367C7">
              <w:rPr>
                <w:rFonts w:ascii="Times New Roman"/>
                <w:spacing w:val="32"/>
                <w:sz w:val="24"/>
              </w:rPr>
              <w:t xml:space="preserve"> </w:t>
            </w:r>
            <w:r w:rsidRPr="009367C7">
              <w:rPr>
                <w:rFonts w:ascii="Times New Roman"/>
                <w:sz w:val="24"/>
              </w:rPr>
              <w:t>from</w:t>
            </w:r>
            <w:r w:rsidRPr="009367C7">
              <w:rPr>
                <w:rFonts w:ascii="Times New Roman"/>
                <w:spacing w:val="30"/>
                <w:sz w:val="24"/>
              </w:rPr>
              <w:t xml:space="preserve"> </w:t>
            </w:r>
            <w:r w:rsidRPr="009367C7">
              <w:rPr>
                <w:rFonts w:ascii="Times New Roman"/>
                <w:sz w:val="24"/>
              </w:rPr>
              <w:t>such</w:t>
            </w:r>
            <w:r w:rsidRPr="009367C7">
              <w:rPr>
                <w:rFonts w:ascii="Times New Roman"/>
                <w:spacing w:val="32"/>
                <w:sz w:val="24"/>
              </w:rPr>
              <w:t xml:space="preserve"> </w:t>
            </w:r>
            <w:r w:rsidRPr="009367C7">
              <w:rPr>
                <w:rFonts w:ascii="Times New Roman"/>
                <w:spacing w:val="-1"/>
                <w:sz w:val="24"/>
              </w:rPr>
              <w:t>items</w:t>
            </w:r>
            <w:r w:rsidRPr="009367C7">
              <w:rPr>
                <w:rFonts w:ascii="Times New Roman"/>
                <w:spacing w:val="32"/>
                <w:sz w:val="24"/>
              </w:rPr>
              <w:t xml:space="preserve"> </w:t>
            </w:r>
            <w:r w:rsidRPr="009367C7">
              <w:rPr>
                <w:rFonts w:ascii="Times New Roman"/>
                <w:sz w:val="24"/>
              </w:rPr>
              <w:t>shall</w:t>
            </w:r>
            <w:r w:rsidRPr="009367C7">
              <w:rPr>
                <w:rFonts w:ascii="Times New Roman"/>
                <w:spacing w:val="32"/>
                <w:sz w:val="24"/>
              </w:rPr>
              <w:t xml:space="preserve"> </w:t>
            </w:r>
            <w:r w:rsidRPr="009367C7">
              <w:rPr>
                <w:rFonts w:ascii="Times New Roman"/>
                <w:spacing w:val="-1"/>
                <w:sz w:val="24"/>
              </w:rPr>
              <w:t>be</w:t>
            </w:r>
            <w:r w:rsidRPr="009367C7">
              <w:rPr>
                <w:rFonts w:ascii="Times New Roman"/>
                <w:spacing w:val="32"/>
                <w:sz w:val="24"/>
              </w:rPr>
              <w:t xml:space="preserve"> </w:t>
            </w:r>
            <w:r w:rsidRPr="009367C7">
              <w:rPr>
                <w:rFonts w:ascii="Times New Roman"/>
                <w:spacing w:val="-1"/>
                <w:sz w:val="24"/>
              </w:rPr>
              <w:t>reported</w:t>
            </w:r>
            <w:r w:rsidRPr="009367C7">
              <w:rPr>
                <w:rFonts w:ascii="Times New Roman"/>
                <w:spacing w:val="32"/>
                <w:sz w:val="24"/>
              </w:rPr>
              <w:t xml:space="preserve"> </w:t>
            </w:r>
            <w:r w:rsidRPr="009367C7">
              <w:rPr>
                <w:rFonts w:ascii="Times New Roman"/>
                <w:spacing w:val="-1"/>
                <w:sz w:val="24"/>
              </w:rPr>
              <w:t>in</w:t>
            </w:r>
            <w:r w:rsidRPr="009367C7">
              <w:rPr>
                <w:rFonts w:ascii="Times New Roman"/>
                <w:spacing w:val="32"/>
                <w:sz w:val="24"/>
              </w:rPr>
              <w:t xml:space="preserve"> </w:t>
            </w:r>
            <w:r w:rsidRPr="009367C7">
              <w:rPr>
                <w:rFonts w:ascii="Times New Roman"/>
                <w:sz w:val="24"/>
              </w:rPr>
              <w:t>the</w:t>
            </w:r>
            <w:r w:rsidRPr="009367C7">
              <w:rPr>
                <w:rFonts w:ascii="Times New Roman"/>
                <w:spacing w:val="61"/>
                <w:sz w:val="24"/>
              </w:rPr>
              <w:t xml:space="preserve"> </w:t>
            </w:r>
            <w:r w:rsidRPr="009367C7">
              <w:rPr>
                <w:rFonts w:ascii="Times New Roman"/>
                <w:spacing w:val="-1"/>
                <w:sz w:val="24"/>
              </w:rPr>
              <w:t>relevant</w:t>
            </w:r>
            <w:r w:rsidRPr="009367C7">
              <w:rPr>
                <w:rFonts w:ascii="Times New Roman"/>
                <w:sz w:val="24"/>
              </w:rPr>
              <w:t xml:space="preserve"> </w:t>
            </w:r>
            <w:r w:rsidRPr="009367C7">
              <w:rPr>
                <w:rFonts w:ascii="Times New Roman"/>
                <w:spacing w:val="-1"/>
                <w:sz w:val="24"/>
              </w:rPr>
              <w:t xml:space="preserve">part </w:t>
            </w:r>
            <w:r w:rsidRPr="009367C7">
              <w:rPr>
                <w:rFonts w:ascii="Times New Roman"/>
                <w:sz w:val="24"/>
              </w:rPr>
              <w:t>of</w:t>
            </w:r>
            <w:r w:rsidRPr="009367C7">
              <w:rPr>
                <w:rFonts w:ascii="Times New Roman"/>
                <w:spacing w:val="-1"/>
                <w:sz w:val="24"/>
              </w:rPr>
              <w:t xml:space="preserve"> </w:t>
            </w:r>
            <w:r w:rsidRPr="009367C7">
              <w:rPr>
                <w:rFonts w:ascii="Times New Roman"/>
                <w:sz w:val="24"/>
              </w:rPr>
              <w:t>section 1</w:t>
            </w:r>
            <w:r w:rsidRPr="009367C7">
              <w:rPr>
                <w:rFonts w:ascii="Times New Roman"/>
                <w:spacing w:val="-2"/>
                <w:sz w:val="24"/>
              </w:rPr>
              <w:t xml:space="preserve"> </w:t>
            </w:r>
            <w:r w:rsidRPr="009367C7">
              <w:rPr>
                <w:rFonts w:ascii="Times New Roman"/>
                <w:sz w:val="24"/>
              </w:rPr>
              <w:t>and 2 of</w:t>
            </w:r>
            <w:r w:rsidRPr="009367C7">
              <w:rPr>
                <w:rFonts w:ascii="Times New Roman"/>
                <w:spacing w:val="-1"/>
                <w:sz w:val="24"/>
              </w:rPr>
              <w:t xml:space="preserve"> </w:t>
            </w:r>
            <w:r w:rsidRPr="009367C7">
              <w:rPr>
                <w:rFonts w:ascii="Times New Roman"/>
                <w:sz w:val="24"/>
              </w:rPr>
              <w:t xml:space="preserve">the </w:t>
            </w:r>
            <w:r w:rsidRPr="009367C7">
              <w:rPr>
                <w:rFonts w:ascii="Times New Roman"/>
                <w:spacing w:val="-1"/>
                <w:sz w:val="24"/>
              </w:rPr>
              <w:t>template.</w:t>
            </w:r>
          </w:p>
        </w:tc>
      </w:tr>
      <w:tr w:rsidR="00190C4E" w:rsidRPr="009367C7" w14:paraId="3E8B3547" w14:textId="77777777">
        <w:trPr>
          <w:trHeight w:val="304"/>
        </w:trPr>
        <w:tc>
          <w:tcPr>
            <w:tcW w:w="1418" w:type="dxa"/>
          </w:tcPr>
          <w:p w14:paraId="2ADD0B6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0930</w:t>
            </w:r>
          </w:p>
        </w:tc>
        <w:tc>
          <w:tcPr>
            <w:tcW w:w="7590" w:type="dxa"/>
          </w:tcPr>
          <w:p w14:paraId="7D0C3254"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3.6.1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government</w:t>
            </w:r>
            <w:r w:rsidRPr="009367C7">
              <w:rPr>
                <w:rFonts w:ascii="Times New Roman"/>
                <w:b/>
                <w:sz w:val="24"/>
                <w:u w:val="thick" w:color="000000"/>
              </w:rPr>
              <w:t xml:space="preserve"> </w:t>
            </w:r>
            <w:r w:rsidRPr="009367C7">
              <w:rPr>
                <w:rFonts w:ascii="Times New Roman"/>
                <w:b/>
                <w:spacing w:val="-1"/>
                <w:sz w:val="24"/>
                <w:u w:val="thick" w:color="000000"/>
              </w:rPr>
              <w:t>(CQS1)</w:t>
            </w:r>
          </w:p>
          <w:p w14:paraId="57F3C9A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2"/>
                <w:sz w:val="24"/>
              </w:rPr>
              <w:t xml:space="preserve"> </w:t>
            </w:r>
            <w:r w:rsidRPr="009367C7">
              <w:rPr>
                <w:rFonts w:ascii="Times New Roman"/>
                <w:spacing w:val="-1"/>
                <w:sz w:val="24"/>
              </w:rPr>
              <w:t>amount</w:t>
            </w:r>
            <w:r w:rsidRPr="009367C7">
              <w:rPr>
                <w:rFonts w:ascii="Times New Roman"/>
                <w:spacing w:val="12"/>
                <w:sz w:val="24"/>
              </w:rPr>
              <w:t xml:space="preserve"> </w:t>
            </w:r>
            <w:r w:rsidRPr="009367C7">
              <w:rPr>
                <w:rFonts w:ascii="Times New Roman"/>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item</w:t>
            </w:r>
            <w:r w:rsidRPr="009367C7">
              <w:rPr>
                <w:rFonts w:ascii="Times New Roman"/>
                <w:spacing w:val="10"/>
                <w:sz w:val="24"/>
              </w:rPr>
              <w:t xml:space="preserve"> </w:t>
            </w:r>
            <w:r w:rsidRPr="009367C7">
              <w:rPr>
                <w:rFonts w:ascii="Times New Roman"/>
                <w:sz w:val="24"/>
              </w:rPr>
              <w:t>3.6</w:t>
            </w:r>
            <w:r w:rsidRPr="009367C7">
              <w:rPr>
                <w:rFonts w:ascii="Times New Roman"/>
                <w:spacing w:val="12"/>
                <w:sz w:val="24"/>
              </w:rPr>
              <w:t xml:space="preserve"> </w:t>
            </w:r>
            <w:r w:rsidRPr="009367C7">
              <w:rPr>
                <w:rFonts w:ascii="Times New Roman"/>
                <w:sz w:val="24"/>
              </w:rPr>
              <w:t>which</w:t>
            </w:r>
            <w:r w:rsidRPr="009367C7">
              <w:rPr>
                <w:rFonts w:ascii="Times New Roman"/>
                <w:spacing w:val="12"/>
                <w:sz w:val="24"/>
              </w:rPr>
              <w:t xml:space="preserve"> </w:t>
            </w:r>
            <w:r w:rsidRPr="009367C7">
              <w:rPr>
                <w:rFonts w:ascii="Times New Roman"/>
                <w:sz w:val="24"/>
              </w:rPr>
              <w:t>is</w:t>
            </w:r>
            <w:r w:rsidRPr="009367C7">
              <w:rPr>
                <w:rFonts w:ascii="Times New Roman"/>
                <w:spacing w:val="12"/>
                <w:sz w:val="24"/>
              </w:rPr>
              <w:t xml:space="preserve"> </w:t>
            </w:r>
            <w:r w:rsidRPr="009367C7">
              <w:rPr>
                <w:rFonts w:ascii="Times New Roman"/>
                <w:sz w:val="24"/>
              </w:rPr>
              <w:t>an</w:t>
            </w:r>
            <w:r w:rsidRPr="009367C7">
              <w:rPr>
                <w:rFonts w:ascii="Times New Roman"/>
                <w:spacing w:val="12"/>
                <w:sz w:val="24"/>
              </w:rPr>
              <w:t xml:space="preserve"> </w:t>
            </w:r>
            <w:r w:rsidRPr="009367C7">
              <w:rPr>
                <w:rFonts w:ascii="Times New Roman"/>
                <w:spacing w:val="-1"/>
                <w:sz w:val="24"/>
              </w:rPr>
              <w:t>asset</w:t>
            </w:r>
            <w:r w:rsidRPr="009367C7">
              <w:rPr>
                <w:rFonts w:ascii="Times New Roman"/>
                <w:spacing w:val="12"/>
                <w:sz w:val="24"/>
              </w:rPr>
              <w:t xml:space="preserve"> </w:t>
            </w:r>
            <w:r w:rsidRPr="009367C7">
              <w:rPr>
                <w:rFonts w:ascii="Times New Roman"/>
                <w:spacing w:val="-1"/>
                <w:sz w:val="24"/>
              </w:rPr>
              <w:t>representing</w:t>
            </w:r>
            <w:r w:rsidRPr="009367C7">
              <w:rPr>
                <w:rFonts w:ascii="Times New Roman"/>
                <w:spacing w:val="12"/>
                <w:sz w:val="24"/>
              </w:rPr>
              <w:t xml:space="preserve"> </w:t>
            </w:r>
            <w:r w:rsidRPr="009367C7">
              <w:rPr>
                <w:rFonts w:ascii="Times New Roman"/>
                <w:sz w:val="24"/>
              </w:rPr>
              <w:t>a</w:t>
            </w:r>
            <w:r w:rsidRPr="009367C7">
              <w:rPr>
                <w:rFonts w:ascii="Times New Roman"/>
                <w:spacing w:val="12"/>
                <w:sz w:val="24"/>
              </w:rPr>
              <w:t xml:space="preserve"> </w:t>
            </w:r>
            <w:r w:rsidRPr="009367C7">
              <w:rPr>
                <w:rFonts w:ascii="Times New Roman"/>
                <w:sz w:val="24"/>
              </w:rPr>
              <w:t>claim</w:t>
            </w:r>
            <w:r w:rsidRPr="009367C7">
              <w:rPr>
                <w:rFonts w:ascii="Times New Roman"/>
                <w:spacing w:val="10"/>
                <w:sz w:val="24"/>
              </w:rPr>
              <w:t xml:space="preserve"> </w:t>
            </w:r>
            <w:r w:rsidRPr="009367C7">
              <w:rPr>
                <w:rFonts w:ascii="Times New Roman"/>
                <w:sz w:val="24"/>
              </w:rPr>
              <w:t>on</w:t>
            </w:r>
            <w:r w:rsidRPr="009367C7">
              <w:rPr>
                <w:rFonts w:ascii="Times New Roman"/>
                <w:spacing w:val="12"/>
                <w:sz w:val="24"/>
              </w:rPr>
              <w:t xml:space="preserve"> </w:t>
            </w:r>
            <w:r w:rsidRPr="009367C7">
              <w:rPr>
                <w:rFonts w:ascii="Times New Roman"/>
                <w:sz w:val="24"/>
              </w:rPr>
              <w:t>or</w:t>
            </w:r>
            <w:r w:rsidRPr="009367C7">
              <w:rPr>
                <w:rFonts w:ascii="Times New Roman"/>
                <w:spacing w:val="39"/>
                <w:sz w:val="24"/>
              </w:rPr>
              <w:t xml:space="preserve"> </w:t>
            </w:r>
            <w:r w:rsidRPr="009367C7">
              <w:rPr>
                <w:rFonts w:ascii="Times New Roman"/>
                <w:spacing w:val="-1"/>
                <w:sz w:val="24"/>
              </w:rPr>
              <w:t>guaranteed</w:t>
            </w:r>
            <w:r w:rsidRPr="009367C7">
              <w:rPr>
                <w:rFonts w:ascii="Times New Roman"/>
                <w:spacing w:val="9"/>
                <w:sz w:val="24"/>
              </w:rPr>
              <w:t xml:space="preserve"> </w:t>
            </w:r>
            <w:r w:rsidRPr="009367C7">
              <w:rPr>
                <w:rFonts w:ascii="Times New Roman"/>
                <w:sz w:val="24"/>
              </w:rPr>
              <w:t>by</w:t>
            </w:r>
            <w:r w:rsidRPr="009367C7">
              <w:rPr>
                <w:rFonts w:ascii="Times New Roman"/>
                <w:spacing w:val="10"/>
                <w:sz w:val="24"/>
              </w:rPr>
              <w:t xml:space="preserve"> </w:t>
            </w:r>
            <w:r w:rsidRPr="009367C7">
              <w:rPr>
                <w:rFonts w:ascii="Times New Roman"/>
                <w:sz w:val="24"/>
              </w:rPr>
              <w:t>a</w:t>
            </w:r>
            <w:r w:rsidRPr="009367C7">
              <w:rPr>
                <w:rFonts w:ascii="Times New Roman"/>
                <w:spacing w:val="11"/>
                <w:sz w:val="24"/>
              </w:rPr>
              <w:t xml:space="preserve"> </w:t>
            </w:r>
            <w:r w:rsidRPr="009367C7">
              <w:rPr>
                <w:rFonts w:ascii="Times New Roman"/>
                <w:spacing w:val="-1"/>
                <w:sz w:val="24"/>
              </w:rPr>
              <w:t>central</w:t>
            </w:r>
            <w:r w:rsidRPr="009367C7">
              <w:rPr>
                <w:rFonts w:ascii="Times New Roman"/>
                <w:spacing w:val="8"/>
                <w:sz w:val="24"/>
              </w:rPr>
              <w:t xml:space="preserve"> </w:t>
            </w:r>
            <w:r w:rsidRPr="009367C7">
              <w:rPr>
                <w:rFonts w:ascii="Times New Roman"/>
                <w:spacing w:val="-1"/>
                <w:sz w:val="24"/>
              </w:rPr>
              <w:t>government</w:t>
            </w:r>
            <w:r w:rsidRPr="009367C7">
              <w:rPr>
                <w:rFonts w:ascii="Times New Roman"/>
                <w:spacing w:val="11"/>
                <w:sz w:val="24"/>
              </w:rPr>
              <w:t xml:space="preserve"> </w:t>
            </w:r>
            <w:r w:rsidRPr="009367C7">
              <w:rPr>
                <w:rFonts w:ascii="Times New Roman"/>
                <w:sz w:val="24"/>
              </w:rPr>
              <w:t>that</w:t>
            </w:r>
            <w:r w:rsidRPr="009367C7">
              <w:rPr>
                <w:rFonts w:ascii="Times New Roman"/>
                <w:spacing w:val="10"/>
                <w:sz w:val="24"/>
              </w:rPr>
              <w:t xml:space="preserve"> </w:t>
            </w:r>
            <w:r w:rsidRPr="009367C7">
              <w:rPr>
                <w:rFonts w:ascii="Times New Roman"/>
                <w:sz w:val="24"/>
              </w:rPr>
              <w:t>is</w:t>
            </w:r>
            <w:r w:rsidRPr="009367C7">
              <w:rPr>
                <w:rFonts w:ascii="Times New Roman"/>
                <w:spacing w:val="9"/>
                <w:sz w:val="24"/>
              </w:rPr>
              <w:t xml:space="preserve"> </w:t>
            </w:r>
            <w:r w:rsidRPr="009367C7">
              <w:rPr>
                <w:rFonts w:ascii="Times New Roman"/>
                <w:spacing w:val="-1"/>
                <w:sz w:val="24"/>
              </w:rPr>
              <w:t>assigned</w:t>
            </w:r>
            <w:r w:rsidRPr="009367C7">
              <w:rPr>
                <w:rFonts w:ascii="Times New Roman"/>
                <w:spacing w:val="10"/>
                <w:sz w:val="24"/>
              </w:rPr>
              <w:t xml:space="preserve"> </w:t>
            </w:r>
            <w:r w:rsidRPr="009367C7">
              <w:rPr>
                <w:rFonts w:ascii="Times New Roman"/>
                <w:spacing w:val="-1"/>
                <w:sz w:val="24"/>
              </w:rPr>
              <w:t>credit</w:t>
            </w:r>
            <w:r w:rsidRPr="009367C7">
              <w:rPr>
                <w:rFonts w:ascii="Times New Roman"/>
                <w:spacing w:val="10"/>
                <w:sz w:val="24"/>
              </w:rPr>
              <w:t xml:space="preserve"> </w:t>
            </w:r>
            <w:r w:rsidRPr="009367C7">
              <w:rPr>
                <w:rFonts w:ascii="Times New Roman"/>
                <w:spacing w:val="-1"/>
                <w:sz w:val="24"/>
              </w:rPr>
              <w:t>quality</w:t>
            </w:r>
            <w:r w:rsidRPr="009367C7">
              <w:rPr>
                <w:rFonts w:ascii="Times New Roman"/>
                <w:spacing w:val="10"/>
                <w:sz w:val="24"/>
              </w:rPr>
              <w:t xml:space="preserve"> </w:t>
            </w:r>
            <w:r w:rsidRPr="009367C7">
              <w:rPr>
                <w:rFonts w:ascii="Times New Roman"/>
                <w:spacing w:val="-1"/>
                <w:sz w:val="24"/>
              </w:rPr>
              <w:t>step</w:t>
            </w:r>
            <w:r w:rsidRPr="009367C7">
              <w:rPr>
                <w:rFonts w:ascii="Times New Roman"/>
                <w:spacing w:val="10"/>
                <w:sz w:val="24"/>
              </w:rPr>
              <w:t xml:space="preserve"> </w:t>
            </w:r>
            <w:r w:rsidRPr="009367C7">
              <w:rPr>
                <w:rFonts w:ascii="Times New Roman"/>
                <w:sz w:val="24"/>
              </w:rPr>
              <w:t>1</w:t>
            </w:r>
            <w:r w:rsidRPr="009367C7">
              <w:rPr>
                <w:rFonts w:ascii="Times New Roman"/>
                <w:spacing w:val="9"/>
                <w:sz w:val="24"/>
              </w:rPr>
              <w:t xml:space="preserve"> </w:t>
            </w:r>
            <w:r w:rsidRPr="009367C7">
              <w:rPr>
                <w:rFonts w:ascii="Times New Roman"/>
                <w:sz w:val="24"/>
              </w:rPr>
              <w:t>by</w:t>
            </w:r>
            <w:r w:rsidRPr="009367C7">
              <w:rPr>
                <w:rFonts w:ascii="Times New Roman"/>
                <w:spacing w:val="10"/>
                <w:sz w:val="24"/>
              </w:rPr>
              <w:t xml:space="preserve"> </w:t>
            </w:r>
            <w:r w:rsidRPr="009367C7">
              <w:rPr>
                <w:rFonts w:ascii="Times New Roman"/>
                <w:sz w:val="24"/>
              </w:rPr>
              <w:t>a</w:t>
            </w:r>
            <w:r w:rsidRPr="009367C7">
              <w:rPr>
                <w:rFonts w:ascii="Times New Roman"/>
                <w:spacing w:val="79"/>
                <w:sz w:val="24"/>
              </w:rPr>
              <w:t xml:space="preserve">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56A27D3" w14:textId="77777777">
        <w:trPr>
          <w:trHeight w:val="304"/>
        </w:trPr>
        <w:tc>
          <w:tcPr>
            <w:tcW w:w="1418" w:type="dxa"/>
          </w:tcPr>
          <w:p w14:paraId="7D87AE1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0940</w:t>
            </w:r>
          </w:p>
        </w:tc>
        <w:tc>
          <w:tcPr>
            <w:tcW w:w="7590" w:type="dxa"/>
          </w:tcPr>
          <w:p w14:paraId="592DDB1A"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3.6.2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government</w:t>
            </w:r>
            <w:r w:rsidRPr="009367C7">
              <w:rPr>
                <w:rFonts w:ascii="Times New Roman"/>
                <w:b/>
                <w:sz w:val="24"/>
                <w:u w:val="thick" w:color="000000"/>
              </w:rPr>
              <w:t xml:space="preserve"> </w:t>
            </w:r>
            <w:r w:rsidRPr="009367C7">
              <w:rPr>
                <w:rFonts w:ascii="Times New Roman"/>
                <w:b/>
                <w:spacing w:val="-1"/>
                <w:sz w:val="24"/>
                <w:u w:val="thick" w:color="000000"/>
              </w:rPr>
              <w:t>(CQS2-3)</w:t>
            </w:r>
          </w:p>
          <w:p w14:paraId="4F3B6A4F"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2"/>
                <w:sz w:val="24"/>
              </w:rPr>
              <w:t xml:space="preserve"> </w:t>
            </w:r>
            <w:r w:rsidRPr="009367C7">
              <w:rPr>
                <w:rFonts w:ascii="Times New Roman"/>
                <w:spacing w:val="-1"/>
                <w:sz w:val="24"/>
              </w:rPr>
              <w:t>amount</w:t>
            </w:r>
            <w:r w:rsidRPr="009367C7">
              <w:rPr>
                <w:rFonts w:ascii="Times New Roman"/>
                <w:spacing w:val="12"/>
                <w:sz w:val="24"/>
              </w:rPr>
              <w:t xml:space="preserve"> </w:t>
            </w:r>
            <w:r w:rsidRPr="009367C7">
              <w:rPr>
                <w:rFonts w:ascii="Times New Roman"/>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item</w:t>
            </w:r>
            <w:r w:rsidRPr="009367C7">
              <w:rPr>
                <w:rFonts w:ascii="Times New Roman"/>
                <w:spacing w:val="10"/>
                <w:sz w:val="24"/>
              </w:rPr>
              <w:t xml:space="preserve"> </w:t>
            </w:r>
            <w:r w:rsidRPr="009367C7">
              <w:rPr>
                <w:rFonts w:ascii="Times New Roman"/>
                <w:sz w:val="24"/>
              </w:rPr>
              <w:t>3.6</w:t>
            </w:r>
            <w:r w:rsidRPr="009367C7">
              <w:rPr>
                <w:rFonts w:ascii="Times New Roman"/>
                <w:spacing w:val="12"/>
                <w:sz w:val="24"/>
              </w:rPr>
              <w:t xml:space="preserve"> </w:t>
            </w:r>
            <w:r w:rsidRPr="009367C7">
              <w:rPr>
                <w:rFonts w:ascii="Times New Roman"/>
                <w:sz w:val="24"/>
              </w:rPr>
              <w:t>which</w:t>
            </w:r>
            <w:r w:rsidRPr="009367C7">
              <w:rPr>
                <w:rFonts w:ascii="Times New Roman"/>
                <w:spacing w:val="12"/>
                <w:sz w:val="24"/>
              </w:rPr>
              <w:t xml:space="preserve"> </w:t>
            </w:r>
            <w:r w:rsidRPr="009367C7">
              <w:rPr>
                <w:rFonts w:ascii="Times New Roman"/>
                <w:sz w:val="24"/>
              </w:rPr>
              <w:t>is</w:t>
            </w:r>
            <w:r w:rsidRPr="009367C7">
              <w:rPr>
                <w:rFonts w:ascii="Times New Roman"/>
                <w:spacing w:val="12"/>
                <w:sz w:val="24"/>
              </w:rPr>
              <w:t xml:space="preserve"> </w:t>
            </w:r>
            <w:r w:rsidRPr="009367C7">
              <w:rPr>
                <w:rFonts w:ascii="Times New Roman"/>
                <w:sz w:val="24"/>
              </w:rPr>
              <w:t>an</w:t>
            </w:r>
            <w:r w:rsidRPr="009367C7">
              <w:rPr>
                <w:rFonts w:ascii="Times New Roman"/>
                <w:spacing w:val="12"/>
                <w:sz w:val="24"/>
              </w:rPr>
              <w:t xml:space="preserve"> </w:t>
            </w:r>
            <w:r w:rsidRPr="009367C7">
              <w:rPr>
                <w:rFonts w:ascii="Times New Roman"/>
                <w:spacing w:val="-1"/>
                <w:sz w:val="24"/>
              </w:rPr>
              <w:t>asset</w:t>
            </w:r>
            <w:r w:rsidRPr="009367C7">
              <w:rPr>
                <w:rFonts w:ascii="Times New Roman"/>
                <w:spacing w:val="12"/>
                <w:sz w:val="24"/>
              </w:rPr>
              <w:t xml:space="preserve"> </w:t>
            </w:r>
            <w:r w:rsidRPr="009367C7">
              <w:rPr>
                <w:rFonts w:ascii="Times New Roman"/>
                <w:spacing w:val="-1"/>
                <w:sz w:val="24"/>
              </w:rPr>
              <w:t>representing</w:t>
            </w:r>
            <w:r w:rsidRPr="009367C7">
              <w:rPr>
                <w:rFonts w:ascii="Times New Roman"/>
                <w:spacing w:val="12"/>
                <w:sz w:val="24"/>
              </w:rPr>
              <w:t xml:space="preserve"> </w:t>
            </w:r>
            <w:r w:rsidRPr="009367C7">
              <w:rPr>
                <w:rFonts w:ascii="Times New Roman"/>
                <w:sz w:val="24"/>
              </w:rPr>
              <w:t>a</w:t>
            </w:r>
            <w:r w:rsidRPr="009367C7">
              <w:rPr>
                <w:rFonts w:ascii="Times New Roman"/>
                <w:spacing w:val="12"/>
                <w:sz w:val="24"/>
              </w:rPr>
              <w:t xml:space="preserve"> </w:t>
            </w:r>
            <w:r w:rsidRPr="009367C7">
              <w:rPr>
                <w:rFonts w:ascii="Times New Roman"/>
                <w:sz w:val="24"/>
              </w:rPr>
              <w:t>claim</w:t>
            </w:r>
            <w:r w:rsidRPr="009367C7">
              <w:rPr>
                <w:rFonts w:ascii="Times New Roman"/>
                <w:spacing w:val="10"/>
                <w:sz w:val="24"/>
              </w:rPr>
              <w:t xml:space="preserve"> </w:t>
            </w:r>
            <w:r w:rsidRPr="009367C7">
              <w:rPr>
                <w:rFonts w:ascii="Times New Roman"/>
                <w:sz w:val="24"/>
              </w:rPr>
              <w:t>on</w:t>
            </w:r>
            <w:r w:rsidRPr="009367C7">
              <w:rPr>
                <w:rFonts w:ascii="Times New Roman"/>
                <w:spacing w:val="12"/>
                <w:sz w:val="24"/>
              </w:rPr>
              <w:t xml:space="preserve"> </w:t>
            </w:r>
            <w:r w:rsidRPr="009367C7">
              <w:rPr>
                <w:rFonts w:ascii="Times New Roman"/>
                <w:sz w:val="24"/>
              </w:rPr>
              <w:t>or</w:t>
            </w:r>
            <w:r w:rsidRPr="009367C7">
              <w:rPr>
                <w:rFonts w:ascii="Times New Roman"/>
                <w:spacing w:val="39"/>
                <w:sz w:val="24"/>
              </w:rPr>
              <w:t xml:space="preserve"> </w:t>
            </w:r>
            <w:r w:rsidRPr="009367C7">
              <w:rPr>
                <w:rFonts w:ascii="Times New Roman"/>
                <w:spacing w:val="-1"/>
                <w:sz w:val="24"/>
              </w:rPr>
              <w:t>guaranteed</w:t>
            </w:r>
            <w:r w:rsidRPr="009367C7">
              <w:rPr>
                <w:rFonts w:ascii="Times New Roman"/>
                <w:spacing w:val="10"/>
                <w:sz w:val="24"/>
              </w:rPr>
              <w:t xml:space="preserve"> </w:t>
            </w:r>
            <w:r w:rsidRPr="009367C7">
              <w:rPr>
                <w:rFonts w:ascii="Times New Roman"/>
                <w:sz w:val="24"/>
              </w:rPr>
              <w:t>by</w:t>
            </w:r>
            <w:r w:rsidRPr="009367C7">
              <w:rPr>
                <w:rFonts w:ascii="Times New Roman"/>
                <w:spacing w:val="12"/>
                <w:sz w:val="24"/>
              </w:rPr>
              <w:t xml:space="preserve"> </w:t>
            </w:r>
            <w:r w:rsidRPr="009367C7">
              <w:rPr>
                <w:rFonts w:ascii="Times New Roman"/>
                <w:sz w:val="24"/>
              </w:rPr>
              <w:t>a</w:t>
            </w:r>
            <w:r w:rsidRPr="009367C7">
              <w:rPr>
                <w:rFonts w:ascii="Times New Roman"/>
                <w:spacing w:val="12"/>
                <w:sz w:val="24"/>
              </w:rPr>
              <w:t xml:space="preserve"> </w:t>
            </w:r>
            <w:r w:rsidRPr="009367C7">
              <w:rPr>
                <w:rFonts w:ascii="Times New Roman"/>
                <w:spacing w:val="-1"/>
                <w:sz w:val="24"/>
              </w:rPr>
              <w:t>central</w:t>
            </w:r>
            <w:r w:rsidRPr="009367C7">
              <w:rPr>
                <w:rFonts w:ascii="Times New Roman"/>
                <w:spacing w:val="11"/>
                <w:sz w:val="24"/>
              </w:rPr>
              <w:t xml:space="preserve"> </w:t>
            </w:r>
            <w:r w:rsidRPr="009367C7">
              <w:rPr>
                <w:rFonts w:ascii="Times New Roman"/>
                <w:spacing w:val="-1"/>
                <w:sz w:val="24"/>
              </w:rPr>
              <w:t>government</w:t>
            </w:r>
            <w:r w:rsidRPr="009367C7">
              <w:rPr>
                <w:rFonts w:ascii="Times New Roman"/>
                <w:spacing w:val="12"/>
                <w:sz w:val="24"/>
              </w:rPr>
              <w:t xml:space="preserve"> </w:t>
            </w:r>
            <w:r w:rsidRPr="009367C7">
              <w:rPr>
                <w:rFonts w:ascii="Times New Roman"/>
                <w:sz w:val="24"/>
              </w:rPr>
              <w:t>that</w:t>
            </w:r>
            <w:r w:rsidRPr="009367C7">
              <w:rPr>
                <w:rFonts w:ascii="Times New Roman"/>
                <w:spacing w:val="12"/>
                <w:sz w:val="24"/>
              </w:rPr>
              <w:t xml:space="preserve"> </w:t>
            </w:r>
            <w:r w:rsidRPr="009367C7">
              <w:rPr>
                <w:rFonts w:ascii="Times New Roman"/>
                <w:sz w:val="24"/>
              </w:rPr>
              <w:t>is</w:t>
            </w:r>
            <w:r w:rsidRPr="009367C7">
              <w:rPr>
                <w:rFonts w:ascii="Times New Roman"/>
                <w:spacing w:val="12"/>
                <w:sz w:val="24"/>
              </w:rPr>
              <w:t xml:space="preserve"> </w:t>
            </w:r>
            <w:r w:rsidRPr="009367C7">
              <w:rPr>
                <w:rFonts w:ascii="Times New Roman"/>
                <w:spacing w:val="-1"/>
                <w:sz w:val="24"/>
              </w:rPr>
              <w:t>assigned</w:t>
            </w:r>
            <w:r w:rsidRPr="009367C7">
              <w:rPr>
                <w:rFonts w:ascii="Times New Roman"/>
                <w:spacing w:val="12"/>
                <w:sz w:val="24"/>
              </w:rPr>
              <w:t xml:space="preserve"> </w:t>
            </w:r>
            <w:r w:rsidRPr="009367C7">
              <w:rPr>
                <w:rFonts w:ascii="Times New Roman"/>
                <w:spacing w:val="-1"/>
                <w:sz w:val="24"/>
              </w:rPr>
              <w:t>credit</w:t>
            </w:r>
            <w:r w:rsidRPr="009367C7">
              <w:rPr>
                <w:rFonts w:ascii="Times New Roman"/>
                <w:spacing w:val="12"/>
                <w:sz w:val="24"/>
              </w:rPr>
              <w:t xml:space="preserve"> </w:t>
            </w:r>
            <w:r w:rsidRPr="009367C7">
              <w:rPr>
                <w:rFonts w:ascii="Times New Roman"/>
                <w:spacing w:val="-1"/>
                <w:sz w:val="24"/>
              </w:rPr>
              <w:t>quality</w:t>
            </w:r>
            <w:r w:rsidRPr="009367C7">
              <w:rPr>
                <w:rFonts w:ascii="Times New Roman"/>
                <w:spacing w:val="12"/>
                <w:sz w:val="24"/>
              </w:rPr>
              <w:t xml:space="preserve"> </w:t>
            </w:r>
            <w:r w:rsidRPr="009367C7">
              <w:rPr>
                <w:rFonts w:ascii="Times New Roman"/>
                <w:sz w:val="24"/>
              </w:rPr>
              <w:t>step</w:t>
            </w:r>
            <w:r w:rsidRPr="009367C7">
              <w:rPr>
                <w:rFonts w:ascii="Times New Roman"/>
                <w:spacing w:val="12"/>
                <w:sz w:val="24"/>
              </w:rPr>
              <w:t xml:space="preserve"> </w:t>
            </w:r>
            <w:r w:rsidRPr="009367C7">
              <w:rPr>
                <w:rFonts w:ascii="Times New Roman"/>
                <w:sz w:val="24"/>
              </w:rPr>
              <w:t>2</w:t>
            </w:r>
            <w:r w:rsidRPr="009367C7">
              <w:rPr>
                <w:rFonts w:ascii="Times New Roman"/>
                <w:spacing w:val="10"/>
                <w:sz w:val="24"/>
              </w:rPr>
              <w:t xml:space="preserve"> </w:t>
            </w:r>
            <w:r w:rsidRPr="009367C7">
              <w:rPr>
                <w:rFonts w:ascii="Times New Roman"/>
                <w:sz w:val="24"/>
              </w:rPr>
              <w:t>or</w:t>
            </w:r>
            <w:r w:rsidRPr="009367C7">
              <w:rPr>
                <w:rFonts w:ascii="Times New Roman"/>
                <w:spacing w:val="13"/>
                <w:sz w:val="24"/>
              </w:rPr>
              <w:t xml:space="preserve"> </w:t>
            </w:r>
            <w:r w:rsidRPr="009367C7">
              <w:rPr>
                <w:rFonts w:ascii="Times New Roman"/>
                <w:sz w:val="24"/>
              </w:rPr>
              <w:t>3</w:t>
            </w:r>
            <w:r w:rsidRPr="009367C7">
              <w:rPr>
                <w:rFonts w:ascii="Times New Roman"/>
                <w:spacing w:val="75"/>
                <w:sz w:val="24"/>
              </w:rPr>
              <w:t xml:space="preserve"> </w:t>
            </w:r>
            <w:r w:rsidRPr="009367C7">
              <w:rPr>
                <w:rFonts w:ascii="Times New Roman"/>
                <w:sz w:val="24"/>
              </w:rPr>
              <w:t xml:space="preserve">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48C4C9AC" w14:textId="77777777">
        <w:trPr>
          <w:trHeight w:val="304"/>
        </w:trPr>
        <w:tc>
          <w:tcPr>
            <w:tcW w:w="1418" w:type="dxa"/>
          </w:tcPr>
          <w:p w14:paraId="44869C4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0950</w:t>
            </w:r>
          </w:p>
        </w:tc>
        <w:tc>
          <w:tcPr>
            <w:tcW w:w="7590" w:type="dxa"/>
          </w:tcPr>
          <w:p w14:paraId="7B26F6D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3.6.3 </w:t>
            </w:r>
            <w:r w:rsidRPr="009367C7">
              <w:rPr>
                <w:rFonts w:ascii="Times New Roman"/>
                <w:b/>
                <w:spacing w:val="-1"/>
                <w:sz w:val="24"/>
                <w:u w:val="thick" w:color="000000"/>
              </w:rPr>
              <w:t>shares</w:t>
            </w:r>
          </w:p>
          <w:p w14:paraId="20D93B4D"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3.6 which is </w:t>
            </w:r>
            <w:r w:rsidRPr="009367C7">
              <w:rPr>
                <w:rFonts w:ascii="Times New Roman"/>
                <w:spacing w:val="-1"/>
                <w:sz w:val="24"/>
              </w:rPr>
              <w:t>shares.</w:t>
            </w:r>
          </w:p>
        </w:tc>
      </w:tr>
      <w:tr w:rsidR="00190C4E" w:rsidRPr="009367C7" w14:paraId="532F777E" w14:textId="77777777">
        <w:trPr>
          <w:trHeight w:val="304"/>
        </w:trPr>
        <w:tc>
          <w:tcPr>
            <w:tcW w:w="1418" w:type="dxa"/>
          </w:tcPr>
          <w:p w14:paraId="4079970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0960</w:t>
            </w:r>
          </w:p>
        </w:tc>
        <w:tc>
          <w:tcPr>
            <w:tcW w:w="7590" w:type="dxa"/>
          </w:tcPr>
          <w:p w14:paraId="13A32B87"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3.6.4 </w:t>
            </w:r>
            <w:r w:rsidRPr="009367C7">
              <w:rPr>
                <w:rFonts w:ascii="Times New Roman"/>
                <w:b/>
                <w:spacing w:val="-1"/>
                <w:sz w:val="24"/>
                <w:u w:val="thick" w:color="000000"/>
              </w:rPr>
              <w:t>covered bonds</w:t>
            </w:r>
          </w:p>
          <w:p w14:paraId="75C9A0EC"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3.6 which is </w:t>
            </w:r>
            <w:r w:rsidRPr="009367C7">
              <w:rPr>
                <w:rFonts w:ascii="Times New Roman"/>
                <w:spacing w:val="-1"/>
                <w:sz w:val="24"/>
              </w:rPr>
              <w:t>covered</w:t>
            </w:r>
            <w:r w:rsidRPr="009367C7">
              <w:rPr>
                <w:rFonts w:ascii="Times New Roman"/>
                <w:sz w:val="24"/>
              </w:rPr>
              <w:t xml:space="preserve"> bonds.</w:t>
            </w:r>
          </w:p>
        </w:tc>
      </w:tr>
      <w:tr w:rsidR="00190C4E" w:rsidRPr="009367C7" w14:paraId="2509A61B" w14:textId="77777777">
        <w:trPr>
          <w:trHeight w:val="304"/>
        </w:trPr>
        <w:tc>
          <w:tcPr>
            <w:tcW w:w="1418" w:type="dxa"/>
          </w:tcPr>
          <w:p w14:paraId="5F07FD0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0970</w:t>
            </w:r>
          </w:p>
        </w:tc>
        <w:tc>
          <w:tcPr>
            <w:tcW w:w="7590" w:type="dxa"/>
          </w:tcPr>
          <w:p w14:paraId="5083EB9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3.6.5 </w:t>
            </w:r>
            <w:r w:rsidRPr="009367C7">
              <w:rPr>
                <w:rFonts w:ascii="Times New Roman"/>
                <w:b/>
                <w:spacing w:val="-1"/>
                <w:sz w:val="24"/>
                <w:u w:val="thick" w:color="000000"/>
              </w:rPr>
              <w:t>ABS</w:t>
            </w:r>
          </w:p>
          <w:p w14:paraId="6FF1A9BD"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3.6 which is </w:t>
            </w:r>
            <w:r w:rsidRPr="009367C7">
              <w:rPr>
                <w:rFonts w:ascii="Times New Roman"/>
                <w:spacing w:val="-1"/>
                <w:sz w:val="24"/>
              </w:rPr>
              <w:t>ABS</w:t>
            </w:r>
            <w:r w:rsidRPr="009367C7">
              <w:rPr>
                <w:rFonts w:ascii="Times New Roman"/>
                <w:sz w:val="24"/>
              </w:rPr>
              <w:t>.</w:t>
            </w:r>
          </w:p>
        </w:tc>
      </w:tr>
      <w:tr w:rsidR="00190C4E" w:rsidRPr="009367C7" w14:paraId="4C1452E5" w14:textId="77777777">
        <w:trPr>
          <w:trHeight w:val="304"/>
        </w:trPr>
        <w:tc>
          <w:tcPr>
            <w:tcW w:w="1418" w:type="dxa"/>
          </w:tcPr>
          <w:p w14:paraId="7E3629C1"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0980</w:t>
            </w:r>
          </w:p>
        </w:tc>
        <w:tc>
          <w:tcPr>
            <w:tcW w:w="7590" w:type="dxa"/>
          </w:tcPr>
          <w:p w14:paraId="7EECCA0B"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3.6.6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5D100ECA"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3"/>
                <w:sz w:val="24"/>
              </w:rPr>
              <w:t xml:space="preserve"> </w:t>
            </w:r>
            <w:r w:rsidRPr="009367C7">
              <w:rPr>
                <w:rFonts w:ascii="Times New Roman"/>
                <w:spacing w:val="-1"/>
                <w:sz w:val="24"/>
              </w:rPr>
              <w:t>amount</w:t>
            </w:r>
            <w:r w:rsidRPr="009367C7">
              <w:rPr>
                <w:rFonts w:ascii="Times New Roman"/>
                <w:spacing w:val="13"/>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item</w:t>
            </w:r>
            <w:r w:rsidRPr="009367C7">
              <w:rPr>
                <w:rFonts w:ascii="Times New Roman"/>
                <w:spacing w:val="11"/>
                <w:sz w:val="24"/>
              </w:rPr>
              <w:t xml:space="preserve"> </w:t>
            </w:r>
            <w:r w:rsidRPr="009367C7">
              <w:rPr>
                <w:rFonts w:ascii="Times New Roman"/>
                <w:sz w:val="24"/>
              </w:rPr>
              <w:t>3.6</w:t>
            </w:r>
            <w:r w:rsidRPr="009367C7">
              <w:rPr>
                <w:rFonts w:ascii="Times New Roman"/>
                <w:spacing w:val="13"/>
                <w:sz w:val="24"/>
              </w:rPr>
              <w:t xml:space="preserve"> </w:t>
            </w:r>
            <w:r w:rsidRPr="009367C7">
              <w:rPr>
                <w:rFonts w:ascii="Times New Roman"/>
                <w:spacing w:val="-1"/>
                <w:sz w:val="24"/>
              </w:rPr>
              <w:t>which</w:t>
            </w:r>
            <w:r w:rsidRPr="009367C7">
              <w:rPr>
                <w:rFonts w:ascii="Times New Roman"/>
                <w:spacing w:val="13"/>
                <w:sz w:val="24"/>
              </w:rPr>
              <w:t xml:space="preserve"> </w:t>
            </w:r>
            <w:r w:rsidRPr="009367C7">
              <w:rPr>
                <w:rFonts w:ascii="Times New Roman"/>
                <w:spacing w:val="-1"/>
                <w:sz w:val="24"/>
              </w:rPr>
              <w:t>is</w:t>
            </w:r>
            <w:r w:rsidRPr="009367C7">
              <w:rPr>
                <w:rFonts w:ascii="Times New Roman"/>
                <w:spacing w:val="13"/>
                <w:sz w:val="24"/>
              </w:rPr>
              <w:t xml:space="preserve"> </w:t>
            </w:r>
            <w:r w:rsidRPr="009367C7">
              <w:rPr>
                <w:rFonts w:ascii="Times New Roman"/>
                <w:spacing w:val="-1"/>
                <w:sz w:val="24"/>
              </w:rPr>
              <w:t>other</w:t>
            </w:r>
            <w:r w:rsidRPr="009367C7">
              <w:rPr>
                <w:rFonts w:ascii="Times New Roman"/>
                <w:spacing w:val="12"/>
                <w:sz w:val="24"/>
              </w:rPr>
              <w:t xml:space="preserve"> </w:t>
            </w:r>
            <w:r w:rsidRPr="009367C7">
              <w:rPr>
                <w:rFonts w:ascii="Times New Roman"/>
                <w:spacing w:val="-1"/>
                <w:sz w:val="24"/>
              </w:rPr>
              <w:t>tradable</w:t>
            </w:r>
            <w:r w:rsidRPr="009367C7">
              <w:rPr>
                <w:rFonts w:ascii="Times New Roman"/>
                <w:spacing w:val="12"/>
                <w:sz w:val="24"/>
              </w:rPr>
              <w:t xml:space="preserve"> </w:t>
            </w:r>
            <w:r w:rsidRPr="009367C7">
              <w:rPr>
                <w:rFonts w:ascii="Times New Roman"/>
                <w:spacing w:val="-1"/>
                <w:sz w:val="24"/>
              </w:rPr>
              <w:t>asset</w:t>
            </w:r>
            <w:r w:rsidRPr="009367C7">
              <w:rPr>
                <w:rFonts w:ascii="Times New Roman"/>
                <w:spacing w:val="13"/>
                <w:sz w:val="24"/>
              </w:rPr>
              <w:t xml:space="preserve"> </w:t>
            </w:r>
            <w:r w:rsidRPr="009367C7">
              <w:rPr>
                <w:rFonts w:ascii="Times New Roman"/>
                <w:spacing w:val="-1"/>
                <w:sz w:val="24"/>
              </w:rPr>
              <w:t>not</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13"/>
                <w:sz w:val="24"/>
              </w:rPr>
              <w:t xml:space="preserve"> </w:t>
            </w:r>
            <w:r w:rsidRPr="009367C7">
              <w:rPr>
                <w:rFonts w:ascii="Times New Roman"/>
                <w:sz w:val="24"/>
              </w:rPr>
              <w:t>in</w:t>
            </w:r>
            <w:r w:rsidRPr="009367C7">
              <w:rPr>
                <w:rFonts w:ascii="Times New Roman"/>
                <w:spacing w:val="77"/>
                <w:sz w:val="24"/>
              </w:rPr>
              <w:t xml:space="preserve"> </w:t>
            </w:r>
            <w:r w:rsidRPr="009367C7">
              <w:rPr>
                <w:rFonts w:ascii="Times New Roman"/>
                <w:spacing w:val="-1"/>
                <w:sz w:val="24"/>
              </w:rPr>
              <w:t>items</w:t>
            </w:r>
            <w:r w:rsidRPr="009367C7">
              <w:rPr>
                <w:rFonts w:ascii="Times New Roman"/>
                <w:sz w:val="24"/>
              </w:rPr>
              <w:t xml:space="preserve"> 3.6.1 to 3.6.5 and 3.7a.</w:t>
            </w:r>
          </w:p>
        </w:tc>
      </w:tr>
      <w:tr w:rsidR="00190C4E" w:rsidRPr="009367C7" w14:paraId="7BC0C7F9" w14:textId="77777777">
        <w:trPr>
          <w:trHeight w:val="304"/>
        </w:trPr>
        <w:tc>
          <w:tcPr>
            <w:tcW w:w="1418" w:type="dxa"/>
          </w:tcPr>
          <w:p w14:paraId="42BCEA2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0990</w:t>
            </w:r>
          </w:p>
        </w:tc>
        <w:tc>
          <w:tcPr>
            <w:tcW w:w="7590" w:type="dxa"/>
          </w:tcPr>
          <w:p w14:paraId="64703854"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3.7 </w:t>
            </w:r>
            <w:r w:rsidRPr="009367C7">
              <w:rPr>
                <w:rFonts w:ascii="Times New Roman"/>
                <w:b/>
                <w:spacing w:val="-1"/>
                <w:sz w:val="24"/>
                <w:u w:val="thick" w:color="000000"/>
              </w:rPr>
              <w:t>non-tradable</w:t>
            </w:r>
            <w:r w:rsidRPr="009367C7">
              <w:rPr>
                <w:rFonts w:ascii="Times New Roman"/>
                <w:b/>
                <w:sz w:val="24"/>
                <w:u w:val="thick" w:color="000000"/>
              </w:rPr>
              <w:t xml:space="preserve"> assets</w:t>
            </w:r>
            <w:r w:rsidRPr="009367C7">
              <w:rPr>
                <w:rFonts w:ascii="Times New Roman"/>
                <w:b/>
                <w:spacing w:val="-1"/>
                <w:sz w:val="24"/>
                <w:u w:val="thick" w:color="000000"/>
              </w:rPr>
              <w:t xml:space="preserve"> eligible</w:t>
            </w:r>
            <w:r w:rsidRPr="009367C7">
              <w:rPr>
                <w:rFonts w:ascii="Times New Roman"/>
                <w:b/>
                <w:sz w:val="24"/>
                <w:u w:val="thick" w:color="000000"/>
              </w:rPr>
              <w:t xml:space="preserve"> </w:t>
            </w:r>
            <w:r w:rsidRPr="009367C7">
              <w:rPr>
                <w:rFonts w:ascii="Times New Roman"/>
                <w:b/>
                <w:spacing w:val="-1"/>
                <w:sz w:val="24"/>
                <w:u w:val="thick" w:color="000000"/>
              </w:rPr>
              <w:t>for 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402DDE02"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5"/>
                <w:sz w:val="24"/>
              </w:rPr>
              <w:t xml:space="preserve"> </w:t>
            </w:r>
            <w:r w:rsidRPr="009367C7">
              <w:rPr>
                <w:rFonts w:ascii="Times New Roman"/>
                <w:spacing w:val="-1"/>
                <w:sz w:val="24"/>
              </w:rPr>
              <w:t>carrying 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pacing w:val="-1"/>
                <w:sz w:val="24"/>
              </w:rPr>
              <w:t>non-tradable</w:t>
            </w:r>
            <w:r w:rsidRPr="009367C7">
              <w:rPr>
                <w:rFonts w:ascii="Times New Roman"/>
                <w:spacing w:val="24"/>
                <w:sz w:val="24"/>
              </w:rPr>
              <w:t xml:space="preserve"> </w:t>
            </w:r>
            <w:r w:rsidRPr="009367C7">
              <w:rPr>
                <w:rFonts w:ascii="Times New Roman"/>
                <w:spacing w:val="-1"/>
                <w:sz w:val="24"/>
              </w:rPr>
              <w:t>assets</w:t>
            </w:r>
            <w:r w:rsidRPr="009367C7">
              <w:rPr>
                <w:rFonts w:ascii="Times New Roman"/>
                <w:spacing w:val="24"/>
                <w:sz w:val="24"/>
              </w:rPr>
              <w:t xml:space="preserve"> </w:t>
            </w:r>
            <w:r w:rsidRPr="009367C7">
              <w:rPr>
                <w:rFonts w:ascii="Times New Roman"/>
                <w:sz w:val="24"/>
              </w:rPr>
              <w:t>that</w:t>
            </w:r>
            <w:r w:rsidRPr="009367C7">
              <w:rPr>
                <w:rFonts w:ascii="Times New Roman"/>
                <w:spacing w:val="24"/>
                <w:sz w:val="24"/>
              </w:rPr>
              <w:t xml:space="preserve"> </w:t>
            </w:r>
            <w:r w:rsidRPr="009367C7">
              <w:rPr>
                <w:rFonts w:ascii="Times New Roman"/>
                <w:sz w:val="24"/>
              </w:rPr>
              <w:t>are</w:t>
            </w:r>
            <w:r w:rsidRPr="009367C7">
              <w:rPr>
                <w:rFonts w:ascii="Times New Roman"/>
                <w:spacing w:val="24"/>
                <w:sz w:val="24"/>
              </w:rPr>
              <w:t xml:space="preserve"> </w:t>
            </w:r>
            <w:ins w:id="877" w:author="Author">
              <w:r>
                <w:rPr>
                  <w:rFonts w:ascii="Times New Roman"/>
                  <w:spacing w:val="24"/>
                  <w:sz w:val="24"/>
                </w:rPr>
                <w:t xml:space="preserve">central bank eligible. </w:t>
              </w:r>
            </w:ins>
            <w:del w:id="878" w:author="Author">
              <w:r w:rsidRPr="009367C7" w:rsidDel="00056BF0">
                <w:rPr>
                  <w:rFonts w:ascii="Times New Roman"/>
                  <w:spacing w:val="-1"/>
                  <w:sz w:val="24"/>
                </w:rPr>
                <w:delText>eligible</w:delText>
              </w:r>
              <w:r w:rsidRPr="009367C7" w:rsidDel="00056BF0">
                <w:rPr>
                  <w:rFonts w:ascii="Times New Roman"/>
                  <w:spacing w:val="25"/>
                  <w:sz w:val="24"/>
                </w:rPr>
                <w:delText xml:space="preserve"> </w:delText>
              </w:r>
              <w:r w:rsidRPr="009367C7" w:rsidDel="00056BF0">
                <w:rPr>
                  <w:rFonts w:ascii="Times New Roman"/>
                  <w:spacing w:val="-1"/>
                  <w:sz w:val="24"/>
                </w:rPr>
                <w:delText>collateral</w:delText>
              </w:r>
              <w:r w:rsidRPr="009367C7" w:rsidDel="00056BF0">
                <w:rPr>
                  <w:rFonts w:ascii="Times New Roman"/>
                  <w:spacing w:val="24"/>
                  <w:sz w:val="24"/>
                </w:rPr>
                <w:delText xml:space="preserve"> </w:delText>
              </w:r>
              <w:r w:rsidRPr="009367C7" w:rsidDel="00056BF0">
                <w:rPr>
                  <w:rFonts w:ascii="Times New Roman"/>
                  <w:spacing w:val="-1"/>
                  <w:sz w:val="24"/>
                </w:rPr>
                <w:delText>for</w:delText>
              </w:r>
              <w:r w:rsidRPr="009367C7" w:rsidDel="00056BF0">
                <w:rPr>
                  <w:rFonts w:ascii="Times New Roman"/>
                  <w:spacing w:val="67"/>
                  <w:sz w:val="24"/>
                </w:rPr>
                <w:delText xml:space="preserve"> </w:delText>
              </w:r>
              <w:r w:rsidRPr="009367C7" w:rsidDel="00056BF0">
                <w:rPr>
                  <w:rFonts w:ascii="Times New Roman"/>
                  <w:sz w:val="24"/>
                </w:rPr>
                <w:delText>standard</w:delText>
              </w:r>
              <w:r w:rsidRPr="009367C7" w:rsidDel="00056BF0">
                <w:rPr>
                  <w:rFonts w:ascii="Times New Roman"/>
                  <w:spacing w:val="-2"/>
                  <w:sz w:val="24"/>
                </w:rPr>
                <w:delText xml:space="preserve"> </w:delText>
              </w:r>
              <w:r w:rsidRPr="009367C7" w:rsidDel="00056BF0">
                <w:rPr>
                  <w:rFonts w:ascii="Times New Roman"/>
                  <w:spacing w:val="-1"/>
                  <w:sz w:val="24"/>
                </w:rPr>
                <w:delText>liquidity</w:delText>
              </w:r>
              <w:r w:rsidRPr="009367C7" w:rsidDel="00056BF0">
                <w:rPr>
                  <w:rFonts w:ascii="Times New Roman"/>
                  <w:sz w:val="24"/>
                </w:rPr>
                <w:delText xml:space="preserve"> </w:delText>
              </w:r>
              <w:r w:rsidRPr="009367C7" w:rsidDel="00056BF0">
                <w:rPr>
                  <w:rFonts w:ascii="Times New Roman"/>
                  <w:spacing w:val="-1"/>
                  <w:sz w:val="24"/>
                </w:rPr>
                <w:delText>operations</w:delText>
              </w:r>
              <w:r w:rsidRPr="009367C7" w:rsidDel="00056BF0">
                <w:rPr>
                  <w:rFonts w:ascii="Times New Roman"/>
                  <w:sz w:val="24"/>
                </w:rPr>
                <w:delText xml:space="preserve"> of</w:delText>
              </w:r>
              <w:r w:rsidRPr="009367C7" w:rsidDel="00056BF0">
                <w:rPr>
                  <w:rFonts w:ascii="Times New Roman"/>
                  <w:spacing w:val="-1"/>
                  <w:sz w:val="24"/>
                </w:rPr>
                <w:delText xml:space="preserve"> </w:delText>
              </w:r>
              <w:r w:rsidRPr="009367C7" w:rsidDel="00056BF0">
                <w:rPr>
                  <w:rFonts w:ascii="Times New Roman"/>
                  <w:sz w:val="24"/>
                </w:rPr>
                <w:delText xml:space="preserve">the </w:delText>
              </w:r>
              <w:r w:rsidRPr="009367C7" w:rsidDel="00056BF0">
                <w:rPr>
                  <w:rFonts w:ascii="Times New Roman"/>
                  <w:spacing w:val="-1"/>
                  <w:sz w:val="24"/>
                </w:rPr>
                <w:delText>central</w:delText>
              </w:r>
              <w:r w:rsidRPr="009367C7" w:rsidDel="00056BF0">
                <w:rPr>
                  <w:rFonts w:ascii="Times New Roman"/>
                  <w:sz w:val="24"/>
                </w:rPr>
                <w:delText xml:space="preserve"> bank</w:delText>
              </w:r>
            </w:del>
            <w:r w:rsidRPr="009367C7">
              <w:t xml:space="preserve"> </w:t>
            </w:r>
            <w:r w:rsidRPr="009367C7">
              <w:rPr>
                <w:rFonts w:ascii="Times New Roman"/>
                <w:sz w:val="24"/>
              </w:rPr>
              <w:t>to which the institution has direct access at its level of consolidation.</w:t>
            </w:r>
          </w:p>
          <w:p w14:paraId="3AAAD75B" w14:textId="77777777" w:rsidR="00190C4E" w:rsidRDefault="00190C4E">
            <w:pPr>
              <w:pStyle w:val="TableParagraph"/>
              <w:spacing w:before="117"/>
              <w:ind w:left="102" w:right="100"/>
            </w:pPr>
            <w:r w:rsidRPr="009367C7">
              <w:rPr>
                <w:rFonts w:ascii="Times New Roman"/>
                <w:spacing w:val="-1"/>
                <w:sz w:val="24"/>
              </w:rPr>
              <w:t>For</w:t>
            </w:r>
            <w:r w:rsidRPr="009367C7">
              <w:rPr>
                <w:rFonts w:ascii="Times New Roman"/>
                <w:spacing w:val="42"/>
                <w:sz w:val="24"/>
              </w:rPr>
              <w:t xml:space="preserve"> </w:t>
            </w:r>
            <w:r w:rsidRPr="009367C7">
              <w:rPr>
                <w:rFonts w:ascii="Times New Roman"/>
                <w:sz w:val="24"/>
              </w:rPr>
              <w:t>assets</w:t>
            </w:r>
            <w:r w:rsidRPr="009367C7">
              <w:rPr>
                <w:rFonts w:ascii="Times New Roman"/>
                <w:spacing w:val="42"/>
                <w:sz w:val="24"/>
              </w:rPr>
              <w:t xml:space="preserve"> </w:t>
            </w:r>
            <w:r w:rsidRPr="009367C7">
              <w:rPr>
                <w:rFonts w:ascii="Times New Roman"/>
                <w:spacing w:val="-1"/>
                <w:sz w:val="24"/>
              </w:rPr>
              <w:t>denominated</w:t>
            </w:r>
            <w:r w:rsidRPr="009367C7">
              <w:rPr>
                <w:rFonts w:ascii="Times New Roman"/>
                <w:spacing w:val="42"/>
                <w:sz w:val="24"/>
              </w:rPr>
              <w:t xml:space="preserve"> </w:t>
            </w:r>
            <w:r w:rsidRPr="009367C7">
              <w:rPr>
                <w:rFonts w:ascii="Times New Roman"/>
                <w:sz w:val="24"/>
              </w:rPr>
              <w:t>in</w:t>
            </w:r>
            <w:r w:rsidRPr="009367C7">
              <w:rPr>
                <w:rFonts w:ascii="Times New Roman"/>
                <w:spacing w:val="42"/>
                <w:sz w:val="24"/>
              </w:rPr>
              <w:t xml:space="preserve"> </w:t>
            </w:r>
            <w:r w:rsidRPr="009367C7">
              <w:rPr>
                <w:rFonts w:ascii="Times New Roman"/>
                <w:sz w:val="24"/>
              </w:rPr>
              <w:t>a</w:t>
            </w:r>
            <w:r w:rsidRPr="009367C7">
              <w:rPr>
                <w:rFonts w:ascii="Times New Roman"/>
                <w:spacing w:val="42"/>
                <w:sz w:val="24"/>
              </w:rPr>
              <w:t xml:space="preserve"> </w:t>
            </w:r>
            <w:r w:rsidRPr="009367C7">
              <w:rPr>
                <w:rFonts w:ascii="Times New Roman"/>
                <w:spacing w:val="-1"/>
                <w:sz w:val="24"/>
              </w:rPr>
              <w:t>currency</w:t>
            </w:r>
            <w:r w:rsidRPr="009367C7">
              <w:rPr>
                <w:rFonts w:ascii="Times New Roman"/>
                <w:spacing w:val="42"/>
                <w:sz w:val="24"/>
              </w:rPr>
              <w:t xml:space="preserve"> </w:t>
            </w:r>
            <w:r w:rsidRPr="009367C7">
              <w:rPr>
                <w:rFonts w:ascii="Times New Roman"/>
                <w:sz w:val="24"/>
              </w:rPr>
              <w:t>included</w:t>
            </w:r>
            <w:r w:rsidRPr="009367C7">
              <w:rPr>
                <w:rFonts w:ascii="Times New Roman"/>
                <w:spacing w:val="42"/>
                <w:sz w:val="24"/>
              </w:rPr>
              <w:t xml:space="preserve"> </w:t>
            </w:r>
            <w:r w:rsidRPr="009367C7">
              <w:rPr>
                <w:rFonts w:ascii="Times New Roman"/>
                <w:spacing w:val="-1"/>
                <w:sz w:val="24"/>
              </w:rPr>
              <w:t>in</w:t>
            </w:r>
            <w:r w:rsidRPr="009367C7">
              <w:rPr>
                <w:rFonts w:ascii="Times New Roman"/>
                <w:spacing w:val="42"/>
                <w:sz w:val="24"/>
              </w:rPr>
              <w:t xml:space="preserve"> </w:t>
            </w:r>
            <w:r w:rsidRPr="009367C7">
              <w:rPr>
                <w:rFonts w:ascii="Times New Roman"/>
                <w:sz w:val="24"/>
              </w:rPr>
              <w:t>the</w:t>
            </w:r>
            <w:r w:rsidRPr="009367C7">
              <w:rPr>
                <w:rFonts w:ascii="Times New Roman"/>
                <w:spacing w:val="42"/>
                <w:sz w:val="24"/>
              </w:rPr>
              <w:t xml:space="preserve"> </w:t>
            </w:r>
            <w:r w:rsidRPr="009367C7">
              <w:rPr>
                <w:rFonts w:ascii="Times New Roman"/>
                <w:sz w:val="24"/>
              </w:rPr>
              <w:t>Annex</w:t>
            </w:r>
            <w:r w:rsidRPr="009367C7">
              <w:rPr>
                <w:rFonts w:ascii="Times New Roman"/>
                <w:spacing w:val="40"/>
                <w:sz w:val="24"/>
              </w:rPr>
              <w:t xml:space="preserve"> </w:t>
            </w:r>
            <w:r w:rsidRPr="009367C7">
              <w:rPr>
                <w:rFonts w:ascii="Times New Roman"/>
                <w:sz w:val="24"/>
              </w:rPr>
              <w:t>of</w:t>
            </w:r>
            <w:r w:rsidRPr="009367C7">
              <w:rPr>
                <w:rFonts w:ascii="Times New Roman"/>
                <w:spacing w:val="42"/>
                <w:sz w:val="24"/>
              </w:rPr>
              <w:t xml:space="preserve"> </w:t>
            </w:r>
            <w:r w:rsidRPr="009367C7">
              <w:rPr>
                <w:rFonts w:ascii="Times New Roman"/>
                <w:spacing w:val="-1"/>
                <w:sz w:val="24"/>
              </w:rPr>
              <w:lastRenderedPageBreak/>
              <w:t>Commission</w:t>
            </w:r>
            <w:r w:rsidRPr="009367C7">
              <w:rPr>
                <w:rFonts w:ascii="Times New Roman"/>
                <w:spacing w:val="42"/>
                <w:sz w:val="24"/>
              </w:rPr>
              <w:t xml:space="preserve"> Implementing </w:t>
            </w:r>
            <w:r w:rsidRPr="009367C7">
              <w:rPr>
                <w:rFonts w:ascii="Times New Roman"/>
                <w:spacing w:val="-1"/>
                <w:sz w:val="24"/>
              </w:rPr>
              <w:t>Regulation</w:t>
            </w:r>
            <w:r w:rsidRPr="009367C7">
              <w:rPr>
                <w:rFonts w:ascii="Times New Roman"/>
                <w:spacing w:val="47"/>
                <w:sz w:val="24"/>
              </w:rPr>
              <w:t xml:space="preserve"> </w:t>
            </w:r>
            <w:r w:rsidRPr="009367C7">
              <w:rPr>
                <w:rFonts w:ascii="Times New Roman"/>
                <w:spacing w:val="-1"/>
                <w:sz w:val="24"/>
              </w:rPr>
              <w:t>(EU)</w:t>
            </w:r>
            <w:r w:rsidRPr="009367C7">
              <w:rPr>
                <w:rFonts w:ascii="Times New Roman"/>
                <w:spacing w:val="22"/>
                <w:sz w:val="24"/>
              </w:rPr>
              <w:t xml:space="preserve"> </w:t>
            </w:r>
            <w:r w:rsidRPr="009367C7">
              <w:rPr>
                <w:rFonts w:ascii="Times New Roman"/>
                <w:spacing w:val="-1"/>
                <w:sz w:val="24"/>
              </w:rPr>
              <w:t>2015/233</w:t>
            </w:r>
            <w:r w:rsidRPr="009367C7">
              <w:rPr>
                <w:rStyle w:val="FootnoteReference"/>
                <w:rFonts w:ascii="Times New Roman"/>
                <w:spacing w:val="-1"/>
                <w:sz w:val="24"/>
              </w:rPr>
              <w:footnoteReference w:id="1"/>
            </w:r>
            <w:r w:rsidRPr="009367C7">
              <w:rPr>
                <w:rFonts w:ascii="Times New Roman"/>
                <w:spacing w:val="21"/>
                <w:sz w:val="24"/>
              </w:rPr>
              <w:t xml:space="preserve"> </w:t>
            </w:r>
            <w:r w:rsidRPr="009367C7">
              <w:rPr>
                <w:rFonts w:ascii="Times New Roman"/>
                <w:sz w:val="24"/>
              </w:rPr>
              <w:t>as</w:t>
            </w:r>
            <w:r w:rsidRPr="009367C7">
              <w:rPr>
                <w:rFonts w:ascii="Times New Roman"/>
                <w:spacing w:val="21"/>
                <w:sz w:val="24"/>
              </w:rPr>
              <w:t xml:space="preserve"> </w:t>
            </w:r>
            <w:r w:rsidRPr="009367C7">
              <w:rPr>
                <w:rFonts w:ascii="Times New Roman"/>
                <w:sz w:val="24"/>
              </w:rPr>
              <w:t>a</w:t>
            </w:r>
            <w:r w:rsidRPr="009367C7">
              <w:rPr>
                <w:rFonts w:ascii="Times New Roman"/>
                <w:spacing w:val="20"/>
                <w:sz w:val="24"/>
              </w:rPr>
              <w:t xml:space="preserve"> </w:t>
            </w:r>
            <w:r w:rsidRPr="009367C7">
              <w:rPr>
                <w:rFonts w:ascii="Times New Roman"/>
                <w:spacing w:val="-1"/>
                <w:sz w:val="24"/>
              </w:rPr>
              <w:t>currency</w:t>
            </w:r>
            <w:r w:rsidRPr="009367C7">
              <w:rPr>
                <w:rFonts w:ascii="Times New Roman"/>
                <w:spacing w:val="21"/>
                <w:sz w:val="24"/>
              </w:rPr>
              <w:t xml:space="preserve"> </w:t>
            </w:r>
            <w:r w:rsidRPr="009367C7">
              <w:rPr>
                <w:rFonts w:ascii="Times New Roman"/>
                <w:spacing w:val="-1"/>
                <w:sz w:val="24"/>
              </w:rPr>
              <w:t>with</w:t>
            </w:r>
            <w:r w:rsidRPr="009367C7">
              <w:rPr>
                <w:rFonts w:ascii="Times New Roman"/>
                <w:spacing w:val="20"/>
                <w:sz w:val="24"/>
              </w:rPr>
              <w:t xml:space="preserve"> </w:t>
            </w:r>
            <w:r w:rsidRPr="009367C7">
              <w:rPr>
                <w:rFonts w:ascii="Times New Roman"/>
                <w:spacing w:val="-1"/>
                <w:sz w:val="24"/>
              </w:rPr>
              <w:t>extremely</w:t>
            </w:r>
            <w:r w:rsidRPr="009367C7">
              <w:rPr>
                <w:rFonts w:ascii="Times New Roman"/>
                <w:spacing w:val="21"/>
                <w:sz w:val="24"/>
              </w:rPr>
              <w:t xml:space="preserve"> </w:t>
            </w:r>
            <w:r w:rsidRPr="009367C7">
              <w:rPr>
                <w:rFonts w:ascii="Times New Roman"/>
                <w:spacing w:val="-1"/>
                <w:sz w:val="24"/>
              </w:rPr>
              <w:t>narrow</w:t>
            </w:r>
            <w:r w:rsidRPr="009367C7">
              <w:rPr>
                <w:rFonts w:ascii="Times New Roman"/>
                <w:spacing w:val="21"/>
                <w:sz w:val="24"/>
              </w:rPr>
              <w:t xml:space="preserve"> </w:t>
            </w:r>
            <w:r w:rsidRPr="009367C7">
              <w:rPr>
                <w:rFonts w:ascii="Times New Roman"/>
                <w:spacing w:val="-1"/>
                <w:sz w:val="24"/>
              </w:rPr>
              <w:t>central</w:t>
            </w:r>
            <w:r w:rsidRPr="009367C7">
              <w:rPr>
                <w:rFonts w:ascii="Times New Roman"/>
                <w:spacing w:val="20"/>
                <w:sz w:val="24"/>
              </w:rPr>
              <w:t xml:space="preserve"> </w:t>
            </w:r>
            <w:r w:rsidRPr="009367C7">
              <w:rPr>
                <w:rFonts w:ascii="Times New Roman"/>
                <w:sz w:val="24"/>
              </w:rPr>
              <w:t>bank</w:t>
            </w:r>
            <w:r w:rsidRPr="009367C7">
              <w:rPr>
                <w:rFonts w:ascii="Times New Roman"/>
                <w:spacing w:val="21"/>
                <w:sz w:val="24"/>
              </w:rPr>
              <w:t xml:space="preserve"> </w:t>
            </w:r>
            <w:r w:rsidRPr="009367C7">
              <w:rPr>
                <w:rFonts w:ascii="Times New Roman"/>
                <w:spacing w:val="-1"/>
                <w:sz w:val="24"/>
              </w:rPr>
              <w:t>eligibility,</w:t>
            </w:r>
            <w:r w:rsidRPr="009367C7">
              <w:rPr>
                <w:rFonts w:ascii="Times New Roman"/>
                <w:spacing w:val="83"/>
                <w:sz w:val="24"/>
              </w:rPr>
              <w:t xml:space="preserve"> </w:t>
            </w:r>
            <w:r w:rsidRPr="009367C7">
              <w:rPr>
                <w:rFonts w:ascii="Times New Roman"/>
                <w:spacing w:val="-1"/>
                <w:sz w:val="24"/>
              </w:rPr>
              <w:t>institutions</w:t>
            </w:r>
            <w:r w:rsidRPr="009367C7">
              <w:rPr>
                <w:rFonts w:ascii="Times New Roman"/>
                <w:sz w:val="24"/>
              </w:rPr>
              <w:t xml:space="preserve"> </w:t>
            </w:r>
            <w:r w:rsidRPr="009367C7">
              <w:rPr>
                <w:rFonts w:ascii="Times New Roman"/>
                <w:spacing w:val="-1"/>
                <w:sz w:val="24"/>
              </w:rPr>
              <w:t xml:space="preserve">shall </w:t>
            </w:r>
            <w:r w:rsidRPr="009367C7">
              <w:rPr>
                <w:rFonts w:ascii="Times New Roman"/>
                <w:sz w:val="24"/>
              </w:rPr>
              <w:t>leave</w:t>
            </w:r>
            <w:r w:rsidRPr="009367C7">
              <w:rPr>
                <w:rFonts w:ascii="Times New Roman"/>
                <w:spacing w:val="-1"/>
                <w:sz w:val="24"/>
              </w:rPr>
              <w:t xml:space="preserve"> this</w:t>
            </w:r>
            <w:r w:rsidRPr="009367C7">
              <w:rPr>
                <w:rFonts w:ascii="Times New Roman"/>
                <w:sz w:val="24"/>
              </w:rPr>
              <w:t xml:space="preserve"> </w:t>
            </w:r>
            <w:r w:rsidRPr="009367C7">
              <w:rPr>
                <w:rFonts w:ascii="Times New Roman"/>
                <w:spacing w:val="-1"/>
                <w:sz w:val="24"/>
              </w:rPr>
              <w:t>field</w:t>
            </w:r>
            <w:r w:rsidRPr="009367C7">
              <w:rPr>
                <w:rFonts w:ascii="Times New Roman"/>
                <w:sz w:val="24"/>
              </w:rPr>
              <w:t xml:space="preserve"> </w:t>
            </w:r>
            <w:r w:rsidRPr="009367C7">
              <w:rPr>
                <w:rFonts w:ascii="Times New Roman"/>
                <w:spacing w:val="-1"/>
                <w:sz w:val="24"/>
              </w:rPr>
              <w:t>blank.</w:t>
            </w:r>
            <w:r w:rsidRPr="009367C7">
              <w:t xml:space="preserve"> </w:t>
            </w:r>
          </w:p>
          <w:p w14:paraId="471495B9"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Securities and securities flows from other non-tradable assets in the form of intragroup assets shall not be reported in the counterbalancing capacity. Nevertheless, cash flows from such items shall be reported in the relevant part of section 1 and 2 of the template.</w:t>
            </w:r>
          </w:p>
        </w:tc>
      </w:tr>
      <w:tr w:rsidR="00190C4E" w:rsidRPr="009367C7" w14:paraId="6F30F457" w14:textId="77777777">
        <w:trPr>
          <w:trHeight w:val="304"/>
        </w:trPr>
        <w:tc>
          <w:tcPr>
            <w:tcW w:w="1418" w:type="dxa"/>
          </w:tcPr>
          <w:p w14:paraId="2DC49FA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0991</w:t>
            </w:r>
          </w:p>
        </w:tc>
        <w:tc>
          <w:tcPr>
            <w:tcW w:w="7590" w:type="dxa"/>
          </w:tcPr>
          <w:p w14:paraId="6B2CCD3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3.7a own issuances eligible for central banks</w:t>
            </w:r>
          </w:p>
          <w:p w14:paraId="30C975C6" w14:textId="61653EF9" w:rsidR="00190C4E" w:rsidRDefault="00190C4E">
            <w:pPr>
              <w:pStyle w:val="TableParagraph"/>
              <w:spacing w:before="118"/>
              <w:ind w:left="102"/>
              <w:jc w:val="both"/>
              <w:rPr>
                <w:ins w:id="879" w:author="Author"/>
                <w:rFonts w:ascii="Times New Roman"/>
                <w:spacing w:val="-1"/>
                <w:sz w:val="24"/>
              </w:rPr>
            </w:pPr>
            <w:r w:rsidRPr="009367C7">
              <w:rPr>
                <w:rFonts w:ascii="Times New Roman"/>
                <w:spacing w:val="-1"/>
                <w:sz w:val="24"/>
              </w:rPr>
              <w:t>Secured debt instruments issued by the institution</w:t>
            </w:r>
            <w:ins w:id="880" w:author="Author">
              <w:r w:rsidR="003F4B00">
                <w:rPr>
                  <w:rFonts w:ascii="Times New Roman"/>
                  <w:spacing w:val="-1"/>
                  <w:sz w:val="24"/>
                </w:rPr>
                <w:t xml:space="preserve"> or by other entities of the group </w:t>
              </w:r>
            </w:ins>
            <w:r w:rsidRPr="009367C7">
              <w:rPr>
                <w:rFonts w:ascii="Times New Roman"/>
                <w:spacing w:val="-1"/>
                <w:sz w:val="24"/>
              </w:rPr>
              <w:t xml:space="preserve">that are central bank eligible and </w:t>
            </w:r>
            <w:ins w:id="881" w:author="Author">
              <w:r w:rsidR="00E46240">
                <w:rPr>
                  <w:rFonts w:ascii="Times New Roman"/>
                  <w:spacing w:val="-1"/>
                  <w:sz w:val="24"/>
                </w:rPr>
                <w:t xml:space="preserve">either </w:t>
              </w:r>
            </w:ins>
            <w:r w:rsidRPr="009367C7">
              <w:rPr>
                <w:rFonts w:ascii="Times New Roman"/>
                <w:spacing w:val="-1"/>
                <w:sz w:val="24"/>
              </w:rPr>
              <w:t xml:space="preserve">retained on the </w:t>
            </w:r>
            <w:r w:rsidR="00257F0A" w:rsidRPr="009367C7">
              <w:rPr>
                <w:rFonts w:ascii="Times New Roman"/>
                <w:spacing w:val="-1"/>
                <w:sz w:val="24"/>
              </w:rPr>
              <w:t>institution</w:t>
            </w:r>
            <w:r w:rsidR="00257F0A" w:rsidRPr="009367C7">
              <w:rPr>
                <w:rFonts w:ascii="Times New Roman"/>
                <w:spacing w:val="-1"/>
                <w:sz w:val="24"/>
              </w:rPr>
              <w:t>’</w:t>
            </w:r>
            <w:r w:rsidR="00257F0A" w:rsidRPr="009367C7">
              <w:rPr>
                <w:rFonts w:ascii="Times New Roman"/>
                <w:spacing w:val="-1"/>
                <w:sz w:val="24"/>
              </w:rPr>
              <w:t xml:space="preserve">s </w:t>
            </w:r>
            <w:r w:rsidR="00257F0A">
              <w:rPr>
                <w:rFonts w:ascii="Times New Roman"/>
                <w:spacing w:val="-1"/>
                <w:sz w:val="24"/>
              </w:rPr>
              <w:t>balance</w:t>
            </w:r>
            <w:r w:rsidRPr="009367C7">
              <w:rPr>
                <w:rFonts w:ascii="Times New Roman"/>
                <w:spacing w:val="-1"/>
                <w:sz w:val="24"/>
              </w:rPr>
              <w:t xml:space="preserve"> sheet </w:t>
            </w:r>
            <w:ins w:id="882" w:author="Author">
              <w:r w:rsidR="00E46240">
                <w:rPr>
                  <w:rFonts w:ascii="Times New Roman"/>
                  <w:spacing w:val="-1"/>
                  <w:sz w:val="24"/>
                </w:rPr>
                <w:t xml:space="preserve">or </w:t>
              </w:r>
            </w:ins>
            <w:del w:id="883" w:author="Author">
              <w:r w:rsidRPr="009367C7" w:rsidDel="00E46240">
                <w:rPr>
                  <w:rFonts w:ascii="Times New Roman"/>
                  <w:spacing w:val="-1"/>
                  <w:sz w:val="24"/>
                </w:rPr>
                <w:delText>and</w:delText>
              </w:r>
            </w:del>
            <w:r w:rsidRPr="009367C7">
              <w:rPr>
                <w:rFonts w:ascii="Times New Roman"/>
                <w:spacing w:val="-1"/>
                <w:sz w:val="24"/>
              </w:rPr>
              <w:t xml:space="preserve"> to which the institution has direct access at its level of consolidation</w:t>
            </w:r>
            <w:ins w:id="884" w:author="Author">
              <w:r>
                <w:rPr>
                  <w:rFonts w:ascii="Times New Roman"/>
                  <w:spacing w:val="-1"/>
                  <w:sz w:val="24"/>
                </w:rPr>
                <w:t>.</w:t>
              </w:r>
            </w:ins>
          </w:p>
          <w:p w14:paraId="2E46DA49" w14:textId="77777777" w:rsidR="00190C4E" w:rsidRPr="009367C7" w:rsidRDefault="00190C4E" w:rsidP="007845D4">
            <w:pPr>
              <w:pStyle w:val="TableParagraph"/>
              <w:spacing w:before="118"/>
              <w:ind w:left="102"/>
              <w:jc w:val="both"/>
              <w:rPr>
                <w:rFonts w:ascii="Times New Roman"/>
                <w:b/>
                <w:sz w:val="24"/>
                <w:u w:val="thick" w:color="000000"/>
              </w:rPr>
            </w:pPr>
          </w:p>
        </w:tc>
      </w:tr>
      <w:tr w:rsidR="00190C4E" w:rsidRPr="009367C7" w14:paraId="6A1F7F63" w14:textId="77777777">
        <w:trPr>
          <w:trHeight w:val="304"/>
        </w:trPr>
        <w:tc>
          <w:tcPr>
            <w:tcW w:w="1418" w:type="dxa"/>
          </w:tcPr>
          <w:p w14:paraId="441A94E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1000</w:t>
            </w:r>
          </w:p>
        </w:tc>
        <w:tc>
          <w:tcPr>
            <w:tcW w:w="7590" w:type="dxa"/>
          </w:tcPr>
          <w:p w14:paraId="4AD05AE2"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 </w:t>
            </w:r>
            <w:r w:rsidRPr="009367C7">
              <w:rPr>
                <w:rFonts w:ascii="Times New Roman"/>
                <w:b/>
                <w:spacing w:val="-1"/>
                <w:sz w:val="24"/>
                <w:u w:val="thick" w:color="000000"/>
              </w:rPr>
              <w:t>Undrawn committed facilities</w:t>
            </w:r>
            <w:r w:rsidRPr="009367C7">
              <w:rPr>
                <w:rFonts w:ascii="Times New Roman"/>
                <w:b/>
                <w:sz w:val="24"/>
                <w:u w:val="thick" w:color="000000"/>
              </w:rPr>
              <w:t xml:space="preserve"> </w:t>
            </w:r>
            <w:r w:rsidRPr="009367C7">
              <w:rPr>
                <w:rFonts w:ascii="Times New Roman"/>
                <w:b/>
                <w:spacing w:val="-1"/>
                <w:sz w:val="24"/>
                <w:u w:val="thick" w:color="000000"/>
              </w:rPr>
              <w:t>received</w:t>
            </w:r>
          </w:p>
          <w:p w14:paraId="363B6393"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11"/>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10"/>
                <w:sz w:val="24"/>
              </w:rPr>
              <w:t xml:space="preserve"> </w:t>
            </w:r>
            <w:r w:rsidRPr="009367C7">
              <w:rPr>
                <w:rFonts w:ascii="Times New Roman"/>
                <w:spacing w:val="-1"/>
                <w:sz w:val="24"/>
              </w:rPr>
              <w:t>undrawn</w:t>
            </w:r>
            <w:r w:rsidRPr="009367C7">
              <w:rPr>
                <w:rFonts w:ascii="Times New Roman"/>
                <w:spacing w:val="10"/>
                <w:sz w:val="24"/>
              </w:rPr>
              <w:t xml:space="preserve"> </w:t>
            </w:r>
            <w:r w:rsidRPr="009367C7">
              <w:rPr>
                <w:rFonts w:ascii="Times New Roman"/>
                <w:spacing w:val="-1"/>
                <w:sz w:val="24"/>
              </w:rPr>
              <w:t>committed</w:t>
            </w:r>
            <w:r w:rsidRPr="009367C7">
              <w:rPr>
                <w:rFonts w:ascii="Times New Roman"/>
                <w:spacing w:val="10"/>
                <w:sz w:val="24"/>
              </w:rPr>
              <w:t xml:space="preserve"> </w:t>
            </w:r>
            <w:r w:rsidRPr="009367C7">
              <w:rPr>
                <w:rFonts w:ascii="Times New Roman"/>
                <w:spacing w:val="-1"/>
                <w:sz w:val="24"/>
              </w:rPr>
              <w:t>facilities</w:t>
            </w:r>
            <w:r w:rsidRPr="009367C7">
              <w:rPr>
                <w:rFonts w:ascii="Times New Roman"/>
                <w:spacing w:val="9"/>
                <w:sz w:val="24"/>
              </w:rPr>
              <w:t xml:space="preserve"> </w:t>
            </w:r>
            <w:r w:rsidRPr="009367C7">
              <w:rPr>
                <w:rFonts w:ascii="Times New Roman"/>
                <w:sz w:val="24"/>
              </w:rPr>
              <w:t>extended</w:t>
            </w:r>
            <w:r w:rsidRPr="009367C7">
              <w:rPr>
                <w:rFonts w:ascii="Times New Roman"/>
                <w:spacing w:val="10"/>
                <w:sz w:val="24"/>
              </w:rPr>
              <w:t xml:space="preserve"> </w:t>
            </w:r>
            <w:r w:rsidRPr="009367C7">
              <w:rPr>
                <w:rFonts w:ascii="Times New Roman"/>
                <w:spacing w:val="-1"/>
                <w:sz w:val="24"/>
              </w:rPr>
              <w:t>to</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r w:rsidRPr="009367C7">
              <w:rPr>
                <w:rFonts w:ascii="Times New Roman"/>
                <w:spacing w:val="-1"/>
                <w:sz w:val="24"/>
              </w:rPr>
              <w:t>reporting</w:t>
            </w:r>
            <w:r w:rsidRPr="009367C7">
              <w:rPr>
                <w:rFonts w:ascii="Times New Roman"/>
                <w:spacing w:val="75"/>
                <w:sz w:val="24"/>
              </w:rPr>
              <w:t xml:space="preserve"> </w:t>
            </w:r>
            <w:r w:rsidRPr="009367C7">
              <w:rPr>
                <w:rFonts w:ascii="Times New Roman"/>
                <w:spacing w:val="-1"/>
                <w:sz w:val="24"/>
              </w:rPr>
              <w:t>institution.</w:t>
            </w:r>
            <w:r w:rsidRPr="009367C7">
              <w:rPr>
                <w:rFonts w:ascii="Times New Roman"/>
                <w:spacing w:val="4"/>
                <w:sz w:val="24"/>
              </w:rPr>
              <w:t xml:space="preserve"> </w:t>
            </w:r>
            <w:r w:rsidRPr="009367C7">
              <w:rPr>
                <w:rFonts w:ascii="Times New Roman"/>
                <w:spacing w:val="-1"/>
                <w:sz w:val="24"/>
              </w:rPr>
              <w:t>These</w:t>
            </w:r>
            <w:r w:rsidRPr="009367C7">
              <w:rPr>
                <w:rFonts w:ascii="Times New Roman"/>
                <w:spacing w:val="6"/>
                <w:sz w:val="24"/>
              </w:rPr>
              <w:t xml:space="preserve"> </w:t>
            </w:r>
            <w:r w:rsidRPr="009367C7">
              <w:rPr>
                <w:rFonts w:ascii="Times New Roman"/>
                <w:spacing w:val="-1"/>
                <w:sz w:val="24"/>
              </w:rPr>
              <w:t>shall</w:t>
            </w:r>
            <w:r w:rsidRPr="009367C7">
              <w:rPr>
                <w:rFonts w:ascii="Times New Roman"/>
                <w:spacing w:val="5"/>
                <w:sz w:val="24"/>
              </w:rPr>
              <w:t xml:space="preserve"> </w:t>
            </w:r>
            <w:r w:rsidRPr="009367C7">
              <w:rPr>
                <w:rFonts w:ascii="Times New Roman"/>
                <w:spacing w:val="-1"/>
                <w:sz w:val="24"/>
              </w:rPr>
              <w:t>include</w:t>
            </w:r>
            <w:r w:rsidRPr="009367C7">
              <w:rPr>
                <w:rFonts w:ascii="Times New Roman"/>
                <w:spacing w:val="6"/>
                <w:sz w:val="24"/>
              </w:rPr>
              <w:t xml:space="preserve"> </w:t>
            </w:r>
            <w:r w:rsidRPr="009367C7">
              <w:rPr>
                <w:rFonts w:ascii="Times New Roman"/>
                <w:spacing w:val="-1"/>
                <w:sz w:val="24"/>
              </w:rPr>
              <w:t>contractually</w:t>
            </w:r>
            <w:r w:rsidRPr="009367C7">
              <w:rPr>
                <w:rFonts w:ascii="Times New Roman"/>
                <w:spacing w:val="4"/>
                <w:sz w:val="24"/>
              </w:rPr>
              <w:t xml:space="preserve"> </w:t>
            </w:r>
            <w:r w:rsidRPr="009367C7">
              <w:rPr>
                <w:rFonts w:ascii="Times New Roman"/>
                <w:spacing w:val="-1"/>
                <w:sz w:val="24"/>
              </w:rPr>
              <w:t>irrevocable</w:t>
            </w:r>
            <w:r w:rsidRPr="009367C7">
              <w:rPr>
                <w:rFonts w:ascii="Times New Roman"/>
                <w:spacing w:val="6"/>
                <w:sz w:val="24"/>
              </w:rPr>
              <w:t xml:space="preserve"> </w:t>
            </w:r>
            <w:r w:rsidRPr="009367C7">
              <w:rPr>
                <w:rFonts w:ascii="Times New Roman"/>
                <w:spacing w:val="-1"/>
                <w:sz w:val="24"/>
              </w:rPr>
              <w:t>facilities.</w:t>
            </w:r>
            <w:r w:rsidRPr="009367C7">
              <w:rPr>
                <w:rFonts w:ascii="Times New Roman"/>
                <w:spacing w:val="4"/>
                <w:sz w:val="24"/>
              </w:rPr>
              <w:t xml:space="preserve"> </w:t>
            </w:r>
            <w:r w:rsidRPr="009367C7">
              <w:rPr>
                <w:rFonts w:ascii="Times New Roman"/>
                <w:spacing w:val="-1"/>
                <w:sz w:val="24"/>
              </w:rPr>
              <w:t>Institutions</w:t>
            </w:r>
            <w:r w:rsidRPr="009367C7">
              <w:rPr>
                <w:rFonts w:ascii="Times New Roman"/>
                <w:spacing w:val="117"/>
                <w:sz w:val="24"/>
              </w:rPr>
              <w:t xml:space="preserve"> </w:t>
            </w:r>
            <w:r w:rsidRPr="009367C7">
              <w:rPr>
                <w:rFonts w:ascii="Times New Roman"/>
                <w:sz w:val="24"/>
              </w:rPr>
              <w:t>shall</w:t>
            </w:r>
            <w:r w:rsidRPr="009367C7">
              <w:rPr>
                <w:rFonts w:ascii="Times New Roman"/>
                <w:spacing w:val="1"/>
                <w:sz w:val="24"/>
              </w:rPr>
              <w:t xml:space="preserve"> </w:t>
            </w:r>
            <w:r w:rsidRPr="009367C7">
              <w:rPr>
                <w:rFonts w:ascii="Times New Roman"/>
                <w:spacing w:val="-1"/>
                <w:sz w:val="24"/>
              </w:rPr>
              <w:t>report</w:t>
            </w:r>
            <w:r w:rsidRPr="009367C7">
              <w:rPr>
                <w:rFonts w:ascii="Times New Roman"/>
                <w:spacing w:val="1"/>
                <w:sz w:val="24"/>
              </w:rPr>
              <w:t xml:space="preserve"> </w:t>
            </w:r>
            <w:r w:rsidRPr="009367C7">
              <w:rPr>
                <w:rFonts w:ascii="Times New Roman"/>
                <w:sz w:val="24"/>
              </w:rPr>
              <w:t>a</w:t>
            </w:r>
            <w:r w:rsidRPr="009367C7">
              <w:rPr>
                <w:rFonts w:ascii="Times New Roman"/>
                <w:spacing w:val="2"/>
                <w:sz w:val="24"/>
              </w:rPr>
              <w:t xml:space="preserve"> </w:t>
            </w:r>
            <w:r w:rsidRPr="009367C7">
              <w:rPr>
                <w:rFonts w:ascii="Times New Roman"/>
                <w:sz w:val="24"/>
              </w:rPr>
              <w:t>reduced</w:t>
            </w:r>
            <w:r w:rsidRPr="009367C7">
              <w:rPr>
                <w:rFonts w:ascii="Times New Roman"/>
                <w:spacing w:val="2"/>
                <w:sz w:val="24"/>
              </w:rPr>
              <w:t xml:space="preserve"> </w:t>
            </w:r>
            <w:r w:rsidRPr="009367C7">
              <w:rPr>
                <w:rFonts w:ascii="Times New Roman"/>
                <w:spacing w:val="-1"/>
                <w:sz w:val="24"/>
              </w:rPr>
              <w:t>amount</w:t>
            </w:r>
            <w:r w:rsidRPr="009367C7">
              <w:rPr>
                <w:rFonts w:ascii="Times New Roman"/>
                <w:spacing w:val="2"/>
                <w:sz w:val="24"/>
              </w:rPr>
              <w:t xml:space="preserve"> </w:t>
            </w:r>
            <w:r w:rsidRPr="009367C7">
              <w:rPr>
                <w:rFonts w:ascii="Times New Roman"/>
                <w:spacing w:val="-1"/>
                <w:sz w:val="24"/>
              </w:rPr>
              <w:t>where</w:t>
            </w:r>
            <w:r w:rsidRPr="009367C7">
              <w:rPr>
                <w:rFonts w:ascii="Times New Roman"/>
                <w:spacing w:val="2"/>
                <w:sz w:val="24"/>
              </w:rPr>
              <w:t xml:space="preserve"> </w:t>
            </w:r>
            <w:r w:rsidRPr="009367C7">
              <w:rPr>
                <w:rFonts w:ascii="Times New Roman"/>
                <w:sz w:val="24"/>
              </w:rPr>
              <w:t>the</w:t>
            </w:r>
            <w:r w:rsidRPr="009367C7">
              <w:rPr>
                <w:rFonts w:ascii="Times New Roman"/>
                <w:spacing w:val="2"/>
                <w:sz w:val="24"/>
              </w:rPr>
              <w:t xml:space="preserve"> </w:t>
            </w:r>
            <w:r w:rsidRPr="009367C7">
              <w:rPr>
                <w:rFonts w:ascii="Times New Roman"/>
                <w:spacing w:val="-1"/>
                <w:sz w:val="24"/>
              </w:rPr>
              <w:t>potential</w:t>
            </w:r>
            <w:r w:rsidRPr="009367C7">
              <w:rPr>
                <w:rFonts w:ascii="Times New Roman"/>
                <w:spacing w:val="2"/>
                <w:sz w:val="24"/>
              </w:rPr>
              <w:t xml:space="preserve"> </w:t>
            </w:r>
            <w:r w:rsidRPr="009367C7">
              <w:rPr>
                <w:rFonts w:ascii="Times New Roman"/>
                <w:spacing w:val="-1"/>
                <w:sz w:val="24"/>
              </w:rPr>
              <w:t>collateral</w:t>
            </w:r>
            <w:r w:rsidRPr="009367C7">
              <w:rPr>
                <w:rFonts w:ascii="Times New Roman"/>
                <w:spacing w:val="1"/>
                <w:sz w:val="24"/>
              </w:rPr>
              <w:t xml:space="preserve"> </w:t>
            </w:r>
            <w:r w:rsidRPr="009367C7">
              <w:rPr>
                <w:rFonts w:ascii="Times New Roman"/>
                <w:sz w:val="24"/>
              </w:rPr>
              <w:t>needs</w:t>
            </w:r>
            <w:r w:rsidRPr="009367C7">
              <w:rPr>
                <w:rFonts w:ascii="Times New Roman"/>
                <w:spacing w:val="2"/>
                <w:sz w:val="24"/>
              </w:rPr>
              <w:t xml:space="preserve"> </w:t>
            </w:r>
            <w:r w:rsidRPr="009367C7">
              <w:rPr>
                <w:rFonts w:ascii="Times New Roman"/>
                <w:spacing w:val="-1"/>
                <w:sz w:val="24"/>
              </w:rPr>
              <w:t>for</w:t>
            </w:r>
            <w:r w:rsidRPr="009367C7">
              <w:rPr>
                <w:rFonts w:ascii="Times New Roman"/>
                <w:spacing w:val="2"/>
                <w:sz w:val="24"/>
              </w:rPr>
              <w:t xml:space="preserve"> </w:t>
            </w:r>
            <w:r w:rsidRPr="009367C7">
              <w:rPr>
                <w:rFonts w:ascii="Times New Roman"/>
                <w:spacing w:val="-1"/>
                <w:sz w:val="24"/>
              </w:rPr>
              <w:t>drawing</w:t>
            </w:r>
            <w:r w:rsidRPr="009367C7">
              <w:rPr>
                <w:rFonts w:ascii="Times New Roman"/>
                <w:spacing w:val="67"/>
                <w:sz w:val="24"/>
              </w:rPr>
              <w:t xml:space="preserve"> </w:t>
            </w:r>
            <w:r w:rsidRPr="009367C7">
              <w:rPr>
                <w:rFonts w:ascii="Times New Roman"/>
                <w:sz w:val="24"/>
              </w:rPr>
              <w:t xml:space="preserve">on these </w:t>
            </w:r>
            <w:r w:rsidRPr="009367C7">
              <w:rPr>
                <w:rFonts w:ascii="Times New Roman"/>
                <w:spacing w:val="-1"/>
                <w:sz w:val="24"/>
              </w:rPr>
              <w:t>facilities</w:t>
            </w:r>
            <w:r w:rsidRPr="009367C7">
              <w:rPr>
                <w:rFonts w:ascii="Times New Roman"/>
                <w:sz w:val="24"/>
              </w:rPr>
              <w:t xml:space="preserve"> </w:t>
            </w:r>
            <w:r w:rsidRPr="009367C7">
              <w:rPr>
                <w:rFonts w:ascii="Times New Roman"/>
                <w:spacing w:val="-1"/>
                <w:sz w:val="24"/>
              </w:rPr>
              <w:t>exceeds</w:t>
            </w:r>
            <w:r w:rsidRPr="009367C7">
              <w:rPr>
                <w:rFonts w:ascii="Times New Roman"/>
                <w:sz w:val="24"/>
              </w:rPr>
              <w:t xml:space="preserve"> the </w:t>
            </w:r>
            <w:r w:rsidRPr="009367C7">
              <w:rPr>
                <w:rFonts w:ascii="Times New Roman"/>
                <w:spacing w:val="-1"/>
                <w:sz w:val="24"/>
              </w:rPr>
              <w:t>availability</w:t>
            </w:r>
            <w:r w:rsidRPr="009367C7">
              <w:rPr>
                <w:rFonts w:ascii="Times New Roman"/>
                <w:sz w:val="24"/>
              </w:rPr>
              <w:t xml:space="preserve"> of</w:t>
            </w:r>
            <w:r w:rsidRPr="009367C7">
              <w:rPr>
                <w:rFonts w:ascii="Times New Roman"/>
                <w:spacing w:val="-1"/>
                <w:sz w:val="24"/>
              </w:rPr>
              <w:t xml:space="preserve"> collateral.</w:t>
            </w:r>
          </w:p>
          <w:p w14:paraId="1F67BF38"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2FD6151">
              <w:rPr>
                <w:rFonts w:ascii="Times New Roman"/>
                <w:sz w:val="24"/>
                <w:szCs w:val="24"/>
              </w:rPr>
              <w:t>In</w:t>
            </w:r>
            <w:r w:rsidRPr="02FD6151">
              <w:rPr>
                <w:rFonts w:ascii="Times New Roman"/>
                <w:spacing w:val="40"/>
                <w:sz w:val="24"/>
                <w:szCs w:val="24"/>
              </w:rPr>
              <w:t xml:space="preserve"> </w:t>
            </w:r>
            <w:r w:rsidRPr="02FD6151">
              <w:rPr>
                <w:rFonts w:ascii="Times New Roman"/>
                <w:spacing w:val="-1"/>
                <w:sz w:val="24"/>
                <w:szCs w:val="24"/>
              </w:rPr>
              <w:t>order</w:t>
            </w:r>
            <w:r w:rsidRPr="02FD6151">
              <w:rPr>
                <w:rFonts w:ascii="Times New Roman"/>
                <w:spacing w:val="41"/>
                <w:sz w:val="24"/>
                <w:szCs w:val="24"/>
              </w:rPr>
              <w:t xml:space="preserve"> </w:t>
            </w:r>
            <w:r w:rsidRPr="02FD6151">
              <w:rPr>
                <w:rFonts w:ascii="Times New Roman"/>
                <w:sz w:val="24"/>
                <w:szCs w:val="24"/>
              </w:rPr>
              <w:t>to</w:t>
            </w:r>
            <w:r w:rsidRPr="02FD6151">
              <w:rPr>
                <w:rFonts w:ascii="Times New Roman"/>
                <w:spacing w:val="39"/>
                <w:sz w:val="24"/>
                <w:szCs w:val="24"/>
              </w:rPr>
              <w:t xml:space="preserve"> </w:t>
            </w:r>
            <w:r w:rsidRPr="02FD6151">
              <w:rPr>
                <w:rFonts w:ascii="Times New Roman"/>
                <w:sz w:val="24"/>
                <w:szCs w:val="24"/>
              </w:rPr>
              <w:t>avoid</w:t>
            </w:r>
            <w:r w:rsidRPr="02FD6151">
              <w:rPr>
                <w:rFonts w:ascii="Times New Roman"/>
                <w:spacing w:val="40"/>
                <w:sz w:val="24"/>
                <w:szCs w:val="24"/>
              </w:rPr>
              <w:t xml:space="preserve"> </w:t>
            </w:r>
            <w:r w:rsidRPr="02FD6151">
              <w:rPr>
                <w:rFonts w:ascii="Times New Roman"/>
                <w:spacing w:val="-1"/>
                <w:sz w:val="24"/>
                <w:szCs w:val="24"/>
              </w:rPr>
              <w:t>double-counting,</w:t>
            </w:r>
            <w:r w:rsidRPr="02FD6151">
              <w:rPr>
                <w:rFonts w:ascii="Times New Roman"/>
                <w:spacing w:val="39"/>
                <w:sz w:val="24"/>
                <w:szCs w:val="24"/>
              </w:rPr>
              <w:t xml:space="preserve"> </w:t>
            </w:r>
            <w:r w:rsidRPr="02FD6151">
              <w:rPr>
                <w:rFonts w:ascii="Times New Roman"/>
                <w:spacing w:val="-1"/>
                <w:sz w:val="24"/>
                <w:szCs w:val="24"/>
              </w:rPr>
              <w:t>facilities</w:t>
            </w:r>
            <w:r w:rsidRPr="02FD6151">
              <w:rPr>
                <w:rFonts w:ascii="Times New Roman"/>
                <w:spacing w:val="39"/>
                <w:sz w:val="24"/>
                <w:szCs w:val="24"/>
              </w:rPr>
              <w:t xml:space="preserve"> </w:t>
            </w:r>
            <w:r w:rsidRPr="02FD6151">
              <w:rPr>
                <w:rFonts w:ascii="Times New Roman"/>
                <w:spacing w:val="-1"/>
                <w:sz w:val="24"/>
                <w:szCs w:val="24"/>
              </w:rPr>
              <w:t>where</w:t>
            </w:r>
            <w:r w:rsidRPr="02FD6151">
              <w:rPr>
                <w:rFonts w:ascii="Times New Roman"/>
                <w:spacing w:val="41"/>
                <w:sz w:val="24"/>
                <w:szCs w:val="24"/>
              </w:rPr>
              <w:t xml:space="preserve"> </w:t>
            </w:r>
            <w:r w:rsidRPr="02FD6151">
              <w:rPr>
                <w:rFonts w:ascii="Times New Roman"/>
                <w:spacing w:val="-1"/>
                <w:sz w:val="24"/>
                <w:szCs w:val="24"/>
              </w:rPr>
              <w:t>the</w:t>
            </w:r>
            <w:r w:rsidRPr="02FD6151">
              <w:rPr>
                <w:rFonts w:ascii="Times New Roman"/>
                <w:spacing w:val="41"/>
                <w:sz w:val="24"/>
                <w:szCs w:val="24"/>
              </w:rPr>
              <w:t xml:space="preserve"> </w:t>
            </w:r>
            <w:r w:rsidRPr="02FD6151">
              <w:rPr>
                <w:rFonts w:ascii="Times New Roman"/>
                <w:spacing w:val="-1"/>
                <w:sz w:val="24"/>
                <w:szCs w:val="24"/>
              </w:rPr>
              <w:t>reporting</w:t>
            </w:r>
            <w:r w:rsidRPr="02FD6151">
              <w:rPr>
                <w:rFonts w:ascii="Times New Roman"/>
                <w:spacing w:val="39"/>
                <w:sz w:val="24"/>
                <w:szCs w:val="24"/>
              </w:rPr>
              <w:t xml:space="preserve"> </w:t>
            </w:r>
            <w:r w:rsidRPr="02FD6151">
              <w:rPr>
                <w:rFonts w:ascii="Times New Roman"/>
                <w:spacing w:val="-1"/>
                <w:sz w:val="24"/>
                <w:szCs w:val="24"/>
              </w:rPr>
              <w:t>institution</w:t>
            </w:r>
            <w:r w:rsidRPr="02FD6151">
              <w:rPr>
                <w:rFonts w:ascii="Times New Roman"/>
                <w:spacing w:val="91"/>
                <w:sz w:val="24"/>
                <w:szCs w:val="24"/>
              </w:rPr>
              <w:t xml:space="preserve"> </w:t>
            </w:r>
            <w:r w:rsidRPr="02FD6151">
              <w:rPr>
                <w:rFonts w:ascii="Times New Roman"/>
                <w:sz w:val="24"/>
                <w:szCs w:val="24"/>
              </w:rPr>
              <w:t>has</w:t>
            </w:r>
            <w:r w:rsidRPr="02FD6151">
              <w:rPr>
                <w:rFonts w:ascii="Times New Roman"/>
                <w:spacing w:val="25"/>
                <w:sz w:val="24"/>
                <w:szCs w:val="24"/>
              </w:rPr>
              <w:t xml:space="preserve"> </w:t>
            </w:r>
            <w:r w:rsidRPr="02FD6151">
              <w:rPr>
                <w:rFonts w:ascii="Times New Roman"/>
                <w:spacing w:val="-1"/>
                <w:sz w:val="24"/>
                <w:szCs w:val="24"/>
              </w:rPr>
              <w:t>already</w:t>
            </w:r>
            <w:r w:rsidRPr="02FD6151">
              <w:rPr>
                <w:rFonts w:ascii="Times New Roman"/>
                <w:spacing w:val="22"/>
                <w:sz w:val="24"/>
                <w:szCs w:val="24"/>
              </w:rPr>
              <w:t xml:space="preserve"> </w:t>
            </w:r>
            <w:r w:rsidRPr="02FD6151">
              <w:rPr>
                <w:rFonts w:ascii="Times New Roman"/>
                <w:spacing w:val="-1"/>
                <w:sz w:val="24"/>
                <w:szCs w:val="24"/>
              </w:rPr>
              <w:t>prepositioned</w:t>
            </w:r>
            <w:r w:rsidRPr="02FD6151">
              <w:rPr>
                <w:rFonts w:ascii="Times New Roman"/>
                <w:spacing w:val="25"/>
                <w:sz w:val="24"/>
                <w:szCs w:val="24"/>
              </w:rPr>
              <w:t xml:space="preserve"> </w:t>
            </w:r>
            <w:r w:rsidRPr="02FD6151">
              <w:rPr>
                <w:rFonts w:ascii="Times New Roman"/>
                <w:spacing w:val="-1"/>
                <w:sz w:val="24"/>
                <w:szCs w:val="24"/>
              </w:rPr>
              <w:t>assets</w:t>
            </w:r>
            <w:r w:rsidRPr="02FD6151">
              <w:rPr>
                <w:rFonts w:ascii="Times New Roman"/>
                <w:spacing w:val="24"/>
                <w:sz w:val="24"/>
                <w:szCs w:val="24"/>
              </w:rPr>
              <w:t xml:space="preserve"> </w:t>
            </w:r>
            <w:r w:rsidRPr="02FD6151">
              <w:rPr>
                <w:rFonts w:ascii="Times New Roman"/>
                <w:sz w:val="24"/>
                <w:szCs w:val="24"/>
              </w:rPr>
              <w:t>as</w:t>
            </w:r>
            <w:r w:rsidRPr="02FD6151">
              <w:rPr>
                <w:rFonts w:ascii="Times New Roman"/>
                <w:spacing w:val="24"/>
                <w:sz w:val="24"/>
                <w:szCs w:val="24"/>
              </w:rPr>
              <w:t xml:space="preserve"> </w:t>
            </w:r>
            <w:r w:rsidRPr="02FD6151">
              <w:rPr>
                <w:rFonts w:ascii="Times New Roman"/>
                <w:spacing w:val="-1"/>
                <w:sz w:val="24"/>
                <w:szCs w:val="24"/>
              </w:rPr>
              <w:t>collateral,</w:t>
            </w:r>
            <w:r w:rsidRPr="02FD6151">
              <w:rPr>
                <w:rFonts w:ascii="Times New Roman"/>
                <w:spacing w:val="24"/>
                <w:sz w:val="24"/>
                <w:szCs w:val="24"/>
              </w:rPr>
              <w:t xml:space="preserve"> </w:t>
            </w:r>
            <w:r w:rsidRPr="02FD6151">
              <w:rPr>
                <w:rFonts w:ascii="Times New Roman"/>
                <w:spacing w:val="-1"/>
                <w:sz w:val="24"/>
                <w:szCs w:val="24"/>
              </w:rPr>
              <w:t>for</w:t>
            </w:r>
            <w:r w:rsidRPr="02FD6151">
              <w:rPr>
                <w:rFonts w:ascii="Times New Roman"/>
                <w:spacing w:val="25"/>
                <w:sz w:val="24"/>
                <w:szCs w:val="24"/>
              </w:rPr>
              <w:t xml:space="preserve"> </w:t>
            </w:r>
            <w:r w:rsidRPr="02FD6151">
              <w:rPr>
                <w:rFonts w:ascii="Times New Roman"/>
                <w:sz w:val="24"/>
                <w:szCs w:val="24"/>
              </w:rPr>
              <w:t>an</w:t>
            </w:r>
            <w:r w:rsidRPr="02FD6151">
              <w:rPr>
                <w:rFonts w:ascii="Times New Roman"/>
                <w:spacing w:val="24"/>
                <w:sz w:val="24"/>
                <w:szCs w:val="24"/>
              </w:rPr>
              <w:t xml:space="preserve"> </w:t>
            </w:r>
            <w:r w:rsidRPr="02FD6151">
              <w:rPr>
                <w:rFonts w:ascii="Times New Roman"/>
                <w:spacing w:val="-1"/>
                <w:sz w:val="24"/>
                <w:szCs w:val="24"/>
              </w:rPr>
              <w:t>undrawn</w:t>
            </w:r>
            <w:r w:rsidRPr="02FD6151">
              <w:rPr>
                <w:rFonts w:ascii="Times New Roman"/>
                <w:spacing w:val="25"/>
                <w:sz w:val="24"/>
                <w:szCs w:val="24"/>
              </w:rPr>
              <w:t xml:space="preserve"> </w:t>
            </w:r>
            <w:r w:rsidRPr="02FD6151">
              <w:rPr>
                <w:rFonts w:ascii="Times New Roman"/>
                <w:spacing w:val="-1"/>
                <w:sz w:val="24"/>
                <w:szCs w:val="24"/>
              </w:rPr>
              <w:t>credit</w:t>
            </w:r>
            <w:r w:rsidRPr="02FD6151">
              <w:rPr>
                <w:rFonts w:ascii="Times New Roman"/>
                <w:spacing w:val="25"/>
                <w:sz w:val="24"/>
                <w:szCs w:val="24"/>
              </w:rPr>
              <w:t xml:space="preserve"> </w:t>
            </w:r>
            <w:r w:rsidRPr="02FD6151">
              <w:rPr>
                <w:rFonts w:ascii="Times New Roman"/>
                <w:spacing w:val="-1"/>
                <w:sz w:val="24"/>
                <w:szCs w:val="24"/>
              </w:rPr>
              <w:t>facility,</w:t>
            </w:r>
            <w:r w:rsidRPr="02FD6151">
              <w:rPr>
                <w:rFonts w:ascii="Times New Roman"/>
                <w:spacing w:val="99"/>
                <w:sz w:val="24"/>
                <w:szCs w:val="24"/>
              </w:rPr>
              <w:t xml:space="preserve"> </w:t>
            </w:r>
            <w:r w:rsidRPr="02FD6151">
              <w:rPr>
                <w:rFonts w:ascii="Times New Roman"/>
                <w:sz w:val="24"/>
                <w:szCs w:val="24"/>
              </w:rPr>
              <w:t>and</w:t>
            </w:r>
            <w:r w:rsidRPr="02FD6151">
              <w:rPr>
                <w:rFonts w:ascii="Times New Roman"/>
                <w:spacing w:val="2"/>
                <w:sz w:val="24"/>
                <w:szCs w:val="24"/>
              </w:rPr>
              <w:t xml:space="preserve"> </w:t>
            </w:r>
            <w:r w:rsidRPr="02FD6151">
              <w:rPr>
                <w:rFonts w:ascii="Times New Roman"/>
                <w:sz w:val="24"/>
                <w:szCs w:val="24"/>
              </w:rPr>
              <w:t>has</w:t>
            </w:r>
            <w:r w:rsidRPr="02FD6151">
              <w:rPr>
                <w:rFonts w:ascii="Times New Roman"/>
                <w:spacing w:val="1"/>
                <w:sz w:val="24"/>
                <w:szCs w:val="24"/>
              </w:rPr>
              <w:t xml:space="preserve"> </w:t>
            </w:r>
            <w:r w:rsidRPr="02FD6151">
              <w:rPr>
                <w:rFonts w:ascii="Times New Roman"/>
                <w:spacing w:val="-1"/>
                <w:sz w:val="24"/>
                <w:szCs w:val="24"/>
              </w:rPr>
              <w:t>already</w:t>
            </w:r>
            <w:r w:rsidRPr="02FD6151">
              <w:rPr>
                <w:rFonts w:ascii="Times New Roman"/>
                <w:spacing w:val="2"/>
                <w:sz w:val="24"/>
                <w:szCs w:val="24"/>
              </w:rPr>
              <w:t xml:space="preserve"> </w:t>
            </w:r>
            <w:r w:rsidRPr="02FD6151">
              <w:rPr>
                <w:rFonts w:ascii="Times New Roman"/>
                <w:spacing w:val="-1"/>
                <w:sz w:val="24"/>
                <w:szCs w:val="24"/>
              </w:rPr>
              <w:t>reported</w:t>
            </w:r>
            <w:r w:rsidRPr="02FD6151">
              <w:rPr>
                <w:rFonts w:ascii="Times New Roman"/>
                <w:spacing w:val="1"/>
                <w:sz w:val="24"/>
                <w:szCs w:val="24"/>
              </w:rPr>
              <w:t xml:space="preserve"> </w:t>
            </w:r>
            <w:r w:rsidRPr="02FD6151">
              <w:rPr>
                <w:rFonts w:ascii="Times New Roman"/>
                <w:sz w:val="24"/>
                <w:szCs w:val="24"/>
              </w:rPr>
              <w:t>the</w:t>
            </w:r>
            <w:r w:rsidRPr="02FD6151">
              <w:rPr>
                <w:rFonts w:ascii="Times New Roman"/>
                <w:spacing w:val="1"/>
                <w:sz w:val="24"/>
                <w:szCs w:val="24"/>
              </w:rPr>
              <w:t xml:space="preserve"> </w:t>
            </w:r>
            <w:r w:rsidRPr="02FD6151">
              <w:rPr>
                <w:rFonts w:ascii="Times New Roman"/>
                <w:spacing w:val="-1"/>
                <w:sz w:val="24"/>
                <w:szCs w:val="24"/>
              </w:rPr>
              <w:t>assets</w:t>
            </w:r>
            <w:r w:rsidRPr="02FD6151">
              <w:rPr>
                <w:rFonts w:ascii="Times New Roman"/>
                <w:spacing w:val="1"/>
                <w:sz w:val="24"/>
                <w:szCs w:val="24"/>
              </w:rPr>
              <w:t xml:space="preserve"> </w:t>
            </w:r>
            <w:r w:rsidRPr="02FD6151">
              <w:rPr>
                <w:rFonts w:ascii="Times New Roman"/>
                <w:sz w:val="24"/>
                <w:szCs w:val="24"/>
              </w:rPr>
              <w:t>in</w:t>
            </w:r>
            <w:r w:rsidRPr="02FD6151">
              <w:rPr>
                <w:rFonts w:ascii="Times New Roman"/>
                <w:spacing w:val="1"/>
                <w:sz w:val="24"/>
                <w:szCs w:val="24"/>
              </w:rPr>
              <w:t xml:space="preserve"> </w:t>
            </w:r>
            <w:r w:rsidRPr="02FD6151">
              <w:rPr>
                <w:rFonts w:ascii="Times New Roman"/>
                <w:spacing w:val="-1"/>
                <w:sz w:val="24"/>
                <w:szCs w:val="24"/>
              </w:rPr>
              <w:t>items</w:t>
            </w:r>
            <w:r w:rsidRPr="02FD6151">
              <w:rPr>
                <w:rFonts w:ascii="Times New Roman"/>
                <w:spacing w:val="2"/>
                <w:sz w:val="24"/>
                <w:szCs w:val="24"/>
              </w:rPr>
              <w:t xml:space="preserve"> </w:t>
            </w:r>
            <w:r w:rsidRPr="02FD6151">
              <w:rPr>
                <w:rFonts w:ascii="Times New Roman"/>
                <w:sz w:val="24"/>
                <w:szCs w:val="24"/>
              </w:rPr>
              <w:t>3.1</w:t>
            </w:r>
            <w:r w:rsidRPr="02FD6151">
              <w:rPr>
                <w:rFonts w:ascii="Times New Roman"/>
                <w:spacing w:val="2"/>
                <w:sz w:val="24"/>
                <w:szCs w:val="24"/>
              </w:rPr>
              <w:t xml:space="preserve"> </w:t>
            </w:r>
            <w:r w:rsidRPr="02FD6151">
              <w:rPr>
                <w:rFonts w:ascii="Times New Roman"/>
                <w:sz w:val="24"/>
                <w:szCs w:val="24"/>
              </w:rPr>
              <w:t>to</w:t>
            </w:r>
            <w:r w:rsidRPr="02FD6151">
              <w:rPr>
                <w:rFonts w:ascii="Times New Roman"/>
                <w:spacing w:val="1"/>
                <w:sz w:val="24"/>
                <w:szCs w:val="24"/>
              </w:rPr>
              <w:t xml:space="preserve"> </w:t>
            </w:r>
            <w:r w:rsidRPr="02FD6151">
              <w:rPr>
                <w:rFonts w:ascii="Times New Roman"/>
                <w:sz w:val="24"/>
                <w:szCs w:val="24"/>
              </w:rPr>
              <w:t>3.7</w:t>
            </w:r>
            <w:ins w:id="885" w:author="Author">
              <w:r w:rsidRPr="02FD6151">
                <w:rPr>
                  <w:rFonts w:ascii="Times New Roman"/>
                  <w:sz w:val="24"/>
                  <w:szCs w:val="24"/>
                </w:rPr>
                <w:t>a</w:t>
              </w:r>
            </w:ins>
            <w:r w:rsidRPr="02FD6151">
              <w:rPr>
                <w:rFonts w:ascii="Times New Roman"/>
                <w:sz w:val="24"/>
                <w:szCs w:val="24"/>
              </w:rPr>
              <w:t>,</w:t>
            </w:r>
            <w:r w:rsidRPr="02FD6151">
              <w:rPr>
                <w:rFonts w:ascii="Times New Roman"/>
                <w:spacing w:val="2"/>
                <w:sz w:val="24"/>
                <w:szCs w:val="24"/>
              </w:rPr>
              <w:t xml:space="preserve"> </w:t>
            </w:r>
            <w:r w:rsidRPr="02FD6151">
              <w:rPr>
                <w:rFonts w:ascii="Times New Roman"/>
                <w:spacing w:val="-1"/>
                <w:sz w:val="24"/>
                <w:szCs w:val="24"/>
              </w:rPr>
              <w:t>shall</w:t>
            </w:r>
            <w:r w:rsidRPr="02FD6151">
              <w:rPr>
                <w:rFonts w:ascii="Times New Roman"/>
                <w:spacing w:val="1"/>
                <w:sz w:val="24"/>
                <w:szCs w:val="24"/>
              </w:rPr>
              <w:t xml:space="preserve"> </w:t>
            </w:r>
            <w:r w:rsidRPr="02FD6151">
              <w:rPr>
                <w:rFonts w:ascii="Times New Roman"/>
                <w:sz w:val="24"/>
                <w:szCs w:val="24"/>
              </w:rPr>
              <w:t>not</w:t>
            </w:r>
            <w:r w:rsidRPr="02FD6151">
              <w:rPr>
                <w:rFonts w:ascii="Times New Roman"/>
                <w:spacing w:val="59"/>
                <w:sz w:val="24"/>
                <w:szCs w:val="24"/>
              </w:rPr>
              <w:t xml:space="preserve"> </w:t>
            </w:r>
            <w:r w:rsidRPr="02FD6151">
              <w:rPr>
                <w:rFonts w:ascii="Times New Roman"/>
                <w:sz w:val="24"/>
                <w:szCs w:val="24"/>
              </w:rPr>
              <w:t>be</w:t>
            </w:r>
            <w:r w:rsidRPr="02FD6151">
              <w:rPr>
                <w:rFonts w:ascii="Times New Roman"/>
                <w:spacing w:val="26"/>
                <w:sz w:val="24"/>
                <w:szCs w:val="24"/>
              </w:rPr>
              <w:t xml:space="preserve"> </w:t>
            </w:r>
            <w:r w:rsidRPr="02FD6151">
              <w:rPr>
                <w:rFonts w:ascii="Times New Roman"/>
                <w:spacing w:val="-1"/>
                <w:sz w:val="24"/>
                <w:szCs w:val="24"/>
              </w:rPr>
              <w:t>reported</w:t>
            </w:r>
            <w:r w:rsidRPr="02FD6151">
              <w:rPr>
                <w:rFonts w:ascii="Times New Roman"/>
                <w:spacing w:val="25"/>
                <w:sz w:val="24"/>
                <w:szCs w:val="24"/>
              </w:rPr>
              <w:t xml:space="preserve"> </w:t>
            </w:r>
            <w:r w:rsidRPr="02FD6151">
              <w:rPr>
                <w:rFonts w:ascii="Times New Roman"/>
                <w:sz w:val="24"/>
                <w:szCs w:val="24"/>
              </w:rPr>
              <w:t>in</w:t>
            </w:r>
            <w:r w:rsidRPr="02FD6151">
              <w:rPr>
                <w:rFonts w:ascii="Times New Roman"/>
                <w:spacing w:val="26"/>
                <w:sz w:val="24"/>
                <w:szCs w:val="24"/>
              </w:rPr>
              <w:t xml:space="preserve"> </w:t>
            </w:r>
            <w:r w:rsidRPr="02FD6151">
              <w:rPr>
                <w:rFonts w:ascii="Times New Roman"/>
                <w:sz w:val="24"/>
                <w:szCs w:val="24"/>
              </w:rPr>
              <w:t>item</w:t>
            </w:r>
            <w:r w:rsidRPr="02FD6151">
              <w:rPr>
                <w:rFonts w:ascii="Times New Roman"/>
                <w:spacing w:val="24"/>
                <w:sz w:val="24"/>
                <w:szCs w:val="24"/>
              </w:rPr>
              <w:t xml:space="preserve"> </w:t>
            </w:r>
            <w:r w:rsidRPr="02FD6151">
              <w:rPr>
                <w:rFonts w:ascii="Times New Roman"/>
                <w:sz w:val="24"/>
                <w:szCs w:val="24"/>
              </w:rPr>
              <w:t>3.8.</w:t>
            </w:r>
            <w:r w:rsidRPr="02FD6151">
              <w:rPr>
                <w:rFonts w:ascii="Times New Roman"/>
                <w:spacing w:val="26"/>
                <w:sz w:val="24"/>
                <w:szCs w:val="24"/>
              </w:rPr>
              <w:t xml:space="preserve"> </w:t>
            </w:r>
            <w:r w:rsidRPr="02FD6151">
              <w:rPr>
                <w:rFonts w:ascii="Times New Roman"/>
                <w:spacing w:val="-1"/>
                <w:sz w:val="24"/>
                <w:szCs w:val="24"/>
              </w:rPr>
              <w:t>The</w:t>
            </w:r>
            <w:r w:rsidRPr="02FD6151">
              <w:rPr>
                <w:rFonts w:ascii="Times New Roman"/>
                <w:spacing w:val="26"/>
                <w:sz w:val="24"/>
                <w:szCs w:val="24"/>
              </w:rPr>
              <w:t xml:space="preserve"> </w:t>
            </w:r>
            <w:r w:rsidRPr="02FD6151">
              <w:rPr>
                <w:rFonts w:ascii="Times New Roman"/>
                <w:spacing w:val="-1"/>
                <w:sz w:val="24"/>
                <w:szCs w:val="24"/>
              </w:rPr>
              <w:t>same</w:t>
            </w:r>
            <w:r w:rsidRPr="02FD6151">
              <w:rPr>
                <w:rFonts w:ascii="Times New Roman"/>
                <w:spacing w:val="26"/>
                <w:sz w:val="24"/>
                <w:szCs w:val="24"/>
              </w:rPr>
              <w:t xml:space="preserve"> </w:t>
            </w:r>
            <w:r w:rsidRPr="02FD6151">
              <w:rPr>
                <w:rFonts w:ascii="Times New Roman"/>
                <w:sz w:val="24"/>
                <w:szCs w:val="24"/>
              </w:rPr>
              <w:t>shall</w:t>
            </w:r>
            <w:r w:rsidRPr="02FD6151">
              <w:rPr>
                <w:rFonts w:ascii="Times New Roman"/>
                <w:spacing w:val="26"/>
                <w:sz w:val="24"/>
                <w:szCs w:val="24"/>
              </w:rPr>
              <w:t xml:space="preserve"> </w:t>
            </w:r>
            <w:r w:rsidRPr="02FD6151">
              <w:rPr>
                <w:rFonts w:ascii="Times New Roman"/>
                <w:spacing w:val="-1"/>
                <w:sz w:val="24"/>
                <w:szCs w:val="24"/>
              </w:rPr>
              <w:t>apply</w:t>
            </w:r>
            <w:r w:rsidRPr="02FD6151">
              <w:rPr>
                <w:rFonts w:ascii="Times New Roman"/>
                <w:spacing w:val="26"/>
                <w:sz w:val="24"/>
                <w:szCs w:val="24"/>
              </w:rPr>
              <w:t xml:space="preserve"> </w:t>
            </w:r>
            <w:r w:rsidRPr="02FD6151">
              <w:rPr>
                <w:rFonts w:ascii="Times New Roman"/>
                <w:spacing w:val="-1"/>
                <w:sz w:val="24"/>
                <w:szCs w:val="24"/>
              </w:rPr>
              <w:t>for</w:t>
            </w:r>
            <w:r w:rsidRPr="02FD6151">
              <w:rPr>
                <w:rFonts w:ascii="Times New Roman"/>
                <w:spacing w:val="26"/>
                <w:sz w:val="24"/>
                <w:szCs w:val="24"/>
              </w:rPr>
              <w:t xml:space="preserve"> </w:t>
            </w:r>
            <w:r w:rsidRPr="02FD6151">
              <w:rPr>
                <w:rFonts w:ascii="Times New Roman"/>
                <w:sz w:val="24"/>
                <w:szCs w:val="24"/>
              </w:rPr>
              <w:t>cases</w:t>
            </w:r>
            <w:r w:rsidRPr="02FD6151">
              <w:rPr>
                <w:rFonts w:ascii="Times New Roman"/>
                <w:spacing w:val="26"/>
                <w:sz w:val="24"/>
                <w:szCs w:val="24"/>
              </w:rPr>
              <w:t xml:space="preserve"> </w:t>
            </w:r>
            <w:r w:rsidRPr="02FD6151">
              <w:rPr>
                <w:rFonts w:ascii="Times New Roman"/>
                <w:spacing w:val="-1"/>
                <w:sz w:val="24"/>
                <w:szCs w:val="24"/>
              </w:rPr>
              <w:t>where</w:t>
            </w:r>
            <w:r w:rsidRPr="02FD6151">
              <w:rPr>
                <w:rFonts w:ascii="Times New Roman"/>
                <w:spacing w:val="26"/>
                <w:sz w:val="24"/>
                <w:szCs w:val="24"/>
              </w:rPr>
              <w:t xml:space="preserve"> </w:t>
            </w:r>
            <w:r w:rsidRPr="02FD6151">
              <w:rPr>
                <w:rFonts w:ascii="Times New Roman"/>
                <w:sz w:val="24"/>
                <w:szCs w:val="24"/>
              </w:rPr>
              <w:t>the</w:t>
            </w:r>
            <w:r w:rsidRPr="02FD6151">
              <w:rPr>
                <w:rFonts w:ascii="Times New Roman"/>
                <w:spacing w:val="25"/>
                <w:sz w:val="24"/>
                <w:szCs w:val="24"/>
              </w:rPr>
              <w:t xml:space="preserve"> </w:t>
            </w:r>
            <w:r w:rsidRPr="02FD6151">
              <w:rPr>
                <w:rFonts w:ascii="Times New Roman"/>
                <w:spacing w:val="-1"/>
                <w:sz w:val="24"/>
                <w:szCs w:val="24"/>
              </w:rPr>
              <w:t>reporting</w:t>
            </w:r>
            <w:r w:rsidRPr="02FD6151">
              <w:rPr>
                <w:rFonts w:ascii="Times New Roman"/>
                <w:spacing w:val="53"/>
                <w:sz w:val="24"/>
                <w:szCs w:val="24"/>
              </w:rPr>
              <w:t xml:space="preserve"> </w:t>
            </w:r>
            <w:r w:rsidRPr="02FD6151">
              <w:rPr>
                <w:rFonts w:ascii="Times New Roman"/>
                <w:spacing w:val="-1"/>
                <w:sz w:val="24"/>
                <w:szCs w:val="24"/>
              </w:rPr>
              <w:t>institution</w:t>
            </w:r>
            <w:r w:rsidRPr="02FD6151">
              <w:rPr>
                <w:rFonts w:ascii="Times New Roman"/>
                <w:spacing w:val="39"/>
                <w:sz w:val="24"/>
                <w:szCs w:val="24"/>
              </w:rPr>
              <w:t xml:space="preserve"> </w:t>
            </w:r>
            <w:r w:rsidRPr="02FD6151">
              <w:rPr>
                <w:rFonts w:ascii="Times New Roman"/>
                <w:spacing w:val="-1"/>
                <w:sz w:val="24"/>
                <w:szCs w:val="24"/>
              </w:rPr>
              <w:t>may</w:t>
            </w:r>
            <w:r w:rsidRPr="02FD6151">
              <w:rPr>
                <w:rFonts w:ascii="Times New Roman"/>
                <w:spacing w:val="40"/>
                <w:sz w:val="24"/>
                <w:szCs w:val="24"/>
              </w:rPr>
              <w:t xml:space="preserve"> </w:t>
            </w:r>
            <w:r w:rsidRPr="02FD6151">
              <w:rPr>
                <w:rFonts w:ascii="Times New Roman"/>
                <w:sz w:val="24"/>
                <w:szCs w:val="24"/>
              </w:rPr>
              <w:t>need</w:t>
            </w:r>
            <w:r w:rsidRPr="02FD6151">
              <w:rPr>
                <w:rFonts w:ascii="Times New Roman"/>
                <w:spacing w:val="40"/>
                <w:sz w:val="24"/>
                <w:szCs w:val="24"/>
              </w:rPr>
              <w:t xml:space="preserve"> </w:t>
            </w:r>
            <w:r w:rsidRPr="02FD6151">
              <w:rPr>
                <w:rFonts w:ascii="Times New Roman"/>
                <w:sz w:val="24"/>
                <w:szCs w:val="24"/>
              </w:rPr>
              <w:t>to</w:t>
            </w:r>
            <w:r w:rsidRPr="02FD6151">
              <w:rPr>
                <w:rFonts w:ascii="Times New Roman"/>
                <w:spacing w:val="40"/>
                <w:sz w:val="24"/>
                <w:szCs w:val="24"/>
              </w:rPr>
              <w:t xml:space="preserve"> </w:t>
            </w:r>
            <w:r w:rsidRPr="02FD6151">
              <w:rPr>
                <w:rFonts w:ascii="Times New Roman"/>
                <w:spacing w:val="-1"/>
                <w:sz w:val="24"/>
                <w:szCs w:val="24"/>
              </w:rPr>
              <w:t>preposition</w:t>
            </w:r>
            <w:r w:rsidRPr="02FD6151">
              <w:rPr>
                <w:rFonts w:ascii="Times New Roman"/>
                <w:spacing w:val="40"/>
                <w:sz w:val="24"/>
                <w:szCs w:val="24"/>
              </w:rPr>
              <w:t xml:space="preserve"> </w:t>
            </w:r>
            <w:r w:rsidRPr="02FD6151">
              <w:rPr>
                <w:rFonts w:ascii="Times New Roman"/>
                <w:spacing w:val="-1"/>
                <w:sz w:val="24"/>
                <w:szCs w:val="24"/>
              </w:rPr>
              <w:t>assets</w:t>
            </w:r>
            <w:r w:rsidRPr="02FD6151">
              <w:rPr>
                <w:rFonts w:ascii="Times New Roman"/>
                <w:spacing w:val="41"/>
                <w:sz w:val="24"/>
                <w:szCs w:val="24"/>
              </w:rPr>
              <w:t xml:space="preserve"> </w:t>
            </w:r>
            <w:r w:rsidRPr="02FD6151">
              <w:rPr>
                <w:rFonts w:ascii="Times New Roman"/>
                <w:sz w:val="24"/>
                <w:szCs w:val="24"/>
              </w:rPr>
              <w:t>as</w:t>
            </w:r>
            <w:r w:rsidRPr="02FD6151">
              <w:rPr>
                <w:rFonts w:ascii="Times New Roman"/>
                <w:spacing w:val="38"/>
                <w:sz w:val="24"/>
                <w:szCs w:val="24"/>
              </w:rPr>
              <w:t xml:space="preserve"> </w:t>
            </w:r>
            <w:r w:rsidRPr="02FD6151">
              <w:rPr>
                <w:rFonts w:ascii="Times New Roman"/>
                <w:spacing w:val="-1"/>
                <w:sz w:val="24"/>
                <w:szCs w:val="24"/>
              </w:rPr>
              <w:t>collateral</w:t>
            </w:r>
            <w:r w:rsidRPr="02FD6151">
              <w:rPr>
                <w:rFonts w:ascii="Times New Roman"/>
                <w:spacing w:val="40"/>
                <w:sz w:val="24"/>
                <w:szCs w:val="24"/>
              </w:rPr>
              <w:t xml:space="preserve"> </w:t>
            </w:r>
            <w:r w:rsidRPr="02FD6151">
              <w:rPr>
                <w:rFonts w:ascii="Times New Roman"/>
                <w:sz w:val="24"/>
                <w:szCs w:val="24"/>
              </w:rPr>
              <w:t>in</w:t>
            </w:r>
            <w:r w:rsidRPr="02FD6151">
              <w:rPr>
                <w:rFonts w:ascii="Times New Roman"/>
                <w:spacing w:val="39"/>
                <w:sz w:val="24"/>
                <w:szCs w:val="24"/>
              </w:rPr>
              <w:t xml:space="preserve"> </w:t>
            </w:r>
            <w:r w:rsidRPr="02FD6151">
              <w:rPr>
                <w:rFonts w:ascii="Times New Roman"/>
                <w:sz w:val="24"/>
                <w:szCs w:val="24"/>
              </w:rPr>
              <w:t>order</w:t>
            </w:r>
            <w:r w:rsidRPr="02FD6151">
              <w:rPr>
                <w:rFonts w:ascii="Times New Roman"/>
                <w:spacing w:val="40"/>
                <w:sz w:val="24"/>
                <w:szCs w:val="24"/>
              </w:rPr>
              <w:t xml:space="preserve"> </w:t>
            </w:r>
            <w:r w:rsidRPr="02FD6151">
              <w:rPr>
                <w:rFonts w:ascii="Times New Roman"/>
                <w:sz w:val="24"/>
                <w:szCs w:val="24"/>
              </w:rPr>
              <w:t>to</w:t>
            </w:r>
            <w:r w:rsidRPr="02FD6151">
              <w:rPr>
                <w:rFonts w:ascii="Times New Roman"/>
                <w:spacing w:val="40"/>
                <w:sz w:val="24"/>
                <w:szCs w:val="24"/>
              </w:rPr>
              <w:t xml:space="preserve"> </w:t>
            </w:r>
            <w:r w:rsidRPr="02FD6151">
              <w:rPr>
                <w:rFonts w:ascii="Times New Roman"/>
                <w:spacing w:val="-1"/>
                <w:sz w:val="24"/>
                <w:szCs w:val="24"/>
              </w:rPr>
              <w:t>draw</w:t>
            </w:r>
            <w:r w:rsidRPr="02FD6151">
              <w:rPr>
                <w:rFonts w:ascii="Times New Roman"/>
                <w:spacing w:val="40"/>
                <w:sz w:val="24"/>
                <w:szCs w:val="24"/>
              </w:rPr>
              <w:t xml:space="preserve"> </w:t>
            </w:r>
            <w:r w:rsidRPr="02FD6151">
              <w:rPr>
                <w:rFonts w:ascii="Times New Roman"/>
                <w:sz w:val="24"/>
                <w:szCs w:val="24"/>
              </w:rPr>
              <w:t>as</w:t>
            </w:r>
            <w:r w:rsidRPr="02FD6151">
              <w:rPr>
                <w:rFonts w:ascii="Times New Roman"/>
                <w:spacing w:val="63"/>
                <w:sz w:val="24"/>
                <w:szCs w:val="24"/>
              </w:rPr>
              <w:t xml:space="preserve"> </w:t>
            </w:r>
            <w:r w:rsidRPr="02FD6151">
              <w:rPr>
                <w:rFonts w:ascii="Times New Roman"/>
                <w:spacing w:val="-1"/>
                <w:sz w:val="24"/>
                <w:szCs w:val="24"/>
              </w:rPr>
              <w:t>reported</w:t>
            </w:r>
            <w:r w:rsidRPr="02FD6151">
              <w:rPr>
                <w:rFonts w:ascii="Times New Roman"/>
                <w:sz w:val="24"/>
                <w:szCs w:val="24"/>
              </w:rPr>
              <w:t xml:space="preserve"> in</w:t>
            </w:r>
            <w:r w:rsidRPr="02FD6151">
              <w:rPr>
                <w:rFonts w:ascii="Times New Roman"/>
                <w:spacing w:val="-2"/>
                <w:sz w:val="24"/>
                <w:szCs w:val="24"/>
              </w:rPr>
              <w:t xml:space="preserve"> </w:t>
            </w:r>
            <w:r w:rsidRPr="02FD6151">
              <w:rPr>
                <w:rFonts w:ascii="Times New Roman"/>
                <w:spacing w:val="-1"/>
                <w:sz w:val="24"/>
                <w:szCs w:val="24"/>
              </w:rPr>
              <w:t>this</w:t>
            </w:r>
            <w:r w:rsidRPr="02FD6151">
              <w:rPr>
                <w:rFonts w:ascii="Times New Roman"/>
                <w:sz w:val="24"/>
                <w:szCs w:val="24"/>
              </w:rPr>
              <w:t xml:space="preserve"> </w:t>
            </w:r>
            <w:r w:rsidRPr="02FD6151">
              <w:rPr>
                <w:rFonts w:ascii="Times New Roman"/>
                <w:spacing w:val="-1"/>
                <w:sz w:val="24"/>
                <w:szCs w:val="24"/>
              </w:rPr>
              <w:t>field.</w:t>
            </w:r>
          </w:p>
        </w:tc>
      </w:tr>
      <w:tr w:rsidR="00190C4E" w:rsidRPr="009367C7" w14:paraId="760563A6" w14:textId="77777777">
        <w:trPr>
          <w:trHeight w:val="304"/>
        </w:trPr>
        <w:tc>
          <w:tcPr>
            <w:tcW w:w="1418" w:type="dxa"/>
          </w:tcPr>
          <w:p w14:paraId="5566F41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1010</w:t>
            </w:r>
          </w:p>
        </w:tc>
        <w:tc>
          <w:tcPr>
            <w:tcW w:w="7590" w:type="dxa"/>
          </w:tcPr>
          <w:p w14:paraId="69AE411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facilities</w:t>
            </w:r>
          </w:p>
          <w:p w14:paraId="5D03CE1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4"/>
                <w:sz w:val="24"/>
              </w:rPr>
              <w:t xml:space="preserve"> </w:t>
            </w:r>
            <w:r w:rsidRPr="009367C7">
              <w:rPr>
                <w:rFonts w:ascii="Times New Roman"/>
                <w:sz w:val="24"/>
              </w:rPr>
              <w:t>item</w:t>
            </w:r>
            <w:r w:rsidRPr="009367C7">
              <w:rPr>
                <w:rFonts w:ascii="Times New Roman"/>
                <w:spacing w:val="13"/>
                <w:sz w:val="24"/>
              </w:rPr>
              <w:t xml:space="preserve"> </w:t>
            </w:r>
            <w:r w:rsidRPr="009367C7">
              <w:rPr>
                <w:rFonts w:ascii="Times New Roman"/>
                <w:sz w:val="24"/>
              </w:rPr>
              <w:t>3.8</w:t>
            </w:r>
            <w:r w:rsidRPr="009367C7">
              <w:rPr>
                <w:rFonts w:ascii="Times New Roman"/>
                <w:spacing w:val="15"/>
                <w:sz w:val="24"/>
              </w:rPr>
              <w:t xml:space="preserve"> </w:t>
            </w:r>
            <w:r w:rsidRPr="009367C7">
              <w:rPr>
                <w:rFonts w:ascii="Times New Roman"/>
                <w:sz w:val="24"/>
              </w:rPr>
              <w:t>which</w:t>
            </w:r>
            <w:r w:rsidRPr="009367C7">
              <w:rPr>
                <w:rFonts w:ascii="Times New Roman"/>
                <w:spacing w:val="15"/>
                <w:sz w:val="24"/>
              </w:rPr>
              <w:t xml:space="preserve"> </w:t>
            </w:r>
            <w:r w:rsidRPr="009367C7">
              <w:rPr>
                <w:rFonts w:ascii="Times New Roman"/>
                <w:sz w:val="24"/>
              </w:rPr>
              <w:t>is</w:t>
            </w:r>
            <w:r w:rsidRPr="009367C7">
              <w:rPr>
                <w:rFonts w:ascii="Times New Roman"/>
                <w:spacing w:val="14"/>
                <w:sz w:val="24"/>
              </w:rPr>
              <w:t xml:space="preserve"> </w:t>
            </w:r>
            <w:r w:rsidRPr="009367C7">
              <w:rPr>
                <w:rFonts w:ascii="Times New Roman"/>
                <w:spacing w:val="-1"/>
                <w:sz w:val="24"/>
              </w:rPr>
              <w:t>central</w:t>
            </w:r>
            <w:r w:rsidRPr="009367C7">
              <w:rPr>
                <w:rFonts w:ascii="Times New Roman"/>
                <w:spacing w:val="16"/>
                <w:sz w:val="24"/>
              </w:rPr>
              <w:t xml:space="preserve"> </w:t>
            </w:r>
            <w:r w:rsidRPr="009367C7">
              <w:rPr>
                <w:rFonts w:ascii="Times New Roman"/>
                <w:sz w:val="24"/>
              </w:rPr>
              <w:t>bank</w:t>
            </w:r>
            <w:r w:rsidRPr="009367C7">
              <w:rPr>
                <w:rFonts w:ascii="Times New Roman"/>
                <w:spacing w:val="15"/>
                <w:sz w:val="24"/>
              </w:rPr>
              <w:t xml:space="preserve"> </w:t>
            </w:r>
            <w:r w:rsidRPr="009367C7">
              <w:rPr>
                <w:rFonts w:ascii="Times New Roman"/>
                <w:spacing w:val="-1"/>
                <w:sz w:val="24"/>
              </w:rPr>
              <w:t>facility</w:t>
            </w:r>
            <w:r w:rsidRPr="009367C7">
              <w:rPr>
                <w:rFonts w:ascii="Times New Roman"/>
                <w:spacing w:val="15"/>
                <w:sz w:val="24"/>
              </w:rPr>
              <w:t xml:space="preserve"> </w:t>
            </w:r>
            <w:r w:rsidRPr="009367C7">
              <w:rPr>
                <w:rFonts w:ascii="Times New Roman"/>
                <w:sz w:val="24"/>
              </w:rPr>
              <w:t>in</w:t>
            </w:r>
            <w:r w:rsidRPr="009367C7">
              <w:rPr>
                <w:rFonts w:ascii="Times New Roman"/>
                <w:spacing w:val="15"/>
                <w:sz w:val="24"/>
              </w:rPr>
              <w:t xml:space="preserve"> </w:t>
            </w:r>
            <w:r w:rsidRPr="009367C7">
              <w:rPr>
                <w:rFonts w:ascii="Times New Roman"/>
                <w:spacing w:val="-1"/>
                <w:sz w:val="24"/>
              </w:rPr>
              <w:t>accordance</w:t>
            </w:r>
            <w:r w:rsidRPr="009367C7">
              <w:rPr>
                <w:rFonts w:ascii="Times New Roman"/>
                <w:spacing w:val="61"/>
                <w:sz w:val="24"/>
              </w:rPr>
              <w:t xml:space="preserve"> </w:t>
            </w:r>
            <w:r w:rsidRPr="009367C7">
              <w:rPr>
                <w:rFonts w:ascii="Times New Roman"/>
                <w:spacing w:val="-1"/>
                <w:sz w:val="24"/>
              </w:rPr>
              <w:t>with</w:t>
            </w:r>
            <w:r w:rsidRPr="009367C7">
              <w:rPr>
                <w:rFonts w:ascii="Times New Roman"/>
                <w:sz w:val="24"/>
              </w:rPr>
              <w:t xml:space="preserve"> point (b) of </w:t>
            </w:r>
            <w:r w:rsidRPr="009367C7">
              <w:rPr>
                <w:rFonts w:ascii="Times New Roman"/>
                <w:spacing w:val="-1"/>
                <w:sz w:val="24"/>
              </w:rPr>
              <w:t>Article 19(1)</w:t>
            </w:r>
            <w:r w:rsidRPr="009367C7">
              <w:rPr>
                <w:rFonts w:ascii="Times New Roman"/>
                <w:sz w:val="24"/>
              </w:rPr>
              <w:t xml:space="preserve">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18E35E0E" w14:textId="77777777">
        <w:trPr>
          <w:trHeight w:val="304"/>
        </w:trPr>
        <w:tc>
          <w:tcPr>
            <w:tcW w:w="1418" w:type="dxa"/>
          </w:tcPr>
          <w:p w14:paraId="47CCD2B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1020</w:t>
            </w:r>
          </w:p>
        </w:tc>
        <w:tc>
          <w:tcPr>
            <w:tcW w:w="7590" w:type="dxa"/>
          </w:tcPr>
          <w:p w14:paraId="17BC7041"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3.8.2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restricted use</w:t>
            </w:r>
            <w:r w:rsidRPr="009367C7">
              <w:rPr>
                <w:rFonts w:ascii="Times New Roman"/>
                <w:b/>
                <w:sz w:val="24"/>
                <w:u w:val="thick" w:color="000000"/>
              </w:rPr>
              <w:t xml:space="preserve"> </w:t>
            </w:r>
            <w:r w:rsidRPr="009367C7">
              <w:rPr>
                <w:rFonts w:ascii="Times New Roman"/>
                <w:b/>
                <w:spacing w:val="-1"/>
                <w:sz w:val="24"/>
                <w:u w:val="thick" w:color="000000"/>
              </w:rPr>
              <w:t>facilities</w:t>
            </w:r>
          </w:p>
          <w:p w14:paraId="332B22D0"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44"/>
                <w:sz w:val="24"/>
              </w:rPr>
              <w:t xml:space="preserve"> </w:t>
            </w:r>
            <w:r w:rsidRPr="009367C7">
              <w:rPr>
                <w:rFonts w:ascii="Times New Roman"/>
                <w:spacing w:val="-1"/>
                <w:sz w:val="24"/>
              </w:rPr>
              <w:t>amount</w:t>
            </w:r>
            <w:r w:rsidRPr="009367C7">
              <w:rPr>
                <w:rFonts w:ascii="Times New Roman"/>
                <w:spacing w:val="46"/>
                <w:sz w:val="24"/>
              </w:rPr>
              <w:t xml:space="preserve"> </w:t>
            </w:r>
            <w:r w:rsidRPr="009367C7">
              <w:rPr>
                <w:rFonts w:ascii="Times New Roman"/>
                <w:spacing w:val="-1"/>
                <w:sz w:val="24"/>
              </w:rPr>
              <w:t>reported</w:t>
            </w:r>
            <w:r w:rsidRPr="009367C7">
              <w:rPr>
                <w:rFonts w:ascii="Times New Roman"/>
                <w:spacing w:val="43"/>
                <w:sz w:val="24"/>
              </w:rPr>
              <w:t xml:space="preserve"> </w:t>
            </w:r>
            <w:r w:rsidRPr="009367C7">
              <w:rPr>
                <w:rFonts w:ascii="Times New Roman"/>
                <w:sz w:val="24"/>
              </w:rPr>
              <w:t>in</w:t>
            </w:r>
            <w:r w:rsidRPr="009367C7">
              <w:rPr>
                <w:rFonts w:ascii="Times New Roman"/>
                <w:spacing w:val="43"/>
                <w:sz w:val="24"/>
              </w:rPr>
              <w:t xml:space="preserve"> </w:t>
            </w:r>
            <w:r w:rsidRPr="009367C7">
              <w:rPr>
                <w:rFonts w:ascii="Times New Roman"/>
                <w:sz w:val="24"/>
              </w:rPr>
              <w:t>item</w:t>
            </w:r>
            <w:r w:rsidRPr="009367C7">
              <w:rPr>
                <w:rFonts w:ascii="Times New Roman"/>
                <w:spacing w:val="42"/>
                <w:sz w:val="24"/>
              </w:rPr>
              <w:t xml:space="preserve"> </w:t>
            </w:r>
            <w:r w:rsidRPr="009367C7">
              <w:rPr>
                <w:rFonts w:ascii="Times New Roman"/>
                <w:sz w:val="24"/>
              </w:rPr>
              <w:t>3.8</w:t>
            </w:r>
            <w:r w:rsidRPr="009367C7">
              <w:rPr>
                <w:rFonts w:ascii="Times New Roman"/>
                <w:spacing w:val="44"/>
                <w:sz w:val="24"/>
              </w:rPr>
              <w:t xml:space="preserve"> </w:t>
            </w:r>
            <w:r w:rsidRPr="009367C7">
              <w:rPr>
                <w:rFonts w:ascii="Times New Roman"/>
                <w:spacing w:val="-1"/>
                <w:sz w:val="24"/>
              </w:rPr>
              <w:t>which</w:t>
            </w:r>
            <w:r w:rsidRPr="009367C7">
              <w:rPr>
                <w:rFonts w:ascii="Times New Roman"/>
                <w:spacing w:val="44"/>
                <w:sz w:val="24"/>
              </w:rPr>
              <w:t xml:space="preserve"> </w:t>
            </w:r>
            <w:r w:rsidRPr="009367C7">
              <w:rPr>
                <w:rFonts w:ascii="Times New Roman"/>
                <w:spacing w:val="-1"/>
                <w:sz w:val="24"/>
              </w:rPr>
              <w:t>are facilities in</w:t>
            </w:r>
            <w:r w:rsidRPr="009367C7">
              <w:rPr>
                <w:rFonts w:ascii="Times New Roman"/>
                <w:spacing w:val="44"/>
                <w:sz w:val="24"/>
              </w:rPr>
              <w:t xml:space="preserve"> </w:t>
            </w:r>
            <w:r w:rsidRPr="009367C7">
              <w:rPr>
                <w:rFonts w:ascii="Times New Roman"/>
                <w:spacing w:val="-1"/>
                <w:sz w:val="24"/>
              </w:rPr>
              <w:t>accordance</w:t>
            </w:r>
            <w:r w:rsidRPr="009367C7">
              <w:rPr>
                <w:rFonts w:ascii="Times New Roman"/>
                <w:spacing w:val="77"/>
                <w:sz w:val="24"/>
              </w:rPr>
              <w:t xml:space="preserve"> </w:t>
            </w:r>
            <w:r w:rsidRPr="009367C7">
              <w:rPr>
                <w:rFonts w:ascii="Times New Roman"/>
                <w:spacing w:val="-1"/>
                <w:sz w:val="24"/>
              </w:rPr>
              <w:t>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14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3E687E25" w14:textId="77777777">
        <w:trPr>
          <w:trHeight w:val="304"/>
        </w:trPr>
        <w:tc>
          <w:tcPr>
            <w:tcW w:w="1418" w:type="dxa"/>
          </w:tcPr>
          <w:p w14:paraId="659C066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1030</w:t>
            </w:r>
          </w:p>
        </w:tc>
        <w:tc>
          <w:tcPr>
            <w:tcW w:w="7590" w:type="dxa"/>
          </w:tcPr>
          <w:p w14:paraId="2DAF0DB7"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3.8.3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IPS facilities</w:t>
            </w:r>
          </w:p>
          <w:p w14:paraId="2FADECF7"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44"/>
                <w:sz w:val="24"/>
              </w:rPr>
              <w:t xml:space="preserve"> </w:t>
            </w:r>
            <w:r w:rsidRPr="009367C7">
              <w:rPr>
                <w:rFonts w:ascii="Times New Roman"/>
                <w:spacing w:val="-1"/>
                <w:sz w:val="24"/>
              </w:rPr>
              <w:t>amount</w:t>
            </w:r>
            <w:r w:rsidRPr="009367C7">
              <w:rPr>
                <w:rFonts w:ascii="Times New Roman"/>
                <w:spacing w:val="46"/>
                <w:sz w:val="24"/>
              </w:rPr>
              <w:t xml:space="preserve"> </w:t>
            </w:r>
            <w:r w:rsidRPr="009367C7">
              <w:rPr>
                <w:rFonts w:ascii="Times New Roman"/>
                <w:spacing w:val="-1"/>
                <w:sz w:val="24"/>
              </w:rPr>
              <w:t>reported</w:t>
            </w:r>
            <w:r w:rsidRPr="009367C7">
              <w:rPr>
                <w:rFonts w:ascii="Times New Roman"/>
                <w:spacing w:val="43"/>
                <w:sz w:val="24"/>
              </w:rPr>
              <w:t xml:space="preserve"> </w:t>
            </w:r>
            <w:r w:rsidRPr="009367C7">
              <w:rPr>
                <w:rFonts w:ascii="Times New Roman"/>
                <w:sz w:val="24"/>
              </w:rPr>
              <w:t>in</w:t>
            </w:r>
            <w:r w:rsidRPr="009367C7">
              <w:rPr>
                <w:rFonts w:ascii="Times New Roman"/>
                <w:spacing w:val="43"/>
                <w:sz w:val="24"/>
              </w:rPr>
              <w:t xml:space="preserve"> </w:t>
            </w:r>
            <w:r w:rsidRPr="009367C7">
              <w:rPr>
                <w:rFonts w:ascii="Times New Roman"/>
                <w:sz w:val="24"/>
              </w:rPr>
              <w:t>item</w:t>
            </w:r>
            <w:r w:rsidRPr="009367C7">
              <w:rPr>
                <w:rFonts w:ascii="Times New Roman"/>
                <w:spacing w:val="42"/>
                <w:sz w:val="24"/>
              </w:rPr>
              <w:t xml:space="preserve"> </w:t>
            </w:r>
            <w:r w:rsidRPr="009367C7">
              <w:rPr>
                <w:rFonts w:ascii="Times New Roman"/>
                <w:sz w:val="24"/>
              </w:rPr>
              <w:t>3.8</w:t>
            </w:r>
            <w:r w:rsidRPr="009367C7">
              <w:rPr>
                <w:rFonts w:ascii="Times New Roman"/>
                <w:spacing w:val="44"/>
                <w:sz w:val="24"/>
              </w:rPr>
              <w:t xml:space="preserve"> </w:t>
            </w:r>
            <w:r w:rsidRPr="009367C7">
              <w:rPr>
                <w:rFonts w:ascii="Times New Roman"/>
                <w:spacing w:val="-1"/>
                <w:sz w:val="24"/>
              </w:rPr>
              <w:t>which</w:t>
            </w:r>
            <w:r w:rsidRPr="009367C7">
              <w:rPr>
                <w:rFonts w:ascii="Times New Roman"/>
                <w:spacing w:val="44"/>
                <w:sz w:val="24"/>
              </w:rPr>
              <w:t xml:space="preserve"> </w:t>
            </w:r>
            <w:r w:rsidRPr="009367C7">
              <w:rPr>
                <w:rFonts w:ascii="Times New Roman"/>
                <w:sz w:val="24"/>
              </w:rPr>
              <w:t>is</w:t>
            </w:r>
            <w:r w:rsidRPr="009367C7">
              <w:rPr>
                <w:rFonts w:ascii="Times New Roman"/>
                <w:spacing w:val="43"/>
                <w:sz w:val="24"/>
              </w:rPr>
              <w:t xml:space="preserve"> </w:t>
            </w:r>
            <w:r w:rsidRPr="009367C7">
              <w:rPr>
                <w:rFonts w:ascii="Times New Roman"/>
                <w:spacing w:val="-1"/>
                <w:sz w:val="24"/>
              </w:rPr>
              <w:t>liquidity</w:t>
            </w:r>
            <w:r w:rsidRPr="009367C7">
              <w:rPr>
                <w:rFonts w:ascii="Times New Roman"/>
                <w:spacing w:val="44"/>
                <w:sz w:val="24"/>
              </w:rPr>
              <w:t xml:space="preserve"> </w:t>
            </w:r>
            <w:r w:rsidRPr="009367C7">
              <w:rPr>
                <w:rFonts w:ascii="Times New Roman"/>
                <w:spacing w:val="-1"/>
                <w:sz w:val="24"/>
              </w:rPr>
              <w:t>funding</w:t>
            </w:r>
            <w:r w:rsidRPr="009367C7">
              <w:rPr>
                <w:rFonts w:ascii="Times New Roman"/>
                <w:spacing w:val="43"/>
                <w:sz w:val="24"/>
              </w:rPr>
              <w:t xml:space="preserve"> </w:t>
            </w:r>
            <w:r w:rsidRPr="009367C7">
              <w:rPr>
                <w:rFonts w:ascii="Times New Roman"/>
                <w:sz w:val="24"/>
              </w:rPr>
              <w:t>in</w:t>
            </w:r>
            <w:r w:rsidRPr="009367C7">
              <w:rPr>
                <w:rFonts w:ascii="Times New Roman"/>
                <w:spacing w:val="44"/>
                <w:sz w:val="24"/>
              </w:rPr>
              <w:t xml:space="preserve"> </w:t>
            </w:r>
            <w:r w:rsidRPr="009367C7">
              <w:rPr>
                <w:rFonts w:ascii="Times New Roman"/>
                <w:spacing w:val="-1"/>
                <w:sz w:val="24"/>
              </w:rPr>
              <w:t>accordance</w:t>
            </w:r>
            <w:r w:rsidRPr="009367C7">
              <w:rPr>
                <w:rFonts w:ascii="Times New Roman"/>
                <w:spacing w:val="77"/>
                <w:sz w:val="24"/>
              </w:rPr>
              <w:t xml:space="preserve"> </w:t>
            </w:r>
            <w:r w:rsidRPr="009367C7">
              <w:rPr>
                <w:rFonts w:ascii="Times New Roman"/>
                <w:spacing w:val="-1"/>
                <w:sz w:val="24"/>
              </w:rPr>
              <w:t>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16(2)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5ACF83D7" w14:textId="77777777">
        <w:trPr>
          <w:trHeight w:val="304"/>
        </w:trPr>
        <w:tc>
          <w:tcPr>
            <w:tcW w:w="1418" w:type="dxa"/>
          </w:tcPr>
          <w:p w14:paraId="49BC370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1040</w:t>
            </w:r>
          </w:p>
        </w:tc>
        <w:tc>
          <w:tcPr>
            <w:tcW w:w="7590" w:type="dxa"/>
          </w:tcPr>
          <w:p w14:paraId="5498868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3.8.4 </w:t>
            </w:r>
            <w:r w:rsidRPr="009367C7">
              <w:rPr>
                <w:rFonts w:ascii="Times New Roman"/>
                <w:b/>
                <w:spacing w:val="-1"/>
                <w:sz w:val="24"/>
                <w:u w:val="thick" w:color="000000"/>
              </w:rPr>
              <w:t>Other facilities</w:t>
            </w:r>
          </w:p>
          <w:p w14:paraId="7A6DA13C"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3.8 other than the amount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3.8.1</w:t>
            </w:r>
            <w:r w:rsidRPr="009367C7">
              <w:rPr>
                <w:rFonts w:ascii="Times New Roman"/>
                <w:sz w:val="24"/>
              </w:rPr>
              <w:t xml:space="preserve"> to 3.8.3.</w:t>
            </w:r>
          </w:p>
        </w:tc>
      </w:tr>
      <w:tr w:rsidR="00190C4E" w:rsidRPr="009367C7" w14:paraId="4D888255" w14:textId="77777777">
        <w:trPr>
          <w:trHeight w:val="304"/>
        </w:trPr>
        <w:tc>
          <w:tcPr>
            <w:tcW w:w="1418" w:type="dxa"/>
          </w:tcPr>
          <w:p w14:paraId="6601B17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1050</w:t>
            </w:r>
          </w:p>
        </w:tc>
        <w:tc>
          <w:tcPr>
            <w:tcW w:w="7590" w:type="dxa"/>
          </w:tcPr>
          <w:p w14:paraId="6A02CED7" w14:textId="77777777" w:rsidR="00190C4E" w:rsidRPr="009367C7" w:rsidRDefault="00190C4E">
            <w:pPr>
              <w:pStyle w:val="TableParagraph"/>
              <w:spacing w:before="119"/>
              <w:ind w:left="102"/>
              <w:rPr>
                <w:rFonts w:ascii="Times New Roman"/>
                <w:b/>
                <w:bCs/>
                <w:spacing w:val="-1"/>
                <w:sz w:val="24"/>
                <w:szCs w:val="24"/>
                <w:u w:val="thick" w:color="000000"/>
              </w:rPr>
            </w:pPr>
            <w:r w:rsidRPr="0F26A61B">
              <w:rPr>
                <w:rFonts w:ascii="Times New Roman"/>
                <w:b/>
                <w:bCs/>
                <w:sz w:val="24"/>
                <w:szCs w:val="24"/>
                <w:u w:val="thick" w:color="000000"/>
              </w:rPr>
              <w:t>3.8.4.</w:t>
            </w:r>
            <w:r w:rsidRPr="0F26A61B">
              <w:rPr>
                <w:rFonts w:ascii="Times New Roman"/>
                <w:b/>
                <w:bCs/>
                <w:spacing w:val="-1"/>
                <w:sz w:val="24"/>
                <w:szCs w:val="24"/>
                <w:u w:val="thick" w:color="000000"/>
              </w:rPr>
              <w:t>1 from intragroup</w:t>
            </w:r>
            <w:ins w:id="886" w:author="Author">
              <w:r w:rsidRPr="0F26A61B">
                <w:rPr>
                  <w:rFonts w:ascii="Times New Roman"/>
                  <w:b/>
                  <w:bCs/>
                  <w:spacing w:val="-1"/>
                  <w:sz w:val="24"/>
                  <w:szCs w:val="24"/>
                  <w:u w:val="thick" w:color="000000"/>
                </w:rPr>
                <w:t xml:space="preserve"> or IPS</w:t>
              </w:r>
            </w:ins>
            <w:r w:rsidRPr="0F26A61B">
              <w:rPr>
                <w:rFonts w:ascii="Times New Roman"/>
                <w:b/>
                <w:bCs/>
                <w:spacing w:val="-1"/>
                <w:sz w:val="24"/>
                <w:szCs w:val="24"/>
                <w:u w:val="thick" w:color="000000"/>
              </w:rPr>
              <w:t xml:space="preserve"> counterparties</w:t>
            </w:r>
          </w:p>
          <w:p w14:paraId="08C6046C" w14:textId="77777777" w:rsidR="00190C4E" w:rsidRDefault="00190C4E">
            <w:pPr>
              <w:pStyle w:val="TableParagraph"/>
              <w:spacing w:before="117"/>
              <w:ind w:left="102" w:right="99"/>
              <w:jc w:val="both"/>
              <w:rPr>
                <w:ins w:id="887" w:author="Author"/>
                <w:rFonts w:ascii="Times New Roman"/>
                <w:sz w:val="24"/>
                <w:szCs w:val="24"/>
              </w:rPr>
            </w:pPr>
            <w:r w:rsidRPr="0F26A61B">
              <w:rPr>
                <w:rFonts w:ascii="Times New Roman"/>
                <w:spacing w:val="-1"/>
                <w:sz w:val="24"/>
                <w:szCs w:val="24"/>
              </w:rPr>
              <w:t>The</w:t>
            </w:r>
            <w:r w:rsidRPr="0F26A61B">
              <w:rPr>
                <w:rFonts w:ascii="Times New Roman"/>
                <w:spacing w:val="21"/>
                <w:sz w:val="24"/>
                <w:szCs w:val="24"/>
              </w:rPr>
              <w:t xml:space="preserve"> </w:t>
            </w:r>
            <w:r w:rsidRPr="0F26A61B">
              <w:rPr>
                <w:rFonts w:ascii="Times New Roman"/>
                <w:spacing w:val="-1"/>
                <w:sz w:val="24"/>
                <w:szCs w:val="24"/>
              </w:rPr>
              <w:t>amount</w:t>
            </w:r>
            <w:r w:rsidRPr="0F26A61B">
              <w:rPr>
                <w:rFonts w:ascii="Times New Roman"/>
                <w:spacing w:val="22"/>
                <w:sz w:val="24"/>
                <w:szCs w:val="24"/>
              </w:rPr>
              <w:t xml:space="preserve"> </w:t>
            </w:r>
            <w:r w:rsidRPr="0F26A61B">
              <w:rPr>
                <w:rFonts w:ascii="Times New Roman"/>
                <w:spacing w:val="-1"/>
                <w:sz w:val="24"/>
                <w:szCs w:val="24"/>
              </w:rPr>
              <w:t>reported</w:t>
            </w:r>
            <w:r w:rsidRPr="0F26A61B">
              <w:rPr>
                <w:rFonts w:ascii="Times New Roman"/>
                <w:spacing w:val="20"/>
                <w:sz w:val="24"/>
                <w:szCs w:val="24"/>
              </w:rPr>
              <w:t xml:space="preserve"> </w:t>
            </w:r>
            <w:r w:rsidRPr="0F26A61B">
              <w:rPr>
                <w:rFonts w:ascii="Times New Roman"/>
                <w:spacing w:val="-1"/>
                <w:sz w:val="24"/>
                <w:szCs w:val="24"/>
              </w:rPr>
              <w:t>in</w:t>
            </w:r>
            <w:r w:rsidRPr="0F26A61B">
              <w:rPr>
                <w:rFonts w:ascii="Times New Roman"/>
                <w:spacing w:val="21"/>
                <w:sz w:val="24"/>
                <w:szCs w:val="24"/>
              </w:rPr>
              <w:t xml:space="preserve"> </w:t>
            </w:r>
            <w:r w:rsidRPr="0F26A61B">
              <w:rPr>
                <w:rFonts w:ascii="Times New Roman"/>
                <w:sz w:val="24"/>
                <w:szCs w:val="24"/>
              </w:rPr>
              <w:t>3.8.4</w:t>
            </w:r>
            <w:r w:rsidRPr="0F26A61B">
              <w:rPr>
                <w:rFonts w:ascii="Times New Roman"/>
                <w:spacing w:val="21"/>
                <w:sz w:val="24"/>
                <w:szCs w:val="24"/>
              </w:rPr>
              <w:t xml:space="preserve"> </w:t>
            </w:r>
            <w:r w:rsidRPr="0F26A61B">
              <w:rPr>
                <w:rFonts w:ascii="Times New Roman"/>
                <w:spacing w:val="-1"/>
                <w:sz w:val="24"/>
                <w:szCs w:val="24"/>
              </w:rPr>
              <w:t>where</w:t>
            </w:r>
            <w:r w:rsidRPr="0F26A61B">
              <w:rPr>
                <w:rFonts w:ascii="Times New Roman"/>
                <w:spacing w:val="21"/>
                <w:sz w:val="24"/>
                <w:szCs w:val="24"/>
              </w:rPr>
              <w:t xml:space="preserve"> </w:t>
            </w:r>
            <w:r w:rsidRPr="0F26A61B">
              <w:rPr>
                <w:rFonts w:ascii="Times New Roman"/>
                <w:spacing w:val="-1"/>
                <w:sz w:val="24"/>
                <w:szCs w:val="24"/>
              </w:rPr>
              <w:t>the</w:t>
            </w:r>
            <w:r w:rsidRPr="0F26A61B">
              <w:rPr>
                <w:rFonts w:ascii="Times New Roman"/>
                <w:spacing w:val="21"/>
                <w:sz w:val="24"/>
                <w:szCs w:val="24"/>
              </w:rPr>
              <w:t xml:space="preserve"> </w:t>
            </w:r>
            <w:r w:rsidRPr="0F26A61B">
              <w:rPr>
                <w:rFonts w:ascii="Times New Roman"/>
                <w:spacing w:val="-1"/>
                <w:sz w:val="24"/>
                <w:szCs w:val="24"/>
              </w:rPr>
              <w:t>counterparty</w:t>
            </w:r>
            <w:r w:rsidRPr="0F26A61B">
              <w:rPr>
                <w:rFonts w:ascii="Times New Roman"/>
                <w:spacing w:val="20"/>
                <w:sz w:val="24"/>
                <w:szCs w:val="24"/>
              </w:rPr>
              <w:t xml:space="preserve"> </w:t>
            </w:r>
            <w:ins w:id="888" w:author="Author">
              <w:r w:rsidRPr="00493648">
                <w:rPr>
                  <w:rFonts w:ascii="Times New Roman"/>
                  <w:spacing w:val="20"/>
                  <w:sz w:val="24"/>
                  <w:szCs w:val="24"/>
                  <w:lang w:val="en-GB"/>
                </w:rPr>
                <w:t>is an Intragroup or IPS counterparty</w:t>
              </w:r>
              <w:r>
                <w:rPr>
                  <w:rFonts w:ascii="Times New Roman"/>
                  <w:spacing w:val="20"/>
                  <w:sz w:val="24"/>
                  <w:szCs w:val="24"/>
                  <w:lang w:val="en-GB"/>
                </w:rPr>
                <w:t>.</w:t>
              </w:r>
              <w:r w:rsidRPr="00493648">
                <w:rPr>
                  <w:rFonts w:ascii="Times New Roman"/>
                  <w:spacing w:val="20"/>
                  <w:sz w:val="24"/>
                  <w:szCs w:val="24"/>
                  <w:lang w:val="en-GB"/>
                </w:rPr>
                <w:t xml:space="preserve"> </w:t>
              </w:r>
            </w:ins>
            <w:commentRangeStart w:id="889"/>
            <w:del w:id="890" w:author="Author">
              <w:r w:rsidRPr="0F26A61B" w:rsidDel="00493648">
                <w:rPr>
                  <w:rFonts w:ascii="Times New Roman"/>
                  <w:sz w:val="24"/>
                  <w:szCs w:val="24"/>
                </w:rPr>
                <w:delText>is</w:delText>
              </w:r>
              <w:r w:rsidRPr="0F26A61B" w:rsidDel="00493648">
                <w:rPr>
                  <w:rFonts w:ascii="Times New Roman"/>
                  <w:spacing w:val="20"/>
                  <w:sz w:val="24"/>
                  <w:szCs w:val="24"/>
                </w:rPr>
                <w:delText xml:space="preserve"> </w:delText>
              </w:r>
              <w:r w:rsidRPr="0F26A61B" w:rsidDel="00493648">
                <w:rPr>
                  <w:rFonts w:ascii="Times New Roman"/>
                  <w:sz w:val="24"/>
                  <w:szCs w:val="24"/>
                </w:rPr>
                <w:delText>a</w:delText>
              </w:r>
              <w:r w:rsidRPr="0F26A61B" w:rsidDel="00493648">
                <w:rPr>
                  <w:rFonts w:ascii="Times New Roman"/>
                  <w:spacing w:val="21"/>
                  <w:sz w:val="24"/>
                  <w:szCs w:val="24"/>
                </w:rPr>
                <w:delText xml:space="preserve"> </w:delText>
              </w:r>
              <w:r w:rsidRPr="0F26A61B" w:rsidDel="00493648">
                <w:rPr>
                  <w:rFonts w:ascii="Times New Roman"/>
                  <w:spacing w:val="-1"/>
                  <w:sz w:val="24"/>
                  <w:szCs w:val="24"/>
                </w:rPr>
                <w:delText>parent</w:delText>
              </w:r>
              <w:r w:rsidRPr="0F26A61B" w:rsidDel="00493648">
                <w:rPr>
                  <w:rFonts w:ascii="Times New Roman"/>
                  <w:spacing w:val="20"/>
                  <w:sz w:val="24"/>
                  <w:szCs w:val="24"/>
                </w:rPr>
                <w:delText xml:space="preserve"> </w:delText>
              </w:r>
              <w:r w:rsidRPr="0F26A61B" w:rsidDel="00493648">
                <w:rPr>
                  <w:rFonts w:ascii="Times New Roman"/>
                  <w:spacing w:val="-1"/>
                  <w:sz w:val="24"/>
                  <w:szCs w:val="24"/>
                </w:rPr>
                <w:delText>or</w:delText>
              </w:r>
              <w:r w:rsidRPr="0F26A61B" w:rsidDel="00493648">
                <w:rPr>
                  <w:rFonts w:ascii="Times New Roman"/>
                  <w:spacing w:val="22"/>
                  <w:sz w:val="24"/>
                  <w:szCs w:val="24"/>
                </w:rPr>
                <w:delText xml:space="preserve"> </w:delText>
              </w:r>
              <w:r w:rsidRPr="0F26A61B" w:rsidDel="00493648">
                <w:rPr>
                  <w:rFonts w:ascii="Times New Roman"/>
                  <w:sz w:val="24"/>
                  <w:szCs w:val="24"/>
                </w:rPr>
                <w:delText>a</w:delText>
              </w:r>
              <w:r w:rsidRPr="0F26A61B" w:rsidDel="00493648">
                <w:rPr>
                  <w:rFonts w:ascii="Times New Roman"/>
                  <w:spacing w:val="71"/>
                  <w:sz w:val="24"/>
                  <w:szCs w:val="24"/>
                </w:rPr>
                <w:delText xml:space="preserve"> </w:delText>
              </w:r>
              <w:r w:rsidRPr="0F26A61B" w:rsidDel="00493648">
                <w:rPr>
                  <w:rFonts w:ascii="Times New Roman"/>
                  <w:spacing w:val="-1"/>
                  <w:sz w:val="24"/>
                  <w:szCs w:val="24"/>
                </w:rPr>
                <w:delText>subsidiary</w:delText>
              </w:r>
              <w:r w:rsidRPr="0F26A61B" w:rsidDel="00493648">
                <w:rPr>
                  <w:rFonts w:ascii="Times New Roman"/>
                  <w:spacing w:val="4"/>
                  <w:sz w:val="24"/>
                  <w:szCs w:val="24"/>
                </w:rPr>
                <w:delText xml:space="preserve"> </w:delText>
              </w:r>
              <w:r w:rsidRPr="0F26A61B" w:rsidDel="00493648">
                <w:rPr>
                  <w:rFonts w:ascii="Times New Roman"/>
                  <w:spacing w:val="-1"/>
                  <w:sz w:val="24"/>
                  <w:szCs w:val="24"/>
                </w:rPr>
                <w:delText>of</w:delText>
              </w:r>
              <w:r w:rsidRPr="0F26A61B" w:rsidDel="00493648">
                <w:rPr>
                  <w:rFonts w:ascii="Times New Roman"/>
                  <w:spacing w:val="4"/>
                  <w:sz w:val="24"/>
                  <w:szCs w:val="24"/>
                </w:rPr>
                <w:delText xml:space="preserve"> </w:delText>
              </w:r>
              <w:r w:rsidRPr="0F26A61B" w:rsidDel="00493648">
                <w:rPr>
                  <w:rFonts w:ascii="Times New Roman"/>
                  <w:sz w:val="24"/>
                  <w:szCs w:val="24"/>
                </w:rPr>
                <w:delText>the</w:delText>
              </w:r>
              <w:r w:rsidRPr="0F26A61B" w:rsidDel="00493648">
                <w:rPr>
                  <w:rFonts w:ascii="Times New Roman"/>
                  <w:spacing w:val="5"/>
                  <w:sz w:val="24"/>
                  <w:szCs w:val="24"/>
                </w:rPr>
                <w:delText xml:space="preserve"> </w:delText>
              </w:r>
              <w:r w:rsidRPr="0F26A61B" w:rsidDel="00493648">
                <w:rPr>
                  <w:rFonts w:ascii="Times New Roman"/>
                  <w:spacing w:val="-1"/>
                  <w:sz w:val="24"/>
                  <w:szCs w:val="24"/>
                </w:rPr>
                <w:delText>institution</w:delText>
              </w:r>
              <w:r w:rsidRPr="0F26A61B" w:rsidDel="00493648">
                <w:rPr>
                  <w:rFonts w:ascii="Times New Roman"/>
                  <w:spacing w:val="4"/>
                  <w:sz w:val="24"/>
                  <w:szCs w:val="24"/>
                </w:rPr>
                <w:delText xml:space="preserve"> </w:delText>
              </w:r>
              <w:r w:rsidRPr="0F26A61B" w:rsidDel="00493648">
                <w:rPr>
                  <w:rFonts w:ascii="Times New Roman"/>
                  <w:sz w:val="24"/>
                  <w:szCs w:val="24"/>
                </w:rPr>
                <w:delText>or</w:delText>
              </w:r>
              <w:r w:rsidRPr="0F26A61B" w:rsidDel="00493648">
                <w:rPr>
                  <w:rFonts w:ascii="Times New Roman"/>
                  <w:spacing w:val="5"/>
                  <w:sz w:val="24"/>
                  <w:szCs w:val="24"/>
                </w:rPr>
                <w:delText xml:space="preserve"> </w:delText>
              </w:r>
              <w:r w:rsidRPr="0F26A61B" w:rsidDel="00493648">
                <w:rPr>
                  <w:rFonts w:ascii="Times New Roman"/>
                  <w:spacing w:val="-1"/>
                  <w:sz w:val="24"/>
                  <w:szCs w:val="24"/>
                </w:rPr>
                <w:delText>another</w:delText>
              </w:r>
              <w:r w:rsidRPr="0F26A61B" w:rsidDel="00493648">
                <w:rPr>
                  <w:rFonts w:ascii="Times New Roman"/>
                  <w:spacing w:val="5"/>
                  <w:sz w:val="24"/>
                  <w:szCs w:val="24"/>
                </w:rPr>
                <w:delText xml:space="preserve"> </w:delText>
              </w:r>
              <w:r w:rsidRPr="0F26A61B" w:rsidDel="00493648">
                <w:rPr>
                  <w:rFonts w:ascii="Times New Roman"/>
                  <w:spacing w:val="-1"/>
                  <w:sz w:val="24"/>
                  <w:szCs w:val="24"/>
                </w:rPr>
                <w:delText>subsidiary</w:delText>
              </w:r>
              <w:r w:rsidRPr="0F26A61B" w:rsidDel="00493648">
                <w:rPr>
                  <w:rFonts w:ascii="Times New Roman"/>
                  <w:spacing w:val="4"/>
                  <w:sz w:val="24"/>
                  <w:szCs w:val="24"/>
                </w:rPr>
                <w:delText xml:space="preserve"> </w:delText>
              </w:r>
              <w:r w:rsidRPr="0F26A61B" w:rsidDel="00493648">
                <w:rPr>
                  <w:rFonts w:ascii="Times New Roman"/>
                  <w:sz w:val="24"/>
                  <w:szCs w:val="24"/>
                </w:rPr>
                <w:delText>of</w:delText>
              </w:r>
              <w:r w:rsidRPr="0F26A61B" w:rsidDel="00493648">
                <w:rPr>
                  <w:rFonts w:ascii="Times New Roman"/>
                  <w:spacing w:val="4"/>
                  <w:sz w:val="24"/>
                  <w:szCs w:val="24"/>
                </w:rPr>
                <w:delText xml:space="preserve"> </w:delText>
              </w:r>
              <w:r w:rsidRPr="0F26A61B" w:rsidDel="00493648">
                <w:rPr>
                  <w:rFonts w:ascii="Times New Roman"/>
                  <w:sz w:val="24"/>
                  <w:szCs w:val="24"/>
                </w:rPr>
                <w:delText>the</w:delText>
              </w:r>
              <w:r w:rsidRPr="0F26A61B" w:rsidDel="00493648">
                <w:rPr>
                  <w:rFonts w:ascii="Times New Roman"/>
                  <w:spacing w:val="5"/>
                  <w:sz w:val="24"/>
                  <w:szCs w:val="24"/>
                </w:rPr>
                <w:delText xml:space="preserve"> </w:delText>
              </w:r>
              <w:r w:rsidRPr="0F26A61B" w:rsidDel="00493648">
                <w:rPr>
                  <w:rFonts w:ascii="Times New Roman"/>
                  <w:spacing w:val="-1"/>
                  <w:sz w:val="24"/>
                  <w:szCs w:val="24"/>
                </w:rPr>
                <w:delText>same</w:delText>
              </w:r>
              <w:r w:rsidRPr="0F26A61B" w:rsidDel="00493648">
                <w:rPr>
                  <w:rFonts w:ascii="Times New Roman"/>
                  <w:spacing w:val="5"/>
                  <w:sz w:val="24"/>
                  <w:szCs w:val="24"/>
                </w:rPr>
                <w:delText xml:space="preserve"> </w:delText>
              </w:r>
              <w:r w:rsidRPr="0F26A61B" w:rsidDel="00493648">
                <w:rPr>
                  <w:rFonts w:ascii="Times New Roman"/>
                  <w:sz w:val="24"/>
                  <w:szCs w:val="24"/>
                </w:rPr>
                <w:delText>parent</w:delText>
              </w:r>
              <w:r w:rsidRPr="0F26A61B" w:rsidDel="00493648">
                <w:rPr>
                  <w:rFonts w:ascii="Times New Roman"/>
                  <w:spacing w:val="5"/>
                  <w:sz w:val="24"/>
                  <w:szCs w:val="24"/>
                </w:rPr>
                <w:delText xml:space="preserve"> </w:delText>
              </w:r>
              <w:r w:rsidRPr="0F26A61B" w:rsidDel="00493648">
                <w:rPr>
                  <w:rFonts w:ascii="Times New Roman"/>
                  <w:spacing w:val="-1"/>
                  <w:sz w:val="24"/>
                  <w:szCs w:val="24"/>
                </w:rPr>
                <w:delText>or</w:delText>
              </w:r>
              <w:r w:rsidRPr="0F26A61B" w:rsidDel="00493648">
                <w:rPr>
                  <w:rFonts w:ascii="Times New Roman"/>
                  <w:spacing w:val="5"/>
                  <w:sz w:val="24"/>
                  <w:szCs w:val="24"/>
                </w:rPr>
                <w:delText xml:space="preserve"> </w:delText>
              </w:r>
              <w:r w:rsidRPr="0F26A61B" w:rsidDel="00493648">
                <w:rPr>
                  <w:rFonts w:ascii="Times New Roman"/>
                  <w:spacing w:val="-1"/>
                  <w:sz w:val="24"/>
                  <w:szCs w:val="24"/>
                </w:rPr>
                <w:delText>linked</w:delText>
              </w:r>
              <w:r w:rsidRPr="0F26A61B" w:rsidDel="00493648">
                <w:rPr>
                  <w:rFonts w:ascii="Times New Roman"/>
                  <w:spacing w:val="77"/>
                  <w:sz w:val="24"/>
                  <w:szCs w:val="24"/>
                </w:rPr>
                <w:delText xml:space="preserve"> </w:delText>
              </w:r>
              <w:r w:rsidRPr="0F26A61B" w:rsidDel="00493648">
                <w:rPr>
                  <w:rFonts w:ascii="Times New Roman"/>
                  <w:sz w:val="24"/>
                  <w:szCs w:val="24"/>
                </w:rPr>
                <w:delText>to</w:delText>
              </w:r>
              <w:r w:rsidRPr="0F26A61B" w:rsidDel="00493648">
                <w:rPr>
                  <w:rFonts w:ascii="Times New Roman"/>
                  <w:spacing w:val="16"/>
                  <w:sz w:val="24"/>
                  <w:szCs w:val="24"/>
                </w:rPr>
                <w:delText xml:space="preserve"> </w:delText>
              </w:r>
              <w:r w:rsidRPr="0F26A61B" w:rsidDel="00493648">
                <w:rPr>
                  <w:rFonts w:ascii="Times New Roman"/>
                  <w:sz w:val="24"/>
                  <w:szCs w:val="24"/>
                </w:rPr>
                <w:delText>the</w:delText>
              </w:r>
              <w:r w:rsidRPr="0F26A61B" w:rsidDel="00493648">
                <w:rPr>
                  <w:rFonts w:ascii="Times New Roman"/>
                  <w:spacing w:val="17"/>
                  <w:sz w:val="24"/>
                  <w:szCs w:val="24"/>
                </w:rPr>
                <w:delText xml:space="preserve"> </w:delText>
              </w:r>
              <w:r w:rsidRPr="0F26A61B" w:rsidDel="00493648">
                <w:rPr>
                  <w:rFonts w:ascii="Times New Roman"/>
                  <w:spacing w:val="-1"/>
                  <w:sz w:val="24"/>
                  <w:szCs w:val="24"/>
                </w:rPr>
                <w:delText>credit</w:delText>
              </w:r>
              <w:r w:rsidRPr="0F26A61B" w:rsidDel="00493648">
                <w:rPr>
                  <w:rFonts w:ascii="Times New Roman"/>
                  <w:spacing w:val="16"/>
                  <w:sz w:val="24"/>
                  <w:szCs w:val="24"/>
                </w:rPr>
                <w:delText xml:space="preserve"> </w:delText>
              </w:r>
              <w:r w:rsidRPr="0F26A61B" w:rsidDel="00493648">
                <w:rPr>
                  <w:rFonts w:ascii="Times New Roman"/>
                  <w:spacing w:val="-1"/>
                  <w:sz w:val="24"/>
                  <w:szCs w:val="24"/>
                </w:rPr>
                <w:delText>institution</w:delText>
              </w:r>
              <w:r w:rsidRPr="0F26A61B" w:rsidDel="00493648">
                <w:rPr>
                  <w:rFonts w:ascii="Times New Roman"/>
                  <w:spacing w:val="16"/>
                  <w:sz w:val="24"/>
                  <w:szCs w:val="24"/>
                </w:rPr>
                <w:delText xml:space="preserve"> </w:delText>
              </w:r>
              <w:r w:rsidRPr="0F26A61B" w:rsidDel="00493648">
                <w:rPr>
                  <w:rFonts w:ascii="Times New Roman"/>
                  <w:sz w:val="24"/>
                  <w:szCs w:val="24"/>
                </w:rPr>
                <w:delText>by</w:delText>
              </w:r>
              <w:r w:rsidRPr="0F26A61B" w:rsidDel="00493648">
                <w:rPr>
                  <w:rFonts w:ascii="Times New Roman"/>
                  <w:spacing w:val="16"/>
                  <w:sz w:val="24"/>
                  <w:szCs w:val="24"/>
                </w:rPr>
                <w:delText xml:space="preserve"> </w:delText>
              </w:r>
              <w:r w:rsidRPr="0F26A61B" w:rsidDel="00493648">
                <w:rPr>
                  <w:rFonts w:ascii="Times New Roman"/>
                  <w:sz w:val="24"/>
                  <w:szCs w:val="24"/>
                </w:rPr>
                <w:lastRenderedPageBreak/>
                <w:delText>a</w:delText>
              </w:r>
              <w:r w:rsidRPr="0F26A61B" w:rsidDel="00493648">
                <w:rPr>
                  <w:rFonts w:ascii="Times New Roman"/>
                  <w:spacing w:val="17"/>
                  <w:sz w:val="24"/>
                  <w:szCs w:val="24"/>
                </w:rPr>
                <w:delText xml:space="preserve"> </w:delText>
              </w:r>
              <w:r w:rsidRPr="0F26A61B" w:rsidDel="00493648">
                <w:rPr>
                  <w:rFonts w:ascii="Times New Roman"/>
                  <w:spacing w:val="-1"/>
                  <w:sz w:val="24"/>
                  <w:szCs w:val="24"/>
                </w:rPr>
                <w:delText>relationship</w:delText>
              </w:r>
              <w:r w:rsidRPr="0F26A61B" w:rsidDel="00493648">
                <w:rPr>
                  <w:rFonts w:ascii="Times New Roman"/>
                  <w:spacing w:val="16"/>
                  <w:sz w:val="24"/>
                  <w:szCs w:val="24"/>
                </w:rPr>
                <w:delText xml:space="preserve"> </w:delText>
              </w:r>
              <w:r w:rsidRPr="0F26A61B" w:rsidDel="00493648">
                <w:rPr>
                  <w:rFonts w:ascii="Times New Roman"/>
                  <w:spacing w:val="-1"/>
                  <w:sz w:val="24"/>
                  <w:szCs w:val="24"/>
                </w:rPr>
                <w:delText>within</w:delText>
              </w:r>
              <w:r w:rsidRPr="0F26A61B" w:rsidDel="00493648">
                <w:rPr>
                  <w:rFonts w:ascii="Times New Roman"/>
                  <w:spacing w:val="15"/>
                  <w:sz w:val="24"/>
                  <w:szCs w:val="24"/>
                </w:rPr>
                <w:delText xml:space="preserve"> </w:delText>
              </w:r>
              <w:r w:rsidRPr="0F26A61B" w:rsidDel="00493648">
                <w:rPr>
                  <w:rFonts w:ascii="Times New Roman"/>
                  <w:sz w:val="24"/>
                  <w:szCs w:val="24"/>
                </w:rPr>
                <w:delText>the</w:delText>
              </w:r>
              <w:r w:rsidRPr="0F26A61B" w:rsidDel="00493648">
                <w:rPr>
                  <w:rFonts w:ascii="Times New Roman"/>
                  <w:spacing w:val="17"/>
                  <w:sz w:val="24"/>
                  <w:szCs w:val="24"/>
                </w:rPr>
                <w:delText xml:space="preserve"> </w:delText>
              </w:r>
              <w:r w:rsidRPr="0F26A61B" w:rsidDel="00493648">
                <w:rPr>
                  <w:rFonts w:ascii="Times New Roman"/>
                  <w:spacing w:val="-1"/>
                  <w:sz w:val="24"/>
                  <w:szCs w:val="24"/>
                </w:rPr>
                <w:delText>meaning</w:delText>
              </w:r>
              <w:r w:rsidRPr="0F26A61B" w:rsidDel="00493648">
                <w:rPr>
                  <w:rFonts w:ascii="Times New Roman"/>
                  <w:spacing w:val="16"/>
                  <w:sz w:val="24"/>
                  <w:szCs w:val="24"/>
                </w:rPr>
                <w:delText xml:space="preserve"> </w:delText>
              </w:r>
              <w:r w:rsidRPr="0F26A61B" w:rsidDel="00493648">
                <w:rPr>
                  <w:rFonts w:ascii="Times New Roman"/>
                  <w:sz w:val="24"/>
                  <w:szCs w:val="24"/>
                </w:rPr>
                <w:delText>of</w:delText>
              </w:r>
              <w:r w:rsidRPr="0F26A61B" w:rsidDel="00493648">
                <w:rPr>
                  <w:rFonts w:ascii="Times New Roman"/>
                  <w:spacing w:val="17"/>
                  <w:sz w:val="24"/>
                  <w:szCs w:val="24"/>
                </w:rPr>
                <w:delText xml:space="preserve"> </w:delText>
              </w:r>
              <w:r w:rsidRPr="0F26A61B" w:rsidDel="00493648">
                <w:rPr>
                  <w:rFonts w:ascii="Times New Roman" w:hAnsi="Times New Roman"/>
                  <w:lang w:eastAsia="en-GB"/>
                </w:rPr>
                <w:delText>Article 22(7) of Directive 2013/34/EU</w:delText>
              </w:r>
              <w:r w:rsidRPr="0F26A61B" w:rsidDel="00493648">
                <w:rPr>
                  <w:rFonts w:ascii="Times New Roman"/>
                  <w:spacing w:val="43"/>
                  <w:sz w:val="24"/>
                  <w:szCs w:val="24"/>
                </w:rPr>
                <w:delText xml:space="preserve"> </w:delText>
              </w:r>
              <w:r w:rsidRPr="0F26A61B" w:rsidDel="00493648">
                <w:rPr>
                  <w:rFonts w:ascii="Times New Roman"/>
                  <w:sz w:val="24"/>
                  <w:szCs w:val="24"/>
                </w:rPr>
                <w:delText>or</w:delText>
              </w:r>
              <w:r w:rsidRPr="0F26A61B" w:rsidDel="00493648">
                <w:rPr>
                  <w:rFonts w:ascii="Times New Roman"/>
                  <w:spacing w:val="44"/>
                  <w:sz w:val="24"/>
                  <w:szCs w:val="24"/>
                </w:rPr>
                <w:delText xml:space="preserve"> </w:delText>
              </w:r>
              <w:r w:rsidRPr="0F26A61B" w:rsidDel="00493648">
                <w:rPr>
                  <w:rFonts w:ascii="Times New Roman"/>
                  <w:sz w:val="24"/>
                  <w:szCs w:val="24"/>
                </w:rPr>
                <w:delText>a</w:delText>
              </w:r>
              <w:r w:rsidRPr="0F26A61B" w:rsidDel="00493648">
                <w:rPr>
                  <w:rFonts w:ascii="Times New Roman"/>
                  <w:spacing w:val="45"/>
                  <w:sz w:val="24"/>
                  <w:szCs w:val="24"/>
                </w:rPr>
                <w:delText xml:space="preserve"> </w:delText>
              </w:r>
              <w:r w:rsidRPr="0F26A61B" w:rsidDel="00493648">
                <w:rPr>
                  <w:rFonts w:ascii="Times New Roman"/>
                  <w:spacing w:val="-1"/>
                  <w:sz w:val="24"/>
                  <w:szCs w:val="24"/>
                </w:rPr>
                <w:delText>member</w:delText>
              </w:r>
              <w:r w:rsidRPr="0F26A61B" w:rsidDel="00493648">
                <w:rPr>
                  <w:rFonts w:ascii="Times New Roman"/>
                  <w:spacing w:val="44"/>
                  <w:sz w:val="24"/>
                  <w:szCs w:val="24"/>
                </w:rPr>
                <w:delText xml:space="preserve"> </w:delText>
              </w:r>
              <w:r w:rsidRPr="0F26A61B" w:rsidDel="00493648">
                <w:rPr>
                  <w:rFonts w:ascii="Times New Roman"/>
                  <w:sz w:val="24"/>
                  <w:szCs w:val="24"/>
                </w:rPr>
                <w:delText>of</w:delText>
              </w:r>
              <w:r w:rsidRPr="0F26A61B" w:rsidDel="00493648">
                <w:rPr>
                  <w:rFonts w:ascii="Times New Roman"/>
                  <w:spacing w:val="43"/>
                  <w:sz w:val="24"/>
                  <w:szCs w:val="24"/>
                </w:rPr>
                <w:delText xml:space="preserve"> </w:delText>
              </w:r>
              <w:r w:rsidRPr="0F26A61B" w:rsidDel="00493648">
                <w:rPr>
                  <w:rFonts w:ascii="Times New Roman"/>
                  <w:sz w:val="24"/>
                  <w:szCs w:val="24"/>
                </w:rPr>
                <w:delText>the</w:delText>
              </w:r>
              <w:r w:rsidRPr="0F26A61B" w:rsidDel="00493648">
                <w:rPr>
                  <w:rFonts w:ascii="Times New Roman"/>
                  <w:spacing w:val="44"/>
                  <w:sz w:val="24"/>
                  <w:szCs w:val="24"/>
                </w:rPr>
                <w:delText xml:space="preserve"> </w:delText>
              </w:r>
              <w:r w:rsidRPr="0F26A61B" w:rsidDel="00493648">
                <w:rPr>
                  <w:rFonts w:ascii="Times New Roman"/>
                  <w:spacing w:val="-1"/>
                  <w:sz w:val="24"/>
                  <w:szCs w:val="24"/>
                </w:rPr>
                <w:delText>same</w:delText>
              </w:r>
              <w:r w:rsidRPr="0F26A61B" w:rsidDel="00493648">
                <w:rPr>
                  <w:rFonts w:ascii="Times New Roman"/>
                  <w:spacing w:val="44"/>
                  <w:sz w:val="24"/>
                  <w:szCs w:val="24"/>
                </w:rPr>
                <w:delText xml:space="preserve"> </w:delText>
              </w:r>
              <w:r w:rsidRPr="0F26A61B" w:rsidDel="00493648">
                <w:rPr>
                  <w:rFonts w:ascii="Times New Roman"/>
                  <w:spacing w:val="-1"/>
                  <w:sz w:val="24"/>
                  <w:szCs w:val="24"/>
                </w:rPr>
                <w:delText>institutional</w:delText>
              </w:r>
              <w:r w:rsidRPr="0F26A61B" w:rsidDel="00493648">
                <w:rPr>
                  <w:rFonts w:ascii="Times New Roman"/>
                  <w:spacing w:val="44"/>
                  <w:sz w:val="24"/>
                  <w:szCs w:val="24"/>
                </w:rPr>
                <w:delText xml:space="preserve"> </w:delText>
              </w:r>
              <w:r w:rsidRPr="0F26A61B" w:rsidDel="00493648">
                <w:rPr>
                  <w:rFonts w:ascii="Times New Roman"/>
                  <w:spacing w:val="-1"/>
                  <w:sz w:val="24"/>
                  <w:szCs w:val="24"/>
                </w:rPr>
                <w:delText>protection</w:delText>
              </w:r>
              <w:r w:rsidRPr="0F26A61B" w:rsidDel="00493648">
                <w:rPr>
                  <w:rFonts w:ascii="Times New Roman"/>
                  <w:spacing w:val="81"/>
                  <w:sz w:val="24"/>
                  <w:szCs w:val="24"/>
                </w:rPr>
                <w:delText xml:space="preserve"> </w:delText>
              </w:r>
              <w:r w:rsidRPr="0F26A61B" w:rsidDel="00493648">
                <w:rPr>
                  <w:rFonts w:ascii="Times New Roman"/>
                  <w:spacing w:val="-1"/>
                  <w:sz w:val="24"/>
                  <w:szCs w:val="24"/>
                </w:rPr>
                <w:delText>scheme as</w:delText>
              </w:r>
              <w:r w:rsidRPr="0F26A61B" w:rsidDel="00493648">
                <w:rPr>
                  <w:rFonts w:ascii="Times New Roman"/>
                  <w:spacing w:val="18"/>
                  <w:sz w:val="24"/>
                  <w:szCs w:val="24"/>
                </w:rPr>
                <w:delText xml:space="preserve"> </w:delText>
              </w:r>
              <w:r w:rsidRPr="0F26A61B" w:rsidDel="00493648">
                <w:rPr>
                  <w:rFonts w:ascii="Times New Roman"/>
                  <w:sz w:val="24"/>
                  <w:szCs w:val="24"/>
                </w:rPr>
                <w:delText>referred</w:delText>
              </w:r>
              <w:r w:rsidRPr="0F26A61B" w:rsidDel="00493648">
                <w:rPr>
                  <w:rFonts w:ascii="Times New Roman"/>
                  <w:spacing w:val="18"/>
                  <w:sz w:val="24"/>
                  <w:szCs w:val="24"/>
                </w:rPr>
                <w:delText xml:space="preserve"> </w:delText>
              </w:r>
              <w:r w:rsidRPr="0F26A61B" w:rsidDel="00493648">
                <w:rPr>
                  <w:rFonts w:ascii="Times New Roman"/>
                  <w:sz w:val="24"/>
                  <w:szCs w:val="24"/>
                </w:rPr>
                <w:delText>to</w:delText>
              </w:r>
              <w:r w:rsidRPr="0F26A61B" w:rsidDel="00493648">
                <w:rPr>
                  <w:rFonts w:ascii="Times New Roman"/>
                  <w:spacing w:val="18"/>
                  <w:sz w:val="24"/>
                  <w:szCs w:val="24"/>
                </w:rPr>
                <w:delText xml:space="preserve"> </w:delText>
              </w:r>
              <w:r w:rsidRPr="0F26A61B" w:rsidDel="00493648">
                <w:rPr>
                  <w:rFonts w:ascii="Times New Roman"/>
                  <w:sz w:val="24"/>
                  <w:szCs w:val="24"/>
                </w:rPr>
                <w:delText>in</w:delText>
              </w:r>
              <w:r w:rsidRPr="0F26A61B" w:rsidDel="00493648">
                <w:rPr>
                  <w:rFonts w:ascii="Times New Roman"/>
                  <w:spacing w:val="18"/>
                  <w:sz w:val="24"/>
                  <w:szCs w:val="24"/>
                </w:rPr>
                <w:delText xml:space="preserve"> </w:delText>
              </w:r>
              <w:r w:rsidRPr="0F26A61B" w:rsidDel="00493648">
                <w:rPr>
                  <w:rFonts w:ascii="Times New Roman"/>
                  <w:spacing w:val="-1"/>
                  <w:sz w:val="24"/>
                  <w:szCs w:val="24"/>
                </w:rPr>
                <w:delText>Article</w:delText>
              </w:r>
              <w:r w:rsidRPr="0F26A61B" w:rsidDel="00493648">
                <w:rPr>
                  <w:rFonts w:ascii="Times New Roman"/>
                  <w:spacing w:val="18"/>
                  <w:sz w:val="24"/>
                  <w:szCs w:val="24"/>
                </w:rPr>
                <w:delText xml:space="preserve"> </w:delText>
              </w:r>
              <w:r w:rsidRPr="0F26A61B" w:rsidDel="00493648">
                <w:rPr>
                  <w:rFonts w:ascii="Times New Roman"/>
                  <w:spacing w:val="-1"/>
                  <w:sz w:val="24"/>
                  <w:szCs w:val="24"/>
                </w:rPr>
                <w:delText>113(7)</w:delText>
              </w:r>
              <w:r w:rsidRPr="0F26A61B" w:rsidDel="00493648">
                <w:rPr>
                  <w:rFonts w:ascii="Times New Roman"/>
                  <w:spacing w:val="17"/>
                  <w:sz w:val="24"/>
                  <w:szCs w:val="24"/>
                </w:rPr>
                <w:delText xml:space="preserve"> </w:delText>
              </w:r>
              <w:r w:rsidRPr="0F26A61B" w:rsidDel="00493648">
                <w:rPr>
                  <w:rFonts w:ascii="Times New Roman"/>
                  <w:sz w:val="24"/>
                  <w:szCs w:val="24"/>
                </w:rPr>
                <w:delText>of</w:delText>
              </w:r>
              <w:r w:rsidRPr="0F26A61B" w:rsidDel="00493648">
                <w:rPr>
                  <w:rFonts w:ascii="Times New Roman"/>
                  <w:spacing w:val="17"/>
                  <w:sz w:val="24"/>
                  <w:szCs w:val="24"/>
                </w:rPr>
                <w:delText xml:space="preserve"> </w:delText>
              </w:r>
              <w:r w:rsidRPr="0F26A61B" w:rsidDel="00493648">
                <w:rPr>
                  <w:rFonts w:ascii="Times New Roman"/>
                  <w:spacing w:val="-1"/>
                  <w:sz w:val="24"/>
                  <w:szCs w:val="24"/>
                </w:rPr>
                <w:delText>Regulation</w:delText>
              </w:r>
              <w:r w:rsidRPr="0F26A61B" w:rsidDel="00493648">
                <w:rPr>
                  <w:rFonts w:ascii="Times New Roman"/>
                  <w:spacing w:val="18"/>
                  <w:sz w:val="24"/>
                  <w:szCs w:val="24"/>
                </w:rPr>
                <w:delText xml:space="preserve"> </w:delText>
              </w:r>
              <w:r w:rsidRPr="0F26A61B" w:rsidDel="00493648">
                <w:rPr>
                  <w:rFonts w:ascii="Times New Roman"/>
                  <w:spacing w:val="-1"/>
                  <w:sz w:val="24"/>
                  <w:szCs w:val="24"/>
                </w:rPr>
                <w:delText>(EU)</w:delText>
              </w:r>
              <w:r w:rsidRPr="0F26A61B" w:rsidDel="00493648">
                <w:rPr>
                  <w:rFonts w:ascii="Times New Roman"/>
                  <w:spacing w:val="18"/>
                  <w:sz w:val="24"/>
                  <w:szCs w:val="24"/>
                </w:rPr>
                <w:delText xml:space="preserve"> </w:delText>
              </w:r>
              <w:r w:rsidRPr="0F26A61B" w:rsidDel="00493648">
                <w:rPr>
                  <w:rFonts w:ascii="Times New Roman"/>
                  <w:spacing w:val="-1"/>
                  <w:sz w:val="24"/>
                  <w:szCs w:val="24"/>
                </w:rPr>
                <w:delText>No</w:delText>
              </w:r>
              <w:r w:rsidRPr="0F26A61B" w:rsidDel="00493648">
                <w:rPr>
                  <w:rFonts w:ascii="Times New Roman"/>
                  <w:spacing w:val="19"/>
                  <w:sz w:val="24"/>
                  <w:szCs w:val="24"/>
                </w:rPr>
                <w:delText xml:space="preserve"> </w:delText>
              </w:r>
              <w:r w:rsidRPr="0F26A61B" w:rsidDel="00493648">
                <w:rPr>
                  <w:rFonts w:ascii="Times New Roman"/>
                  <w:sz w:val="24"/>
                  <w:szCs w:val="24"/>
                </w:rPr>
                <w:delText>575/2013</w:delText>
              </w:r>
              <w:r w:rsidRPr="0F26A61B" w:rsidDel="00493648">
                <w:rPr>
                  <w:rFonts w:ascii="Times New Roman"/>
                  <w:spacing w:val="18"/>
                  <w:sz w:val="24"/>
                  <w:szCs w:val="24"/>
                </w:rPr>
                <w:delText xml:space="preserve"> </w:delText>
              </w:r>
              <w:r w:rsidRPr="0F26A61B" w:rsidDel="00493648">
                <w:rPr>
                  <w:rFonts w:ascii="Times New Roman"/>
                  <w:sz w:val="24"/>
                  <w:szCs w:val="24"/>
                </w:rPr>
                <w:delText>or</w:delText>
              </w:r>
              <w:r w:rsidRPr="0F26A61B" w:rsidDel="00493648">
                <w:rPr>
                  <w:rFonts w:ascii="Times New Roman"/>
                  <w:spacing w:val="18"/>
                  <w:sz w:val="24"/>
                  <w:szCs w:val="24"/>
                </w:rPr>
                <w:delText xml:space="preserve"> </w:delText>
              </w:r>
              <w:r w:rsidRPr="0F26A61B" w:rsidDel="00493648">
                <w:rPr>
                  <w:rFonts w:ascii="Times New Roman"/>
                  <w:sz w:val="24"/>
                  <w:szCs w:val="24"/>
                </w:rPr>
                <w:delText>the</w:delText>
              </w:r>
              <w:r w:rsidRPr="0F26A61B" w:rsidDel="00493648">
                <w:rPr>
                  <w:rFonts w:ascii="Times New Roman"/>
                  <w:spacing w:val="49"/>
                  <w:sz w:val="24"/>
                  <w:szCs w:val="24"/>
                </w:rPr>
                <w:delText xml:space="preserve"> </w:delText>
              </w:r>
              <w:r w:rsidRPr="0F26A61B" w:rsidDel="00493648">
                <w:rPr>
                  <w:rFonts w:ascii="Times New Roman"/>
                  <w:spacing w:val="-1"/>
                  <w:sz w:val="24"/>
                  <w:szCs w:val="24"/>
                </w:rPr>
                <w:delText>central</w:delText>
              </w:r>
              <w:r w:rsidRPr="0F26A61B" w:rsidDel="00493648">
                <w:rPr>
                  <w:rFonts w:ascii="Times New Roman"/>
                  <w:spacing w:val="6"/>
                  <w:sz w:val="24"/>
                  <w:szCs w:val="24"/>
                </w:rPr>
                <w:delText xml:space="preserve"> </w:delText>
              </w:r>
              <w:r w:rsidRPr="0F26A61B" w:rsidDel="00493648">
                <w:rPr>
                  <w:rFonts w:ascii="Times New Roman"/>
                  <w:spacing w:val="-1"/>
                  <w:sz w:val="24"/>
                  <w:szCs w:val="24"/>
                </w:rPr>
                <w:delText>institution</w:delText>
              </w:r>
              <w:r w:rsidRPr="0F26A61B" w:rsidDel="00493648">
                <w:rPr>
                  <w:rFonts w:ascii="Times New Roman"/>
                  <w:spacing w:val="6"/>
                  <w:sz w:val="24"/>
                  <w:szCs w:val="24"/>
                </w:rPr>
                <w:delText xml:space="preserve"> </w:delText>
              </w:r>
              <w:r w:rsidRPr="0F26A61B" w:rsidDel="00493648">
                <w:rPr>
                  <w:rFonts w:ascii="Times New Roman"/>
                  <w:sz w:val="24"/>
                  <w:szCs w:val="24"/>
                </w:rPr>
                <w:delText>or</w:delText>
              </w:r>
              <w:r w:rsidRPr="0F26A61B" w:rsidDel="00493648">
                <w:rPr>
                  <w:rFonts w:ascii="Times New Roman"/>
                  <w:spacing w:val="5"/>
                  <w:sz w:val="24"/>
                  <w:szCs w:val="24"/>
                </w:rPr>
                <w:delText xml:space="preserve"> </w:delText>
              </w:r>
              <w:r w:rsidRPr="0F26A61B" w:rsidDel="00493648">
                <w:rPr>
                  <w:rFonts w:ascii="Times New Roman"/>
                  <w:sz w:val="24"/>
                  <w:szCs w:val="24"/>
                </w:rPr>
                <w:delText>an</w:delText>
              </w:r>
              <w:r w:rsidRPr="0F26A61B" w:rsidDel="00493648">
                <w:rPr>
                  <w:rFonts w:ascii="Times New Roman"/>
                  <w:spacing w:val="6"/>
                  <w:sz w:val="24"/>
                  <w:szCs w:val="24"/>
                </w:rPr>
                <w:delText xml:space="preserve"> </w:delText>
              </w:r>
              <w:r w:rsidRPr="0F26A61B" w:rsidDel="00493648">
                <w:rPr>
                  <w:rFonts w:ascii="Times New Roman"/>
                  <w:spacing w:val="-1"/>
                  <w:sz w:val="24"/>
                  <w:szCs w:val="24"/>
                </w:rPr>
                <w:delText>affiliate</w:delText>
              </w:r>
              <w:r w:rsidRPr="0F26A61B" w:rsidDel="00493648">
                <w:rPr>
                  <w:rFonts w:ascii="Times New Roman"/>
                  <w:spacing w:val="6"/>
                  <w:sz w:val="24"/>
                  <w:szCs w:val="24"/>
                </w:rPr>
                <w:delText xml:space="preserve"> </w:delText>
              </w:r>
              <w:r w:rsidRPr="0F26A61B" w:rsidDel="00493648">
                <w:rPr>
                  <w:rFonts w:ascii="Times New Roman"/>
                  <w:sz w:val="24"/>
                  <w:szCs w:val="24"/>
                </w:rPr>
                <w:delText>of</w:delText>
              </w:r>
              <w:r w:rsidRPr="0F26A61B" w:rsidDel="00493648">
                <w:rPr>
                  <w:rFonts w:ascii="Times New Roman"/>
                  <w:spacing w:val="5"/>
                  <w:sz w:val="24"/>
                  <w:szCs w:val="24"/>
                </w:rPr>
                <w:delText xml:space="preserve"> </w:delText>
              </w:r>
              <w:r w:rsidRPr="0F26A61B" w:rsidDel="00493648">
                <w:rPr>
                  <w:rFonts w:ascii="Times New Roman"/>
                  <w:sz w:val="24"/>
                  <w:szCs w:val="24"/>
                </w:rPr>
                <w:delText>a</w:delText>
              </w:r>
              <w:r w:rsidRPr="0F26A61B" w:rsidDel="00493648">
                <w:rPr>
                  <w:rFonts w:ascii="Times New Roman"/>
                  <w:spacing w:val="6"/>
                  <w:sz w:val="24"/>
                  <w:szCs w:val="24"/>
                </w:rPr>
                <w:delText xml:space="preserve"> </w:delText>
              </w:r>
              <w:r w:rsidRPr="0F26A61B" w:rsidDel="00493648">
                <w:rPr>
                  <w:rFonts w:ascii="Times New Roman"/>
                  <w:spacing w:val="-1"/>
                  <w:sz w:val="24"/>
                  <w:szCs w:val="24"/>
                </w:rPr>
                <w:delText>network</w:delText>
              </w:r>
              <w:r w:rsidRPr="0F26A61B" w:rsidDel="00493648">
                <w:rPr>
                  <w:rFonts w:ascii="Times New Roman"/>
                  <w:spacing w:val="6"/>
                  <w:sz w:val="24"/>
                  <w:szCs w:val="24"/>
                </w:rPr>
                <w:delText xml:space="preserve"> </w:delText>
              </w:r>
              <w:r w:rsidRPr="0F26A61B" w:rsidDel="00493648">
                <w:rPr>
                  <w:rFonts w:ascii="Times New Roman"/>
                  <w:sz w:val="24"/>
                  <w:szCs w:val="24"/>
                </w:rPr>
                <w:delText>or</w:delText>
              </w:r>
              <w:r w:rsidRPr="0F26A61B" w:rsidDel="00493648">
                <w:rPr>
                  <w:rFonts w:ascii="Times New Roman"/>
                  <w:spacing w:val="6"/>
                  <w:sz w:val="24"/>
                  <w:szCs w:val="24"/>
                </w:rPr>
                <w:delText xml:space="preserve"> </w:delText>
              </w:r>
              <w:r w:rsidRPr="0F26A61B" w:rsidDel="00493648">
                <w:rPr>
                  <w:rFonts w:ascii="Times New Roman"/>
                  <w:spacing w:val="-1"/>
                  <w:sz w:val="24"/>
                  <w:szCs w:val="24"/>
                </w:rPr>
                <w:delText>cooperative</w:delText>
              </w:r>
              <w:r w:rsidRPr="0F26A61B" w:rsidDel="00493648">
                <w:rPr>
                  <w:rFonts w:ascii="Times New Roman"/>
                  <w:spacing w:val="6"/>
                  <w:sz w:val="24"/>
                  <w:szCs w:val="24"/>
                </w:rPr>
                <w:delText xml:space="preserve"> </w:delText>
              </w:r>
              <w:r w:rsidRPr="0F26A61B" w:rsidDel="00493648">
                <w:rPr>
                  <w:rFonts w:ascii="Times New Roman"/>
                  <w:spacing w:val="-1"/>
                  <w:sz w:val="24"/>
                  <w:szCs w:val="24"/>
                </w:rPr>
                <w:delText>group</w:delText>
              </w:r>
              <w:r w:rsidRPr="0F26A61B" w:rsidDel="00493648">
                <w:rPr>
                  <w:rFonts w:ascii="Times New Roman"/>
                  <w:spacing w:val="6"/>
                  <w:sz w:val="24"/>
                  <w:szCs w:val="24"/>
                </w:rPr>
                <w:delText xml:space="preserve"> </w:delText>
              </w:r>
              <w:r w:rsidRPr="0F26A61B" w:rsidDel="00493648">
                <w:rPr>
                  <w:rFonts w:ascii="Times New Roman"/>
                  <w:sz w:val="24"/>
                  <w:szCs w:val="24"/>
                </w:rPr>
                <w:delText>as</w:delText>
              </w:r>
              <w:r w:rsidRPr="0F26A61B" w:rsidDel="00493648">
                <w:rPr>
                  <w:rFonts w:ascii="Times New Roman"/>
                  <w:spacing w:val="6"/>
                  <w:sz w:val="24"/>
                  <w:szCs w:val="24"/>
                </w:rPr>
                <w:delText xml:space="preserve"> </w:delText>
              </w:r>
              <w:r w:rsidRPr="0F26A61B" w:rsidDel="00493648">
                <w:rPr>
                  <w:rFonts w:ascii="Times New Roman"/>
                  <w:spacing w:val="-1"/>
                  <w:sz w:val="24"/>
                  <w:szCs w:val="24"/>
                </w:rPr>
                <w:delText>referred</w:delText>
              </w:r>
              <w:r w:rsidRPr="0F26A61B" w:rsidDel="00493648">
                <w:rPr>
                  <w:rFonts w:ascii="Times New Roman"/>
                  <w:spacing w:val="91"/>
                  <w:sz w:val="24"/>
                  <w:szCs w:val="24"/>
                </w:rPr>
                <w:delText xml:space="preserve"> </w:delText>
              </w:r>
              <w:r w:rsidRPr="0F26A61B" w:rsidDel="00493648">
                <w:rPr>
                  <w:rFonts w:ascii="Times New Roman"/>
                  <w:sz w:val="24"/>
                  <w:szCs w:val="24"/>
                </w:rPr>
                <w:delText xml:space="preserve">to in </w:delText>
              </w:r>
              <w:r w:rsidRPr="0F26A61B" w:rsidDel="00493648">
                <w:rPr>
                  <w:rFonts w:ascii="Times New Roman"/>
                  <w:spacing w:val="-1"/>
                  <w:sz w:val="24"/>
                  <w:szCs w:val="24"/>
                </w:rPr>
                <w:delText xml:space="preserve">Article </w:delText>
              </w:r>
              <w:r w:rsidRPr="0F26A61B" w:rsidDel="00493648">
                <w:rPr>
                  <w:rFonts w:ascii="Times New Roman"/>
                  <w:sz w:val="24"/>
                  <w:szCs w:val="24"/>
                </w:rPr>
                <w:delText>10 of</w:delText>
              </w:r>
              <w:r w:rsidRPr="0F26A61B" w:rsidDel="00493648">
                <w:rPr>
                  <w:rFonts w:ascii="Times New Roman"/>
                  <w:spacing w:val="-1"/>
                  <w:sz w:val="24"/>
                  <w:szCs w:val="24"/>
                </w:rPr>
                <w:delText xml:space="preserve"> Regulation</w:delText>
              </w:r>
              <w:r w:rsidRPr="0F26A61B" w:rsidDel="00493648">
                <w:rPr>
                  <w:rFonts w:ascii="Times New Roman"/>
                  <w:spacing w:val="-2"/>
                  <w:sz w:val="24"/>
                  <w:szCs w:val="24"/>
                </w:rPr>
                <w:delText xml:space="preserve"> </w:delText>
              </w:r>
              <w:r w:rsidRPr="0F26A61B" w:rsidDel="00493648">
                <w:rPr>
                  <w:rFonts w:ascii="Times New Roman"/>
                  <w:spacing w:val="-1"/>
                  <w:sz w:val="24"/>
                  <w:szCs w:val="24"/>
                </w:rPr>
                <w:delText xml:space="preserve">(EU) </w:delText>
              </w:r>
              <w:r w:rsidRPr="0F26A61B" w:rsidDel="00493648">
                <w:rPr>
                  <w:rFonts w:ascii="Times New Roman"/>
                  <w:sz w:val="24"/>
                  <w:szCs w:val="24"/>
                </w:rPr>
                <w:delText>No 575/2013).</w:delText>
              </w:r>
            </w:del>
            <w:commentRangeEnd w:id="889"/>
            <w:r>
              <w:rPr>
                <w:rStyle w:val="CommentReference"/>
                <w:rFonts w:ascii="Times New Roman" w:cstheme="minorBidi"/>
                <w:sz w:val="24"/>
                <w:szCs w:val="24"/>
              </w:rPr>
              <w:commentReference w:id="889"/>
            </w:r>
          </w:p>
          <w:p w14:paraId="2FA44F7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commentRangeStart w:id="891"/>
            <w:ins w:id="892" w:author="Author">
              <w:r w:rsidRPr="007C528C">
                <w:rPr>
                  <w:rFonts w:ascii="Times New Roman"/>
                  <w:sz w:val="24"/>
                  <w:szCs w:val="24"/>
                  <w:u w:val="single"/>
                  <w:lang w:val="en-GB"/>
                </w:rPr>
                <w:t>Outflows from intra-group entities shall only be reported on a solo or subconsolidated basis.</w:t>
              </w:r>
              <w:r w:rsidRPr="007C528C">
                <w:rPr>
                  <w:rFonts w:ascii="Times New Roman"/>
                  <w:sz w:val="24"/>
                  <w:szCs w:val="24"/>
                  <w:u w:val="thick"/>
                  <w:lang w:val="en-GB"/>
                </w:rPr>
                <w:t> </w:t>
              </w:r>
              <w:commentRangeEnd w:id="891"/>
              <w:r w:rsidRPr="009367C7">
                <w:rPr>
                  <w:rStyle w:val="CommentReference"/>
                  <w:rFonts w:ascii="Times New Roman" w:eastAsia="Times New Roman" w:hAnsi="Times New Roman"/>
                  <w:sz w:val="24"/>
                  <w:szCs w:val="24"/>
                </w:rPr>
                <w:commentReference w:id="891"/>
              </w:r>
            </w:ins>
          </w:p>
        </w:tc>
      </w:tr>
      <w:tr w:rsidR="00190C4E" w:rsidRPr="009367C7" w14:paraId="5F228992" w14:textId="77777777">
        <w:trPr>
          <w:trHeight w:val="304"/>
        </w:trPr>
        <w:tc>
          <w:tcPr>
            <w:tcW w:w="1418" w:type="dxa"/>
          </w:tcPr>
          <w:p w14:paraId="08FCE06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1060</w:t>
            </w:r>
          </w:p>
        </w:tc>
        <w:tc>
          <w:tcPr>
            <w:tcW w:w="7590" w:type="dxa"/>
          </w:tcPr>
          <w:p w14:paraId="6838B97C"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3.8.4.2 from</w:t>
            </w:r>
            <w:r w:rsidRPr="009367C7">
              <w:rPr>
                <w:rFonts w:ascii="Times New Roman"/>
                <w:b/>
                <w:spacing w:val="-1"/>
                <w:sz w:val="24"/>
                <w:u w:val="thick" w:color="000000"/>
              </w:rPr>
              <w:t xml:space="preserve"> other</w:t>
            </w:r>
            <w:r w:rsidRPr="009367C7">
              <w:rPr>
                <w:rFonts w:ascii="Times New Roman"/>
                <w:b/>
                <w:sz w:val="24"/>
                <w:u w:val="thick" w:color="000000"/>
              </w:rPr>
              <w:t xml:space="preserve"> </w:t>
            </w:r>
            <w:r w:rsidRPr="009367C7">
              <w:rPr>
                <w:rFonts w:ascii="Times New Roman"/>
                <w:b/>
                <w:spacing w:val="-1"/>
                <w:sz w:val="24"/>
                <w:u w:val="thick" w:color="000000"/>
              </w:rPr>
              <w:t>counterparties</w:t>
            </w:r>
          </w:p>
          <w:p w14:paraId="6330B87D"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 </w:t>
            </w:r>
            <w:r w:rsidRPr="009367C7">
              <w:rPr>
                <w:rFonts w:ascii="Times New Roman"/>
                <w:spacing w:val="-1"/>
                <w:sz w:val="24"/>
              </w:rPr>
              <w:t>3.8.4</w:t>
            </w:r>
            <w:r w:rsidRPr="009367C7">
              <w:rPr>
                <w:rFonts w:ascii="Times New Roman"/>
                <w:sz w:val="24"/>
              </w:rPr>
              <w:t xml:space="preserve"> other</w:t>
            </w:r>
            <w:r w:rsidRPr="009367C7">
              <w:rPr>
                <w:rFonts w:ascii="Times New Roman"/>
                <w:spacing w:val="-1"/>
                <w:sz w:val="24"/>
              </w:rPr>
              <w:t xml:space="preserve"> than</w:t>
            </w:r>
            <w:r w:rsidRPr="009367C7">
              <w:rPr>
                <w:rFonts w:ascii="Times New Roman"/>
                <w:sz w:val="24"/>
              </w:rPr>
              <w:t xml:space="preserve"> the </w:t>
            </w:r>
            <w:r w:rsidRPr="009367C7">
              <w:rPr>
                <w:rFonts w:ascii="Times New Roman"/>
                <w:spacing w:val="-1"/>
                <w:sz w:val="24"/>
              </w:rPr>
              <w:t>amount</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pacing w:val="-1"/>
                <w:sz w:val="24"/>
              </w:rPr>
              <w:t>in</w:t>
            </w:r>
            <w:r w:rsidRPr="009367C7">
              <w:rPr>
                <w:rFonts w:ascii="Times New Roman"/>
                <w:sz w:val="24"/>
              </w:rPr>
              <w:t xml:space="preserve"> 3.8.4.1.</w:t>
            </w:r>
          </w:p>
        </w:tc>
      </w:tr>
      <w:tr w:rsidR="00190C4E" w:rsidRPr="009367C7" w14:paraId="36E2416E" w14:textId="77777777">
        <w:trPr>
          <w:trHeight w:val="304"/>
        </w:trPr>
        <w:tc>
          <w:tcPr>
            <w:tcW w:w="1418" w:type="dxa"/>
          </w:tcPr>
          <w:p w14:paraId="4B04910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1070</w:t>
            </w:r>
          </w:p>
        </w:tc>
        <w:tc>
          <w:tcPr>
            <w:tcW w:w="7590" w:type="dxa"/>
          </w:tcPr>
          <w:p w14:paraId="093CEECC"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3.9 </w:t>
            </w:r>
            <w:r w:rsidRPr="009367C7">
              <w:rPr>
                <w:rFonts w:ascii="Times New Roman"/>
                <w:b/>
                <w:spacing w:val="-1"/>
                <w:sz w:val="24"/>
                <w:u w:val="thick" w:color="000000"/>
              </w:rPr>
              <w:t>Net</w:t>
            </w:r>
            <w:r w:rsidRPr="009367C7">
              <w:rPr>
                <w:rFonts w:ascii="Times New Roman"/>
                <w:b/>
                <w:sz w:val="24"/>
                <w:u w:val="thick" w:color="000000"/>
              </w:rPr>
              <w:t xml:space="preserve"> </w:t>
            </w:r>
            <w:r w:rsidRPr="009367C7">
              <w:rPr>
                <w:rFonts w:ascii="Times New Roman"/>
                <w:b/>
                <w:spacing w:val="-1"/>
                <w:sz w:val="24"/>
                <w:u w:val="thick" w:color="000000"/>
              </w:rPr>
              <w:t>change</w:t>
            </w:r>
            <w:r w:rsidRPr="009367C7">
              <w:rPr>
                <w:rFonts w:ascii="Times New Roman"/>
                <w:b/>
                <w:sz w:val="24"/>
                <w:u w:val="thick" w:color="000000"/>
              </w:rPr>
              <w:t xml:space="preserve"> of </w:t>
            </w:r>
            <w:r w:rsidRPr="009367C7">
              <w:rPr>
                <w:rFonts w:ascii="Times New Roman"/>
                <w:b/>
                <w:spacing w:val="-1"/>
                <w:sz w:val="24"/>
                <w:u w:val="thick" w:color="000000"/>
              </w:rPr>
              <w:t>Counterbalancing</w:t>
            </w:r>
            <w:r w:rsidRPr="009367C7">
              <w:rPr>
                <w:rFonts w:ascii="Times New Roman"/>
                <w:b/>
                <w:sz w:val="24"/>
                <w:u w:val="thick" w:color="000000"/>
              </w:rPr>
              <w:t xml:space="preserve"> </w:t>
            </w:r>
            <w:r w:rsidRPr="009367C7">
              <w:rPr>
                <w:rFonts w:ascii="Times New Roman"/>
                <w:b/>
                <w:spacing w:val="-1"/>
                <w:sz w:val="24"/>
                <w:u w:val="thick" w:color="000000"/>
              </w:rPr>
              <w:t>Capacity</w:t>
            </w:r>
          </w:p>
          <w:p w14:paraId="01A1CA80"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Net</w:t>
            </w:r>
            <w:r w:rsidRPr="009367C7">
              <w:rPr>
                <w:rFonts w:ascii="Times New Roman"/>
                <w:spacing w:val="55"/>
                <w:sz w:val="24"/>
              </w:rPr>
              <w:t xml:space="preserve"> </w:t>
            </w:r>
            <w:r w:rsidRPr="009367C7">
              <w:rPr>
                <w:rFonts w:ascii="Times New Roman"/>
                <w:spacing w:val="-1"/>
                <w:sz w:val="24"/>
              </w:rPr>
              <w:t>change</w:t>
            </w:r>
            <w:r w:rsidRPr="009367C7">
              <w:rPr>
                <w:rFonts w:ascii="Times New Roman"/>
                <w:spacing w:val="54"/>
                <w:sz w:val="24"/>
              </w:rPr>
              <w:t xml:space="preserve"> </w:t>
            </w:r>
            <w:r w:rsidRPr="009367C7">
              <w:rPr>
                <w:rFonts w:ascii="Times New Roman"/>
                <w:sz w:val="24"/>
              </w:rPr>
              <w:t>in</w:t>
            </w:r>
            <w:r w:rsidRPr="009367C7">
              <w:rPr>
                <w:rFonts w:ascii="Times New Roman"/>
                <w:spacing w:val="55"/>
                <w:sz w:val="24"/>
              </w:rPr>
              <w:t xml:space="preserve"> </w:t>
            </w:r>
            <w:r w:rsidRPr="009367C7">
              <w:rPr>
                <w:rFonts w:ascii="Times New Roman"/>
                <w:spacing w:val="-1"/>
                <w:sz w:val="24"/>
              </w:rPr>
              <w:t>exposures</w:t>
            </w:r>
            <w:r w:rsidRPr="009367C7">
              <w:rPr>
                <w:rFonts w:ascii="Times New Roman"/>
                <w:spacing w:val="55"/>
                <w:sz w:val="24"/>
              </w:rPr>
              <w:t xml:space="preserve"> </w:t>
            </w:r>
            <w:r w:rsidRPr="009367C7">
              <w:rPr>
                <w:rFonts w:ascii="Times New Roman"/>
                <w:sz w:val="24"/>
              </w:rPr>
              <w:t>to</w:t>
            </w:r>
            <w:r w:rsidRPr="009367C7">
              <w:rPr>
                <w:rFonts w:ascii="Times New Roman"/>
                <w:spacing w:val="55"/>
                <w:sz w:val="24"/>
              </w:rPr>
              <w:t xml:space="preserve"> </w:t>
            </w:r>
            <w:r w:rsidRPr="009367C7">
              <w:rPr>
                <w:rFonts w:ascii="Times New Roman"/>
                <w:spacing w:val="-1"/>
                <w:sz w:val="24"/>
              </w:rPr>
              <w:t>items</w:t>
            </w:r>
            <w:r w:rsidRPr="009367C7">
              <w:rPr>
                <w:rFonts w:ascii="Times New Roman"/>
                <w:spacing w:val="55"/>
                <w:sz w:val="24"/>
              </w:rPr>
              <w:t xml:space="preserve"> </w:t>
            </w:r>
            <w:r w:rsidRPr="009367C7">
              <w:rPr>
                <w:rFonts w:ascii="Times New Roman"/>
                <w:sz w:val="24"/>
              </w:rPr>
              <w:t>3.2,</w:t>
            </w:r>
            <w:r w:rsidRPr="009367C7">
              <w:rPr>
                <w:rFonts w:ascii="Times New Roman"/>
                <w:spacing w:val="55"/>
                <w:sz w:val="24"/>
              </w:rPr>
              <w:t xml:space="preserve"> </w:t>
            </w:r>
            <w:r w:rsidRPr="009367C7">
              <w:rPr>
                <w:rFonts w:ascii="Times New Roman"/>
                <w:sz w:val="24"/>
              </w:rPr>
              <w:t>3.3,</w:t>
            </w:r>
            <w:r w:rsidRPr="009367C7">
              <w:rPr>
                <w:rFonts w:ascii="Times New Roman"/>
                <w:spacing w:val="55"/>
                <w:sz w:val="24"/>
              </w:rPr>
              <w:t xml:space="preserve"> </w:t>
            </w:r>
            <w:r w:rsidRPr="009367C7">
              <w:rPr>
                <w:rFonts w:ascii="Times New Roman"/>
                <w:sz w:val="24"/>
              </w:rPr>
              <w:t>3.4</w:t>
            </w:r>
            <w:r w:rsidRPr="009367C7">
              <w:rPr>
                <w:rFonts w:ascii="Times New Roman"/>
                <w:spacing w:val="55"/>
                <w:sz w:val="24"/>
              </w:rPr>
              <w:t xml:space="preserve"> </w:t>
            </w:r>
            <w:r w:rsidRPr="009367C7">
              <w:rPr>
                <w:rFonts w:ascii="Times New Roman"/>
                <w:sz w:val="24"/>
              </w:rPr>
              <w:t>and</w:t>
            </w:r>
            <w:r w:rsidRPr="009367C7">
              <w:rPr>
                <w:rFonts w:ascii="Times New Roman"/>
                <w:spacing w:val="55"/>
                <w:sz w:val="24"/>
              </w:rPr>
              <w:t xml:space="preserve"> </w:t>
            </w:r>
            <w:r w:rsidRPr="009367C7">
              <w:rPr>
                <w:rFonts w:ascii="Times New Roman"/>
                <w:sz w:val="24"/>
              </w:rPr>
              <w:t>3.5,</w:t>
            </w:r>
            <w:r w:rsidRPr="009367C7">
              <w:rPr>
                <w:rFonts w:ascii="Times New Roman"/>
                <w:spacing w:val="55"/>
                <w:sz w:val="24"/>
              </w:rPr>
              <w:t xml:space="preserve"> </w:t>
            </w:r>
            <w:r w:rsidRPr="009367C7">
              <w:rPr>
                <w:rFonts w:ascii="Times New Roman"/>
                <w:sz w:val="24"/>
              </w:rPr>
              <w:t>3.6,</w:t>
            </w:r>
            <w:r w:rsidRPr="009367C7">
              <w:rPr>
                <w:rFonts w:ascii="Times New Roman"/>
                <w:spacing w:val="55"/>
                <w:sz w:val="24"/>
              </w:rPr>
              <w:t xml:space="preserve"> </w:t>
            </w:r>
            <w:r w:rsidRPr="009367C7">
              <w:rPr>
                <w:rFonts w:ascii="Times New Roman"/>
                <w:sz w:val="24"/>
              </w:rPr>
              <w:t>3.7</w:t>
            </w:r>
            <w:r w:rsidRPr="009367C7">
              <w:rPr>
                <w:rFonts w:ascii="Times New Roman"/>
                <w:spacing w:val="55"/>
                <w:sz w:val="24"/>
              </w:rPr>
              <w:t xml:space="preserve"> </w:t>
            </w:r>
            <w:r w:rsidRPr="009367C7">
              <w:rPr>
                <w:rFonts w:ascii="Times New Roman"/>
                <w:sz w:val="24"/>
              </w:rPr>
              <w:t>and</w:t>
            </w:r>
            <w:r w:rsidRPr="009367C7">
              <w:rPr>
                <w:rFonts w:ascii="Times New Roman"/>
                <w:spacing w:val="55"/>
                <w:sz w:val="24"/>
              </w:rPr>
              <w:t xml:space="preserve"> </w:t>
            </w:r>
            <w:r w:rsidRPr="009367C7">
              <w:rPr>
                <w:rFonts w:ascii="Times New Roman"/>
                <w:sz w:val="24"/>
              </w:rPr>
              <w:t>3.8</w:t>
            </w:r>
            <w:r w:rsidRPr="009367C7">
              <w:rPr>
                <w:rFonts w:ascii="Times New Roman"/>
                <w:spacing w:val="25"/>
                <w:sz w:val="24"/>
              </w:rPr>
              <w:t xml:space="preserve"> </w:t>
            </w:r>
            <w:r w:rsidRPr="009367C7">
              <w:rPr>
                <w:rFonts w:ascii="Times New Roman"/>
                <w:spacing w:val="-1"/>
                <w:sz w:val="24"/>
              </w:rPr>
              <w:t>representing,</w:t>
            </w:r>
            <w:r w:rsidRPr="009367C7">
              <w:rPr>
                <w:rFonts w:ascii="Times New Roman"/>
                <w:spacing w:val="19"/>
                <w:sz w:val="24"/>
              </w:rPr>
              <w:t xml:space="preserve"> </w:t>
            </w:r>
            <w:r w:rsidRPr="009367C7">
              <w:rPr>
                <w:rFonts w:ascii="Times New Roman"/>
                <w:spacing w:val="-1"/>
                <w:sz w:val="24"/>
              </w:rPr>
              <w:t>respectively,</w:t>
            </w:r>
            <w:r w:rsidRPr="009367C7">
              <w:rPr>
                <w:rFonts w:ascii="Times New Roman"/>
                <w:spacing w:val="19"/>
                <w:sz w:val="24"/>
              </w:rPr>
              <w:t xml:space="preserve"> </w:t>
            </w:r>
            <w:r w:rsidRPr="009367C7">
              <w:rPr>
                <w:rFonts w:ascii="Times New Roman"/>
                <w:spacing w:val="-1"/>
                <w:sz w:val="24"/>
              </w:rPr>
              <w:t>central</w:t>
            </w:r>
            <w:r w:rsidRPr="009367C7">
              <w:rPr>
                <w:rFonts w:ascii="Times New Roman"/>
                <w:spacing w:val="18"/>
                <w:sz w:val="24"/>
              </w:rPr>
              <w:t xml:space="preserve"> </w:t>
            </w:r>
            <w:r w:rsidRPr="009367C7">
              <w:rPr>
                <w:rFonts w:ascii="Times New Roman"/>
                <w:sz w:val="24"/>
              </w:rPr>
              <w:t>banks,</w:t>
            </w:r>
            <w:r w:rsidRPr="009367C7">
              <w:rPr>
                <w:rFonts w:ascii="Times New Roman"/>
                <w:spacing w:val="19"/>
                <w:sz w:val="24"/>
              </w:rPr>
              <w:t xml:space="preserve"> </w:t>
            </w:r>
            <w:r w:rsidRPr="009367C7">
              <w:rPr>
                <w:rFonts w:ascii="Times New Roman"/>
                <w:spacing w:val="-1"/>
                <w:sz w:val="24"/>
              </w:rPr>
              <w:t>securities</w:t>
            </w:r>
            <w:r w:rsidRPr="009367C7">
              <w:rPr>
                <w:rFonts w:ascii="Times New Roman"/>
                <w:spacing w:val="19"/>
                <w:sz w:val="24"/>
              </w:rPr>
              <w:t xml:space="preserve"> </w:t>
            </w:r>
            <w:r w:rsidRPr="009367C7">
              <w:rPr>
                <w:rFonts w:ascii="Times New Roman"/>
                <w:spacing w:val="-1"/>
                <w:sz w:val="24"/>
              </w:rPr>
              <w:t>flows</w:t>
            </w:r>
            <w:r w:rsidRPr="009367C7">
              <w:rPr>
                <w:rFonts w:ascii="Times New Roman"/>
                <w:spacing w:val="18"/>
                <w:sz w:val="24"/>
              </w:rPr>
              <w:t xml:space="preserve"> </w:t>
            </w:r>
            <w:r w:rsidRPr="009367C7">
              <w:rPr>
                <w:rFonts w:ascii="Times New Roman"/>
                <w:sz w:val="24"/>
              </w:rPr>
              <w:t>and</w:t>
            </w:r>
            <w:r w:rsidRPr="009367C7">
              <w:rPr>
                <w:rFonts w:ascii="Times New Roman"/>
                <w:spacing w:val="19"/>
                <w:sz w:val="24"/>
              </w:rPr>
              <w:t xml:space="preserve"> </w:t>
            </w:r>
            <w:r w:rsidRPr="009367C7">
              <w:rPr>
                <w:rFonts w:ascii="Times New Roman"/>
                <w:spacing w:val="-1"/>
                <w:sz w:val="24"/>
              </w:rPr>
              <w:t>committed</w:t>
            </w:r>
            <w:r w:rsidRPr="009367C7">
              <w:rPr>
                <w:rFonts w:ascii="Times New Roman"/>
                <w:spacing w:val="77"/>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lines</w:t>
            </w:r>
            <w:r w:rsidRPr="009367C7">
              <w:rPr>
                <w:rFonts w:ascii="Times New Roman"/>
                <w:sz w:val="24"/>
              </w:rPr>
              <w:t xml:space="preserve"> </w:t>
            </w:r>
            <w:r w:rsidRPr="009367C7">
              <w:rPr>
                <w:rFonts w:ascii="Times New Roman"/>
                <w:spacing w:val="-1"/>
                <w:sz w:val="24"/>
              </w:rPr>
              <w:t>in</w:t>
            </w:r>
            <w:r w:rsidRPr="009367C7">
              <w:rPr>
                <w:rFonts w:ascii="Times New Roman"/>
                <w:sz w:val="24"/>
              </w:rPr>
              <w:t xml:space="preserve"> a given </w:t>
            </w:r>
            <w:r w:rsidRPr="009367C7">
              <w:rPr>
                <w:rFonts w:ascii="Times New Roman"/>
                <w:spacing w:val="-1"/>
                <w:sz w:val="24"/>
              </w:rPr>
              <w:t>time</w:t>
            </w:r>
            <w:r w:rsidRPr="009367C7">
              <w:rPr>
                <w:rFonts w:ascii="Times New Roman"/>
                <w:sz w:val="24"/>
              </w:rPr>
              <w:t xml:space="preserve"> bucket shall be</w:t>
            </w:r>
            <w:r w:rsidRPr="009367C7">
              <w:rPr>
                <w:rFonts w:ascii="Times New Roman"/>
                <w:spacing w:val="-1"/>
                <w:sz w:val="24"/>
              </w:rPr>
              <w:t xml:space="preserve"> reported.</w:t>
            </w:r>
          </w:p>
        </w:tc>
      </w:tr>
      <w:tr w:rsidR="00190C4E" w:rsidRPr="009367C7" w14:paraId="6B601299" w14:textId="77777777">
        <w:trPr>
          <w:trHeight w:val="304"/>
        </w:trPr>
        <w:tc>
          <w:tcPr>
            <w:tcW w:w="1418" w:type="dxa"/>
          </w:tcPr>
          <w:p w14:paraId="20F4E3E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1080</w:t>
            </w:r>
          </w:p>
        </w:tc>
        <w:tc>
          <w:tcPr>
            <w:tcW w:w="7590" w:type="dxa"/>
          </w:tcPr>
          <w:p w14:paraId="6DD77958"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3.10 </w:t>
            </w:r>
            <w:r w:rsidRPr="009367C7">
              <w:rPr>
                <w:rFonts w:ascii="Times New Roman"/>
                <w:b/>
                <w:spacing w:val="-1"/>
                <w:sz w:val="24"/>
                <w:u w:val="thick" w:color="000000"/>
              </w:rPr>
              <w:t>Cumulated Counterbalancing Capacity</w:t>
            </w:r>
          </w:p>
          <w:p w14:paraId="7E5704CC"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Cumulated</w:t>
            </w:r>
            <w:r w:rsidRPr="009367C7">
              <w:rPr>
                <w:rFonts w:ascii="Times New Roman"/>
                <w:spacing w:val="25"/>
                <w:sz w:val="24"/>
              </w:rPr>
              <w:t xml:space="preserve"> </w:t>
            </w:r>
            <w:r w:rsidRPr="009367C7">
              <w:rPr>
                <w:rFonts w:ascii="Times New Roman"/>
                <w:spacing w:val="-1"/>
                <w:sz w:val="24"/>
              </w:rPr>
              <w:t>amount</w:t>
            </w:r>
            <w:r w:rsidRPr="009367C7">
              <w:rPr>
                <w:rFonts w:ascii="Times New Roman"/>
                <w:spacing w:val="25"/>
                <w:sz w:val="24"/>
              </w:rPr>
              <w:t xml:space="preserve"> </w:t>
            </w:r>
            <w:r w:rsidRPr="009367C7">
              <w:rPr>
                <w:rFonts w:ascii="Times New Roman"/>
                <w:sz w:val="24"/>
              </w:rPr>
              <w:t>of</w:t>
            </w:r>
            <w:r w:rsidRPr="009367C7">
              <w:rPr>
                <w:rFonts w:ascii="Times New Roman"/>
                <w:spacing w:val="25"/>
                <w:sz w:val="24"/>
              </w:rPr>
              <w:t xml:space="preserve"> </w:t>
            </w:r>
            <w:r w:rsidRPr="009367C7">
              <w:rPr>
                <w:rFonts w:ascii="Times New Roman"/>
                <w:spacing w:val="-1"/>
                <w:sz w:val="24"/>
              </w:rPr>
              <w:t>Counterbalancing</w:t>
            </w:r>
            <w:r w:rsidRPr="009367C7">
              <w:rPr>
                <w:rFonts w:ascii="Times New Roman"/>
                <w:spacing w:val="25"/>
                <w:sz w:val="24"/>
              </w:rPr>
              <w:t xml:space="preserve"> </w:t>
            </w:r>
            <w:r w:rsidRPr="009367C7">
              <w:rPr>
                <w:rFonts w:ascii="Times New Roman"/>
                <w:spacing w:val="-1"/>
                <w:sz w:val="24"/>
              </w:rPr>
              <w:t>Capacity</w:t>
            </w:r>
            <w:r w:rsidRPr="009367C7">
              <w:rPr>
                <w:rFonts w:ascii="Times New Roman"/>
                <w:spacing w:val="25"/>
                <w:sz w:val="24"/>
              </w:rPr>
              <w:t xml:space="preserve"> </w:t>
            </w:r>
            <w:r w:rsidRPr="009367C7">
              <w:rPr>
                <w:rFonts w:ascii="Times New Roman"/>
                <w:spacing w:val="-1"/>
                <w:sz w:val="24"/>
              </w:rPr>
              <w:t>from</w:t>
            </w:r>
            <w:r w:rsidRPr="009367C7">
              <w:rPr>
                <w:rFonts w:ascii="Times New Roman"/>
                <w:spacing w:val="23"/>
                <w:sz w:val="24"/>
              </w:rPr>
              <w:t xml:space="preserve"> </w:t>
            </w:r>
            <w:r w:rsidRPr="009367C7">
              <w:rPr>
                <w:rFonts w:ascii="Times New Roman"/>
                <w:sz w:val="24"/>
              </w:rPr>
              <w:t>the</w:t>
            </w:r>
            <w:r w:rsidRPr="009367C7">
              <w:rPr>
                <w:rFonts w:ascii="Times New Roman"/>
                <w:spacing w:val="25"/>
                <w:sz w:val="24"/>
              </w:rPr>
              <w:t xml:space="preserve"> </w:t>
            </w:r>
            <w:r w:rsidRPr="009367C7">
              <w:rPr>
                <w:rFonts w:ascii="Times New Roman"/>
                <w:spacing w:val="-1"/>
                <w:sz w:val="24"/>
              </w:rPr>
              <w:t>reporting</w:t>
            </w:r>
            <w:r w:rsidRPr="009367C7">
              <w:rPr>
                <w:rFonts w:ascii="Times New Roman"/>
                <w:spacing w:val="25"/>
                <w:sz w:val="24"/>
              </w:rPr>
              <w:t xml:space="preserve"> </w:t>
            </w:r>
            <w:r w:rsidRPr="009367C7">
              <w:rPr>
                <w:rFonts w:ascii="Times New Roman"/>
                <w:spacing w:val="-1"/>
                <w:sz w:val="24"/>
              </w:rPr>
              <w:t>date</w:t>
            </w:r>
            <w:r w:rsidRPr="009367C7">
              <w:rPr>
                <w:rFonts w:ascii="Times New Roman"/>
                <w:spacing w:val="25"/>
                <w:sz w:val="24"/>
              </w:rPr>
              <w:t xml:space="preserve"> </w:t>
            </w:r>
            <w:r w:rsidRPr="009367C7">
              <w:rPr>
                <w:rFonts w:ascii="Times New Roman"/>
                <w:sz w:val="24"/>
              </w:rPr>
              <w:t>to</w:t>
            </w:r>
            <w:r w:rsidRPr="009367C7">
              <w:rPr>
                <w:rFonts w:ascii="Times New Roman"/>
                <w:spacing w:val="87"/>
                <w:sz w:val="24"/>
              </w:rPr>
              <w:t xml:space="preserve"> </w:t>
            </w:r>
            <w:r w:rsidRPr="009367C7">
              <w:rPr>
                <w:rFonts w:ascii="Times New Roman"/>
                <w:sz w:val="24"/>
              </w:rPr>
              <w:t>the upper</w:t>
            </w:r>
            <w:r w:rsidRPr="009367C7">
              <w:rPr>
                <w:rFonts w:ascii="Times New Roman"/>
                <w:spacing w:val="-1"/>
                <w:sz w:val="24"/>
              </w:rPr>
              <w:t xml:space="preserve"> limit</w:t>
            </w:r>
            <w:r w:rsidRPr="009367C7">
              <w:rPr>
                <w:rFonts w:ascii="Times New Roman"/>
                <w:sz w:val="24"/>
              </w:rPr>
              <w:t xml:space="preserve"> of</w:t>
            </w:r>
            <w:r w:rsidRPr="009367C7">
              <w:rPr>
                <w:rFonts w:ascii="Times New Roman"/>
                <w:spacing w:val="-1"/>
                <w:sz w:val="24"/>
              </w:rPr>
              <w:t xml:space="preserve"> </w:t>
            </w:r>
            <w:r w:rsidRPr="009367C7">
              <w:rPr>
                <w:rFonts w:ascii="Times New Roman"/>
                <w:sz w:val="24"/>
              </w:rPr>
              <w:t xml:space="preserve">a relevant </w:t>
            </w:r>
            <w:r w:rsidRPr="009367C7">
              <w:rPr>
                <w:rFonts w:ascii="Times New Roman"/>
                <w:spacing w:val="-1"/>
                <w:sz w:val="24"/>
              </w:rPr>
              <w:t>time</w:t>
            </w:r>
            <w:r w:rsidRPr="009367C7">
              <w:rPr>
                <w:rFonts w:ascii="Times New Roman"/>
                <w:sz w:val="24"/>
              </w:rPr>
              <w:t xml:space="preserve"> bucket.</w:t>
            </w:r>
          </w:p>
        </w:tc>
      </w:tr>
      <w:tr w:rsidR="00190C4E" w:rsidRPr="009367C7" w14:paraId="39C68D51" w14:textId="77777777">
        <w:trPr>
          <w:trHeight w:val="304"/>
        </w:trPr>
        <w:tc>
          <w:tcPr>
            <w:tcW w:w="1418" w:type="dxa"/>
            <w:shd w:val="clear" w:color="auto" w:fill="FAE2D5" w:themeFill="accent2" w:themeFillTint="33"/>
          </w:tcPr>
          <w:p w14:paraId="5FB6679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1090-</w:t>
            </w:r>
          </w:p>
          <w:p w14:paraId="73B147B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1140</w:t>
            </w:r>
          </w:p>
        </w:tc>
        <w:tc>
          <w:tcPr>
            <w:tcW w:w="7590" w:type="dxa"/>
            <w:shd w:val="clear" w:color="auto" w:fill="FAE2D5" w:themeFill="accent2" w:themeFillTint="33"/>
          </w:tcPr>
          <w:p w14:paraId="7318862D" w14:textId="77777777" w:rsidR="00190C4E" w:rsidRPr="009367C7" w:rsidRDefault="00190C4E">
            <w:pPr>
              <w:pStyle w:val="TableParagraph"/>
              <w:spacing w:before="119"/>
              <w:ind w:left="102"/>
              <w:rPr>
                <w:rFonts w:ascii="Times New Roman"/>
                <w:b/>
                <w:sz w:val="24"/>
              </w:rPr>
            </w:pPr>
            <w:r w:rsidRPr="009367C7">
              <w:rPr>
                <w:rFonts w:ascii="Times New Roman"/>
                <w:b/>
                <w:sz w:val="24"/>
              </w:rPr>
              <w:t>4 CONTINGENCIES</w:t>
            </w:r>
          </w:p>
          <w:p w14:paraId="0EE058C6" w14:textId="77777777" w:rsidR="00190C4E" w:rsidRPr="009367C7" w:rsidRDefault="00190C4E">
            <w:pPr>
              <w:pStyle w:val="TableParagraph"/>
              <w:spacing w:before="117"/>
              <w:ind w:left="102" w:right="99"/>
              <w:jc w:val="both"/>
              <w:rPr>
                <w:ins w:id="893" w:author="Autho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The</w:t>
            </w:r>
            <w:r w:rsidRPr="009367C7">
              <w:rPr>
                <w:rFonts w:ascii="Times New Roman" w:eastAsia="Times New Roman" w:hAnsi="Times New Roman" w:cs="Times New Roman"/>
                <w:spacing w:val="11"/>
                <w:sz w:val="24"/>
                <w:szCs w:val="24"/>
              </w:rPr>
              <w:t xml:space="preserve"> </w:t>
            </w:r>
            <w:r w:rsidRPr="72543241">
              <w:rPr>
                <w:rFonts w:ascii="Times New Roman"/>
                <w:spacing w:val="-1"/>
                <w:sz w:val="24"/>
                <w:szCs w:val="24"/>
              </w:rPr>
              <w:t>’</w:t>
            </w:r>
            <w:r w:rsidRPr="72543241">
              <w:rPr>
                <w:rFonts w:ascii="Times New Roman"/>
                <w:spacing w:val="-1"/>
                <w:sz w:val="24"/>
                <w:szCs w:val="24"/>
              </w:rPr>
              <w:t>Contingencies</w:t>
            </w:r>
            <w:r w:rsidRPr="72543241">
              <w:rPr>
                <w:rFonts w:ascii="Times New Roman"/>
                <w:spacing w:val="-1"/>
                <w:sz w:val="24"/>
                <w:szCs w:val="24"/>
              </w:rPr>
              <w:t>’</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of</w:t>
            </w:r>
            <w:r w:rsidRPr="009367C7">
              <w:rPr>
                <w:rFonts w:ascii="Times New Roman" w:eastAsia="Times New Roman" w:hAnsi="Times New Roman" w:cs="Times New Roman"/>
                <w:sz w:val="24"/>
                <w:szCs w:val="24"/>
              </w:rPr>
              <w:t xml:space="preserve"> the</w:t>
            </w:r>
            <w:r w:rsidRPr="009367C7">
              <w:rPr>
                <w:rFonts w:ascii="Times New Roman" w:eastAsia="Times New Roman" w:hAnsi="Times New Roman" w:cs="Times New Roman"/>
                <w:spacing w:val="12"/>
                <w:sz w:val="24"/>
                <w:szCs w:val="24"/>
              </w:rPr>
              <w:t xml:space="preserve"> </w:t>
            </w:r>
            <w:r w:rsidRPr="009367C7">
              <w:rPr>
                <w:rFonts w:ascii="Times New Roman" w:eastAsia="Times New Roman" w:hAnsi="Times New Roman" w:cs="Times New Roman"/>
                <w:spacing w:val="-1"/>
                <w:sz w:val="24"/>
                <w:szCs w:val="24"/>
              </w:rPr>
              <w:t>maturity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ladder</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contain</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information</w:t>
            </w:r>
            <w:r w:rsidRPr="009367C7">
              <w:rPr>
                <w:rFonts w:ascii="Times New Roman" w:eastAsia="Times New Roman" w:hAnsi="Times New Roman" w:cs="Times New Roman"/>
                <w:sz w:val="24"/>
                <w:szCs w:val="24"/>
              </w:rPr>
              <w:t xml:space="preserve"> on</w:t>
            </w:r>
            <w:r w:rsidRPr="009367C7">
              <w:rPr>
                <w:rFonts w:ascii="Times New Roman" w:eastAsia="Times New Roman" w:hAnsi="Times New Roman" w:cs="Times New Roman"/>
                <w:spacing w:val="83"/>
                <w:sz w:val="24"/>
                <w:szCs w:val="24"/>
              </w:rPr>
              <w:t xml:space="preserve"> </w:t>
            </w:r>
            <w:r w:rsidRPr="009367C7">
              <w:rPr>
                <w:rFonts w:ascii="Times New Roman" w:eastAsia="Times New Roman" w:hAnsi="Times New Roman" w:cs="Times New Roman"/>
                <w:spacing w:val="-1"/>
                <w:sz w:val="24"/>
                <w:szCs w:val="24"/>
              </w:rPr>
              <w:t>contingent</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outflows.</w:t>
            </w:r>
            <w:ins w:id="894" w:author="Author">
              <w:r w:rsidRPr="009367C7">
                <w:rPr>
                  <w:rFonts w:ascii="Times New Roman" w:eastAsia="Times New Roman" w:hAnsi="Times New Roman" w:cs="Times New Roman"/>
                  <w:spacing w:val="-1"/>
                  <w:sz w:val="24"/>
                  <w:szCs w:val="24"/>
                </w:rPr>
                <w:t xml:space="preserve"> </w:t>
              </w:r>
            </w:ins>
          </w:p>
          <w:p w14:paraId="4FBA511C"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ins w:id="895" w:author="Author">
              <w:r w:rsidRPr="100AC72C">
                <w:rPr>
                  <w:rFonts w:ascii="Times New Roman" w:eastAsia="Times New Roman" w:hAnsi="Times New Roman" w:cs="Times New Roman"/>
                  <w:sz w:val="24"/>
                  <w:szCs w:val="24"/>
                </w:rPr>
                <w:t xml:space="preserve">Institution shall assume that conditions for withdrawal, if any, are met by the counterparty. </w:t>
              </w:r>
            </w:ins>
          </w:p>
        </w:tc>
      </w:tr>
      <w:tr w:rsidR="00190C4E" w:rsidRPr="009367C7" w14:paraId="200DB366" w14:textId="77777777">
        <w:trPr>
          <w:trHeight w:val="304"/>
        </w:trPr>
        <w:tc>
          <w:tcPr>
            <w:tcW w:w="1418" w:type="dxa"/>
          </w:tcPr>
          <w:p w14:paraId="112836B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1090</w:t>
            </w:r>
          </w:p>
        </w:tc>
        <w:tc>
          <w:tcPr>
            <w:tcW w:w="7590" w:type="dxa"/>
          </w:tcPr>
          <w:p w14:paraId="4EC7DF9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 </w:t>
            </w:r>
            <w:r w:rsidRPr="009367C7">
              <w:rPr>
                <w:rFonts w:ascii="Times New Roman"/>
                <w:b/>
                <w:spacing w:val="-1"/>
                <w:sz w:val="24"/>
                <w:u w:val="thick" w:color="000000"/>
              </w:rPr>
              <w:t>Outflows</w:t>
            </w:r>
            <w:r w:rsidRPr="009367C7">
              <w:rPr>
                <w:rFonts w:ascii="Times New Roman"/>
                <w:b/>
                <w:sz w:val="24"/>
                <w:u w:val="thick" w:color="000000"/>
              </w:rPr>
              <w:t xml:space="preserve"> from </w:t>
            </w:r>
            <w:r w:rsidRPr="009367C7">
              <w:rPr>
                <w:rFonts w:ascii="Times New Roman"/>
                <w:b/>
                <w:spacing w:val="-1"/>
                <w:sz w:val="24"/>
                <w:u w:val="thick" w:color="000000"/>
              </w:rPr>
              <w:t>committed facilities</w:t>
            </w:r>
          </w:p>
          <w:p w14:paraId="64D9D79B" w14:textId="77777777" w:rsidR="00190C4E" w:rsidRDefault="00190C4E">
            <w:pPr>
              <w:pStyle w:val="TableParagraph"/>
              <w:spacing w:before="117"/>
              <w:ind w:left="102" w:right="100"/>
              <w:rPr>
                <w:rFonts w:ascii="Times New Roman"/>
                <w:spacing w:val="-1"/>
                <w:sz w:val="24"/>
                <w:szCs w:val="24"/>
              </w:rPr>
            </w:pPr>
            <w:r w:rsidRPr="63BD2AEE">
              <w:rPr>
                <w:rFonts w:ascii="Times New Roman"/>
                <w:spacing w:val="-1"/>
                <w:sz w:val="24"/>
                <w:szCs w:val="24"/>
              </w:rPr>
              <w:t>Cash</w:t>
            </w:r>
            <w:r w:rsidRPr="63BD2AEE">
              <w:rPr>
                <w:rFonts w:ascii="Times New Roman"/>
                <w:spacing w:val="3"/>
                <w:sz w:val="24"/>
                <w:szCs w:val="24"/>
              </w:rPr>
              <w:t xml:space="preserve"> </w:t>
            </w:r>
            <w:r w:rsidRPr="63BD2AEE">
              <w:rPr>
                <w:rFonts w:ascii="Times New Roman"/>
                <w:spacing w:val="-1"/>
                <w:sz w:val="24"/>
                <w:szCs w:val="24"/>
              </w:rPr>
              <w:t>outflows</w:t>
            </w:r>
            <w:r w:rsidRPr="63BD2AEE">
              <w:rPr>
                <w:rFonts w:ascii="Times New Roman"/>
                <w:spacing w:val="3"/>
                <w:sz w:val="24"/>
                <w:szCs w:val="24"/>
              </w:rPr>
              <w:t xml:space="preserve"> </w:t>
            </w:r>
            <w:r w:rsidRPr="63BD2AEE">
              <w:rPr>
                <w:rFonts w:ascii="Times New Roman"/>
                <w:sz w:val="24"/>
                <w:szCs w:val="24"/>
              </w:rPr>
              <w:t>arising</w:t>
            </w:r>
            <w:r w:rsidRPr="63BD2AEE">
              <w:rPr>
                <w:rFonts w:ascii="Times New Roman"/>
                <w:spacing w:val="3"/>
                <w:sz w:val="24"/>
                <w:szCs w:val="24"/>
              </w:rPr>
              <w:t xml:space="preserve"> </w:t>
            </w:r>
            <w:r w:rsidRPr="63BD2AEE">
              <w:rPr>
                <w:rFonts w:ascii="Times New Roman"/>
                <w:spacing w:val="-1"/>
                <w:sz w:val="24"/>
                <w:szCs w:val="24"/>
              </w:rPr>
              <w:t>from</w:t>
            </w:r>
            <w:r w:rsidRPr="63BD2AEE">
              <w:rPr>
                <w:rFonts w:ascii="Times New Roman"/>
                <w:spacing w:val="1"/>
                <w:sz w:val="24"/>
                <w:szCs w:val="24"/>
              </w:rPr>
              <w:t xml:space="preserve"> </w:t>
            </w:r>
            <w:r w:rsidRPr="63BD2AEE">
              <w:rPr>
                <w:rFonts w:ascii="Times New Roman"/>
                <w:spacing w:val="-1"/>
                <w:sz w:val="24"/>
                <w:szCs w:val="24"/>
              </w:rPr>
              <w:t>committed</w:t>
            </w:r>
            <w:r w:rsidRPr="63BD2AEE">
              <w:rPr>
                <w:rFonts w:ascii="Times New Roman"/>
                <w:spacing w:val="3"/>
                <w:sz w:val="24"/>
                <w:szCs w:val="24"/>
              </w:rPr>
              <w:t xml:space="preserve"> </w:t>
            </w:r>
            <w:r w:rsidRPr="63BD2AEE">
              <w:rPr>
                <w:rFonts w:ascii="Times New Roman"/>
                <w:spacing w:val="-1"/>
                <w:sz w:val="24"/>
                <w:szCs w:val="24"/>
              </w:rPr>
              <w:t>facilities.</w:t>
            </w:r>
            <w:r w:rsidRPr="63BD2AEE">
              <w:rPr>
                <w:rFonts w:ascii="Times New Roman"/>
                <w:spacing w:val="2"/>
                <w:sz w:val="24"/>
                <w:szCs w:val="24"/>
              </w:rPr>
              <w:t xml:space="preserve"> </w:t>
            </w:r>
            <w:r w:rsidRPr="63BD2AEE">
              <w:rPr>
                <w:rFonts w:ascii="Times New Roman"/>
                <w:spacing w:val="-1"/>
                <w:sz w:val="24"/>
                <w:szCs w:val="24"/>
              </w:rPr>
              <w:t>Institutions</w:t>
            </w:r>
            <w:r w:rsidRPr="63BD2AEE">
              <w:rPr>
                <w:rFonts w:ascii="Times New Roman"/>
                <w:spacing w:val="2"/>
                <w:sz w:val="24"/>
                <w:szCs w:val="24"/>
              </w:rPr>
              <w:t xml:space="preserve"> </w:t>
            </w:r>
            <w:r w:rsidRPr="63BD2AEE">
              <w:rPr>
                <w:rFonts w:ascii="Times New Roman"/>
                <w:sz w:val="24"/>
                <w:szCs w:val="24"/>
              </w:rPr>
              <w:t>shall</w:t>
            </w:r>
            <w:r w:rsidRPr="63BD2AEE">
              <w:rPr>
                <w:rFonts w:ascii="Times New Roman"/>
                <w:spacing w:val="4"/>
                <w:sz w:val="24"/>
                <w:szCs w:val="24"/>
              </w:rPr>
              <w:t xml:space="preserve"> </w:t>
            </w:r>
            <w:r w:rsidRPr="63BD2AEE">
              <w:rPr>
                <w:rFonts w:ascii="Times New Roman"/>
                <w:spacing w:val="-1"/>
                <w:sz w:val="24"/>
                <w:szCs w:val="24"/>
              </w:rPr>
              <w:t>report</w:t>
            </w:r>
            <w:r w:rsidRPr="63BD2AEE">
              <w:rPr>
                <w:rFonts w:ascii="Times New Roman"/>
                <w:spacing w:val="4"/>
                <w:sz w:val="24"/>
                <w:szCs w:val="24"/>
              </w:rPr>
              <w:t xml:space="preserve"> </w:t>
            </w:r>
            <w:r w:rsidRPr="63BD2AEE">
              <w:rPr>
                <w:rFonts w:ascii="Times New Roman"/>
                <w:sz w:val="24"/>
                <w:szCs w:val="24"/>
              </w:rPr>
              <w:t>as</w:t>
            </w:r>
            <w:r w:rsidRPr="63BD2AEE">
              <w:rPr>
                <w:rFonts w:ascii="Times New Roman"/>
                <w:spacing w:val="3"/>
                <w:sz w:val="24"/>
                <w:szCs w:val="24"/>
              </w:rPr>
              <w:t xml:space="preserve"> </w:t>
            </w:r>
            <w:r w:rsidRPr="63BD2AEE">
              <w:rPr>
                <w:rFonts w:ascii="Times New Roman"/>
                <w:sz w:val="24"/>
                <w:szCs w:val="24"/>
              </w:rPr>
              <w:t>an</w:t>
            </w:r>
            <w:r w:rsidRPr="63BD2AEE">
              <w:rPr>
                <w:rFonts w:ascii="Times New Roman"/>
                <w:spacing w:val="83"/>
                <w:sz w:val="24"/>
                <w:szCs w:val="24"/>
              </w:rPr>
              <w:t xml:space="preserve"> </w:t>
            </w:r>
            <w:r w:rsidRPr="63BD2AEE">
              <w:rPr>
                <w:rFonts w:ascii="Times New Roman"/>
                <w:spacing w:val="-1"/>
                <w:sz w:val="24"/>
                <w:szCs w:val="24"/>
              </w:rPr>
              <w:t>outflow</w:t>
            </w:r>
            <w:r w:rsidRPr="63BD2AEE">
              <w:rPr>
                <w:rFonts w:ascii="Times New Roman"/>
                <w:spacing w:val="17"/>
                <w:sz w:val="24"/>
                <w:szCs w:val="24"/>
              </w:rPr>
              <w:t xml:space="preserve"> </w:t>
            </w:r>
            <w:r w:rsidRPr="63BD2AEE">
              <w:rPr>
                <w:rFonts w:ascii="Times New Roman"/>
                <w:sz w:val="24"/>
                <w:szCs w:val="24"/>
              </w:rPr>
              <w:t>the</w:t>
            </w:r>
            <w:r w:rsidRPr="63BD2AEE">
              <w:rPr>
                <w:rFonts w:ascii="Times New Roman"/>
                <w:spacing w:val="17"/>
                <w:sz w:val="24"/>
                <w:szCs w:val="24"/>
              </w:rPr>
              <w:t xml:space="preserve"> </w:t>
            </w:r>
            <w:r w:rsidRPr="63BD2AEE">
              <w:rPr>
                <w:rFonts w:ascii="Times New Roman"/>
                <w:spacing w:val="-1"/>
                <w:sz w:val="24"/>
                <w:szCs w:val="24"/>
              </w:rPr>
              <w:t>maximum</w:t>
            </w:r>
            <w:r w:rsidRPr="63BD2AEE">
              <w:rPr>
                <w:rFonts w:ascii="Times New Roman"/>
                <w:spacing w:val="17"/>
                <w:sz w:val="24"/>
                <w:szCs w:val="24"/>
              </w:rPr>
              <w:t xml:space="preserve"> </w:t>
            </w:r>
            <w:r w:rsidRPr="63BD2AEE">
              <w:rPr>
                <w:rFonts w:ascii="Times New Roman"/>
                <w:sz w:val="24"/>
                <w:szCs w:val="24"/>
              </w:rPr>
              <w:t>amount</w:t>
            </w:r>
            <w:r w:rsidRPr="63BD2AEE">
              <w:rPr>
                <w:rFonts w:ascii="Times New Roman"/>
                <w:spacing w:val="18"/>
                <w:sz w:val="24"/>
                <w:szCs w:val="24"/>
              </w:rPr>
              <w:t xml:space="preserve"> </w:t>
            </w:r>
            <w:r w:rsidRPr="63BD2AEE">
              <w:rPr>
                <w:rFonts w:ascii="Times New Roman"/>
                <w:sz w:val="24"/>
                <w:szCs w:val="24"/>
              </w:rPr>
              <w:t>that</w:t>
            </w:r>
            <w:r w:rsidRPr="63BD2AEE">
              <w:rPr>
                <w:rFonts w:ascii="Times New Roman"/>
                <w:spacing w:val="17"/>
                <w:sz w:val="24"/>
                <w:szCs w:val="24"/>
              </w:rPr>
              <w:t xml:space="preserve"> </w:t>
            </w:r>
            <w:r w:rsidRPr="63BD2AEE">
              <w:rPr>
                <w:rFonts w:ascii="Times New Roman"/>
                <w:sz w:val="24"/>
                <w:szCs w:val="24"/>
              </w:rPr>
              <w:t>can</w:t>
            </w:r>
            <w:r w:rsidRPr="63BD2AEE">
              <w:rPr>
                <w:rFonts w:ascii="Times New Roman"/>
                <w:spacing w:val="18"/>
                <w:sz w:val="24"/>
                <w:szCs w:val="24"/>
              </w:rPr>
              <w:t xml:space="preserve"> </w:t>
            </w:r>
            <w:r w:rsidRPr="63BD2AEE">
              <w:rPr>
                <w:rFonts w:ascii="Times New Roman"/>
                <w:sz w:val="24"/>
                <w:szCs w:val="24"/>
              </w:rPr>
              <w:t>be</w:t>
            </w:r>
            <w:r w:rsidRPr="63BD2AEE">
              <w:rPr>
                <w:rFonts w:ascii="Times New Roman"/>
                <w:spacing w:val="18"/>
                <w:sz w:val="24"/>
                <w:szCs w:val="24"/>
              </w:rPr>
              <w:t xml:space="preserve"> </w:t>
            </w:r>
            <w:r w:rsidRPr="63BD2AEE">
              <w:rPr>
                <w:rFonts w:ascii="Times New Roman"/>
                <w:spacing w:val="-1"/>
                <w:sz w:val="24"/>
                <w:szCs w:val="24"/>
              </w:rPr>
              <w:t>drawn</w:t>
            </w:r>
            <w:r w:rsidRPr="63BD2AEE">
              <w:rPr>
                <w:rFonts w:ascii="Times New Roman"/>
                <w:spacing w:val="18"/>
                <w:sz w:val="24"/>
                <w:szCs w:val="24"/>
              </w:rPr>
              <w:t xml:space="preserve"> </w:t>
            </w:r>
            <w:r w:rsidRPr="63BD2AEE">
              <w:rPr>
                <w:rFonts w:ascii="Times New Roman"/>
                <w:sz w:val="24"/>
                <w:szCs w:val="24"/>
              </w:rPr>
              <w:t>in</w:t>
            </w:r>
            <w:r w:rsidRPr="63BD2AEE">
              <w:rPr>
                <w:rFonts w:ascii="Times New Roman"/>
                <w:spacing w:val="18"/>
                <w:sz w:val="24"/>
                <w:szCs w:val="24"/>
              </w:rPr>
              <w:t xml:space="preserve"> </w:t>
            </w:r>
            <w:r w:rsidRPr="63BD2AEE">
              <w:rPr>
                <w:rFonts w:ascii="Times New Roman"/>
                <w:sz w:val="24"/>
                <w:szCs w:val="24"/>
              </w:rPr>
              <w:t>a</w:t>
            </w:r>
            <w:r w:rsidRPr="63BD2AEE">
              <w:rPr>
                <w:rFonts w:ascii="Times New Roman"/>
                <w:spacing w:val="18"/>
                <w:sz w:val="24"/>
                <w:szCs w:val="24"/>
              </w:rPr>
              <w:t xml:space="preserve"> </w:t>
            </w:r>
            <w:r w:rsidRPr="63BD2AEE">
              <w:rPr>
                <w:rFonts w:ascii="Times New Roman"/>
                <w:spacing w:val="-1"/>
                <w:sz w:val="24"/>
                <w:szCs w:val="24"/>
              </w:rPr>
              <w:t>given</w:t>
            </w:r>
            <w:r w:rsidRPr="63BD2AEE">
              <w:rPr>
                <w:rFonts w:ascii="Times New Roman"/>
                <w:spacing w:val="16"/>
                <w:sz w:val="24"/>
                <w:szCs w:val="24"/>
              </w:rPr>
              <w:t xml:space="preserve"> </w:t>
            </w:r>
            <w:r w:rsidRPr="63BD2AEE">
              <w:rPr>
                <w:rFonts w:ascii="Times New Roman"/>
                <w:spacing w:val="-1"/>
                <w:sz w:val="24"/>
                <w:szCs w:val="24"/>
              </w:rPr>
              <w:t>time</w:t>
            </w:r>
            <w:r w:rsidRPr="63BD2AEE">
              <w:rPr>
                <w:rFonts w:ascii="Times New Roman"/>
                <w:spacing w:val="18"/>
                <w:sz w:val="24"/>
                <w:szCs w:val="24"/>
              </w:rPr>
              <w:t xml:space="preserve"> </w:t>
            </w:r>
            <w:r w:rsidRPr="63BD2AEE">
              <w:rPr>
                <w:rFonts w:ascii="Times New Roman"/>
                <w:spacing w:val="-1"/>
                <w:sz w:val="24"/>
                <w:szCs w:val="24"/>
              </w:rPr>
              <w:t>period.</w:t>
            </w:r>
            <w:r w:rsidRPr="63BD2AEE">
              <w:rPr>
                <w:rFonts w:ascii="Times New Roman"/>
                <w:spacing w:val="18"/>
                <w:sz w:val="24"/>
                <w:szCs w:val="24"/>
              </w:rPr>
              <w:t xml:space="preserve"> </w:t>
            </w:r>
            <w:r w:rsidRPr="63BD2AEE">
              <w:rPr>
                <w:rFonts w:ascii="Times New Roman"/>
                <w:spacing w:val="-1"/>
                <w:sz w:val="24"/>
                <w:szCs w:val="24"/>
              </w:rPr>
              <w:t>For</w:t>
            </w:r>
            <w:r w:rsidRPr="63BD2AEE">
              <w:rPr>
                <w:rFonts w:ascii="Times New Roman"/>
                <w:spacing w:val="53"/>
                <w:sz w:val="24"/>
                <w:szCs w:val="24"/>
              </w:rPr>
              <w:t xml:space="preserve"> </w:t>
            </w:r>
            <w:r w:rsidRPr="63BD2AEE">
              <w:rPr>
                <w:rFonts w:ascii="Times New Roman"/>
                <w:spacing w:val="-1"/>
                <w:sz w:val="24"/>
                <w:szCs w:val="24"/>
              </w:rPr>
              <w:t>revolving</w:t>
            </w:r>
            <w:r w:rsidRPr="63BD2AEE">
              <w:rPr>
                <w:rFonts w:ascii="Times New Roman"/>
                <w:spacing w:val="32"/>
                <w:sz w:val="24"/>
                <w:szCs w:val="24"/>
              </w:rPr>
              <w:t xml:space="preserve"> </w:t>
            </w:r>
            <w:r w:rsidRPr="63BD2AEE">
              <w:rPr>
                <w:rFonts w:ascii="Times New Roman"/>
                <w:spacing w:val="-1"/>
                <w:sz w:val="24"/>
                <w:szCs w:val="24"/>
              </w:rPr>
              <w:t>credit</w:t>
            </w:r>
            <w:r w:rsidRPr="63BD2AEE">
              <w:rPr>
                <w:rFonts w:ascii="Times New Roman"/>
                <w:spacing w:val="32"/>
                <w:sz w:val="24"/>
                <w:szCs w:val="24"/>
              </w:rPr>
              <w:t xml:space="preserve"> </w:t>
            </w:r>
            <w:r w:rsidRPr="63BD2AEE">
              <w:rPr>
                <w:rFonts w:ascii="Times New Roman"/>
                <w:spacing w:val="-1"/>
                <w:sz w:val="24"/>
                <w:szCs w:val="24"/>
              </w:rPr>
              <w:t>facilities,</w:t>
            </w:r>
            <w:r w:rsidRPr="63BD2AEE">
              <w:rPr>
                <w:rFonts w:ascii="Times New Roman"/>
                <w:spacing w:val="32"/>
                <w:sz w:val="24"/>
                <w:szCs w:val="24"/>
              </w:rPr>
              <w:t xml:space="preserve"> </w:t>
            </w:r>
            <w:r w:rsidRPr="63BD2AEE">
              <w:rPr>
                <w:rFonts w:ascii="Times New Roman"/>
                <w:sz w:val="24"/>
                <w:szCs w:val="24"/>
              </w:rPr>
              <w:t>only</w:t>
            </w:r>
            <w:r w:rsidRPr="63BD2AEE">
              <w:rPr>
                <w:rFonts w:ascii="Times New Roman"/>
                <w:spacing w:val="31"/>
                <w:sz w:val="24"/>
                <w:szCs w:val="24"/>
              </w:rPr>
              <w:t xml:space="preserve"> </w:t>
            </w:r>
            <w:r w:rsidRPr="63BD2AEE">
              <w:rPr>
                <w:rFonts w:ascii="Times New Roman"/>
                <w:sz w:val="24"/>
                <w:szCs w:val="24"/>
              </w:rPr>
              <w:t>the</w:t>
            </w:r>
            <w:r w:rsidRPr="63BD2AEE">
              <w:rPr>
                <w:rFonts w:ascii="Times New Roman"/>
                <w:spacing w:val="31"/>
                <w:sz w:val="24"/>
                <w:szCs w:val="24"/>
              </w:rPr>
              <w:t xml:space="preserve"> </w:t>
            </w:r>
            <w:r w:rsidRPr="63BD2AEE">
              <w:rPr>
                <w:rFonts w:ascii="Times New Roman"/>
                <w:spacing w:val="-1"/>
                <w:sz w:val="24"/>
                <w:szCs w:val="24"/>
              </w:rPr>
              <w:t>amount</w:t>
            </w:r>
            <w:r w:rsidRPr="63BD2AEE">
              <w:rPr>
                <w:rFonts w:ascii="Times New Roman"/>
                <w:spacing w:val="32"/>
                <w:sz w:val="24"/>
                <w:szCs w:val="24"/>
              </w:rPr>
              <w:t xml:space="preserve"> </w:t>
            </w:r>
            <w:r w:rsidRPr="63BD2AEE">
              <w:rPr>
                <w:rFonts w:ascii="Times New Roman"/>
                <w:sz w:val="24"/>
                <w:szCs w:val="24"/>
              </w:rPr>
              <w:t>above</w:t>
            </w:r>
            <w:r w:rsidRPr="63BD2AEE">
              <w:rPr>
                <w:rFonts w:ascii="Times New Roman"/>
                <w:spacing w:val="32"/>
                <w:sz w:val="24"/>
                <w:szCs w:val="24"/>
              </w:rPr>
              <w:t xml:space="preserve"> </w:t>
            </w:r>
            <w:r w:rsidRPr="63BD2AEE">
              <w:rPr>
                <w:rFonts w:ascii="Times New Roman"/>
                <w:sz w:val="24"/>
                <w:szCs w:val="24"/>
              </w:rPr>
              <w:t>the</w:t>
            </w:r>
            <w:r w:rsidRPr="63BD2AEE">
              <w:rPr>
                <w:rFonts w:ascii="Times New Roman"/>
                <w:spacing w:val="31"/>
                <w:sz w:val="24"/>
                <w:szCs w:val="24"/>
              </w:rPr>
              <w:t xml:space="preserve"> </w:t>
            </w:r>
            <w:r w:rsidRPr="63BD2AEE">
              <w:rPr>
                <w:rFonts w:ascii="Times New Roman"/>
                <w:spacing w:val="-1"/>
                <w:sz w:val="24"/>
                <w:szCs w:val="24"/>
              </w:rPr>
              <w:t>existing</w:t>
            </w:r>
            <w:r w:rsidRPr="63BD2AEE">
              <w:rPr>
                <w:rFonts w:ascii="Times New Roman"/>
                <w:spacing w:val="32"/>
                <w:sz w:val="24"/>
                <w:szCs w:val="24"/>
              </w:rPr>
              <w:t xml:space="preserve"> </w:t>
            </w:r>
            <w:r w:rsidRPr="63BD2AEE">
              <w:rPr>
                <w:rFonts w:ascii="Times New Roman"/>
                <w:sz w:val="24"/>
                <w:szCs w:val="24"/>
              </w:rPr>
              <w:t>loan</w:t>
            </w:r>
            <w:r w:rsidRPr="63BD2AEE">
              <w:rPr>
                <w:rFonts w:ascii="Times New Roman"/>
                <w:spacing w:val="32"/>
                <w:sz w:val="24"/>
                <w:szCs w:val="24"/>
              </w:rPr>
              <w:t xml:space="preserve"> </w:t>
            </w:r>
            <w:r w:rsidRPr="63BD2AEE">
              <w:rPr>
                <w:rFonts w:ascii="Times New Roman"/>
                <w:spacing w:val="-1"/>
                <w:sz w:val="24"/>
                <w:szCs w:val="24"/>
              </w:rPr>
              <w:t>shall</w:t>
            </w:r>
            <w:r w:rsidRPr="63BD2AEE">
              <w:rPr>
                <w:rFonts w:ascii="Times New Roman"/>
                <w:spacing w:val="32"/>
                <w:sz w:val="24"/>
                <w:szCs w:val="24"/>
              </w:rPr>
              <w:t xml:space="preserve"> </w:t>
            </w:r>
            <w:r w:rsidRPr="63BD2AEE">
              <w:rPr>
                <w:rFonts w:ascii="Times New Roman"/>
                <w:sz w:val="24"/>
                <w:szCs w:val="24"/>
              </w:rPr>
              <w:t>be</w:t>
            </w:r>
            <w:r w:rsidRPr="63BD2AEE">
              <w:rPr>
                <w:rFonts w:ascii="Times New Roman"/>
                <w:spacing w:val="61"/>
                <w:sz w:val="24"/>
                <w:szCs w:val="24"/>
              </w:rPr>
              <w:t xml:space="preserve"> </w:t>
            </w:r>
            <w:r w:rsidRPr="63BD2AEE">
              <w:rPr>
                <w:rFonts w:ascii="Times New Roman"/>
                <w:spacing w:val="-1"/>
                <w:sz w:val="24"/>
                <w:szCs w:val="24"/>
              </w:rPr>
              <w:t>reported.</w:t>
            </w:r>
          </w:p>
          <w:p w14:paraId="14314C26" w14:textId="77777777" w:rsidR="00190C4E" w:rsidRPr="009367C7" w:rsidRDefault="00190C4E">
            <w:pPr>
              <w:pStyle w:val="TableParagraph"/>
              <w:spacing w:before="117"/>
              <w:ind w:left="102" w:right="100"/>
              <w:rPr>
                <w:ins w:id="896" w:author="Author"/>
                <w:rFonts w:ascii="Times New Roman"/>
                <w:sz w:val="24"/>
                <w:szCs w:val="24"/>
              </w:rPr>
            </w:pPr>
            <w:ins w:id="897" w:author="Author">
              <w:r w:rsidRPr="63BD2AEE">
                <w:rPr>
                  <w:rFonts w:ascii="Times New Roman"/>
                  <w:sz w:val="24"/>
                  <w:szCs w:val="24"/>
                </w:rPr>
                <w:t xml:space="preserve"> </w:t>
              </w:r>
              <w:commentRangeStart w:id="898"/>
              <w:r w:rsidRPr="63BD2AEE">
                <w:rPr>
                  <w:rFonts w:ascii="Times New Roman"/>
                  <w:sz w:val="24"/>
                  <w:szCs w:val="24"/>
                </w:rPr>
                <w:t>Committed facilities reported in this row are strictly limited to the committed credit and liquidity facilities in accordance with Article 31 of  Delegated Regulation (EU) 2015/61.</w:t>
              </w:r>
              <w:r w:rsidRPr="16E30D76">
                <w:rPr>
                  <w:rFonts w:ascii="Times New Roman"/>
                  <w:sz w:val="24"/>
                  <w:szCs w:val="24"/>
                </w:rPr>
                <w:t xml:space="preserve"> Institutions shall report as an outflow the maximum amount that can be drawn in a given time period, reported in the bucket corresponding to their earliest availability</w:t>
              </w:r>
            </w:ins>
          </w:p>
          <w:p w14:paraId="4243046D" w14:textId="77777777" w:rsidR="00190C4E" w:rsidRPr="009367C7" w:rsidRDefault="00190C4E">
            <w:pPr>
              <w:pStyle w:val="TableParagraph"/>
              <w:spacing w:before="117"/>
              <w:ind w:left="102" w:right="100"/>
              <w:rPr>
                <w:rFonts w:ascii="Times New Roman"/>
                <w:sz w:val="24"/>
                <w:szCs w:val="24"/>
              </w:rPr>
            </w:pPr>
            <w:ins w:id="899" w:author="Author">
              <w:r w:rsidRPr="63BD2AEE">
                <w:rPr>
                  <w:rFonts w:ascii="Times New Roman"/>
                  <w:sz w:val="24"/>
                  <w:szCs w:val="24"/>
                </w:rPr>
                <w:t>Sum of outflows reported in items 4.1.1 and 4.1.2</w:t>
              </w:r>
              <w:r w:rsidRPr="3105AC3C">
                <w:rPr>
                  <w:rFonts w:ascii="Times New Roman"/>
                  <w:sz w:val="24"/>
                  <w:szCs w:val="24"/>
                </w:rPr>
                <w:t>.</w:t>
              </w:r>
            </w:ins>
            <w:commentRangeEnd w:id="898"/>
            <w:r w:rsidRPr="009367C7">
              <w:rPr>
                <w:rStyle w:val="CommentReference"/>
                <w:rFonts w:ascii="Times New Roman" w:cstheme="minorBidi"/>
                <w:sz w:val="24"/>
                <w:szCs w:val="24"/>
              </w:rPr>
              <w:commentReference w:id="898"/>
            </w:r>
          </w:p>
        </w:tc>
      </w:tr>
      <w:tr w:rsidR="00190C4E" w:rsidRPr="009367C7" w14:paraId="513B0EA2" w14:textId="77777777">
        <w:trPr>
          <w:trHeight w:val="304"/>
        </w:trPr>
        <w:tc>
          <w:tcPr>
            <w:tcW w:w="1418" w:type="dxa"/>
          </w:tcPr>
          <w:p w14:paraId="48A815D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1091</w:t>
            </w:r>
          </w:p>
        </w:tc>
        <w:tc>
          <w:tcPr>
            <w:tcW w:w="7590" w:type="dxa"/>
          </w:tcPr>
          <w:p w14:paraId="7359AA85"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4.1.0.1 of which: Intragroup or IPS</w:t>
            </w:r>
          </w:p>
          <w:p w14:paraId="51EFA7FA" w14:textId="77777777" w:rsidR="00190C4E" w:rsidRDefault="00190C4E">
            <w:pPr>
              <w:pStyle w:val="TableParagraph"/>
              <w:spacing w:before="119"/>
              <w:ind w:left="102"/>
              <w:rPr>
                <w:ins w:id="900" w:author="Author"/>
                <w:rFonts w:ascii="Times New Roman"/>
                <w:sz w:val="24"/>
              </w:rPr>
            </w:pPr>
            <w:r w:rsidRPr="009367C7">
              <w:rPr>
                <w:rFonts w:ascii="Times New Roman"/>
                <w:sz w:val="24"/>
              </w:rPr>
              <w:t>The amount of</w:t>
            </w:r>
            <w:r w:rsidRPr="009367C7">
              <w:rPr>
                <w:rFonts w:ascii="Times New Roman"/>
                <w:spacing w:val="28"/>
                <w:sz w:val="24"/>
              </w:rPr>
              <w:t xml:space="preserve"> </w:t>
            </w:r>
            <w:r w:rsidRPr="009367C7">
              <w:rPr>
                <w:rFonts w:ascii="Times New Roman"/>
                <w:spacing w:val="-1"/>
                <w:sz w:val="24"/>
              </w:rPr>
              <w:t>contingencies</w:t>
            </w:r>
            <w:r w:rsidRPr="009367C7">
              <w:rPr>
                <w:rFonts w:ascii="Times New Roman"/>
                <w:spacing w:val="29"/>
                <w:sz w:val="24"/>
              </w:rPr>
              <w:t xml:space="preserve"> </w:t>
            </w:r>
            <w:r w:rsidRPr="009367C7">
              <w:rPr>
                <w:rFonts w:ascii="Times New Roman"/>
                <w:sz w:val="24"/>
              </w:rPr>
              <w:t>in</w:t>
            </w:r>
            <w:r w:rsidRPr="009367C7">
              <w:rPr>
                <w:rFonts w:ascii="Times New Roman"/>
                <w:spacing w:val="28"/>
                <w:sz w:val="24"/>
              </w:rPr>
              <w:t xml:space="preserve"> </w:t>
            </w:r>
            <w:r w:rsidRPr="009367C7">
              <w:rPr>
                <w:rFonts w:ascii="Times New Roman"/>
                <w:sz w:val="24"/>
              </w:rPr>
              <w:t>4.1</w:t>
            </w:r>
            <w:r w:rsidRPr="009367C7">
              <w:rPr>
                <w:rFonts w:ascii="Times New Roman"/>
                <w:spacing w:val="28"/>
                <w:sz w:val="24"/>
              </w:rPr>
              <w:t xml:space="preserve"> </w:t>
            </w:r>
            <w:r w:rsidRPr="009367C7">
              <w:rPr>
                <w:rFonts w:ascii="Times New Roman"/>
                <w:spacing w:val="-1"/>
                <w:sz w:val="24"/>
              </w:rPr>
              <w:t>where</w:t>
            </w:r>
            <w:r w:rsidRPr="009367C7">
              <w:rPr>
                <w:rFonts w:ascii="Times New Roman"/>
                <w:spacing w:val="29"/>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pacing w:val="-1"/>
                <w:sz w:val="24"/>
              </w:rPr>
              <w:t>counterparty</w:t>
            </w:r>
            <w:r w:rsidRPr="009367C7">
              <w:rPr>
                <w:rFonts w:ascii="Times New Roman"/>
                <w:spacing w:val="27"/>
                <w:sz w:val="24"/>
              </w:rPr>
              <w:t xml:space="preserve"> </w:t>
            </w:r>
            <w:r w:rsidRPr="009367C7">
              <w:rPr>
                <w:rFonts w:ascii="Times New Roman"/>
                <w:sz w:val="24"/>
              </w:rPr>
              <w:t>is</w:t>
            </w:r>
            <w:ins w:id="901" w:author="Author">
              <w:r w:rsidRPr="00316493">
                <w:rPr>
                  <w:rFonts w:ascii="Times New Roman" w:eastAsia="Times New Roman" w:hAnsi="Arial" w:cs="Times New Roman"/>
                  <w:color w:val="000000"/>
                  <w:sz w:val="24"/>
                  <w:szCs w:val="24"/>
                  <w:lang w:val="en-GB"/>
                </w:rPr>
                <w:t xml:space="preserve"> </w:t>
              </w:r>
              <w:commentRangeStart w:id="902"/>
              <w:r w:rsidRPr="00316493">
                <w:rPr>
                  <w:rFonts w:ascii="Times New Roman"/>
                  <w:sz w:val="24"/>
                  <w:lang w:val="en-GB"/>
                </w:rPr>
                <w:t>an Intragroup or IPS counterparty</w:t>
              </w:r>
              <w:commentRangeEnd w:id="902"/>
              <w:r w:rsidRPr="009367C7">
                <w:rPr>
                  <w:rStyle w:val="CommentReference"/>
                  <w:rFonts w:ascii="Times New Roman" w:cstheme="minorBidi"/>
                  <w:spacing w:val="29"/>
                  <w:sz w:val="24"/>
                  <w:szCs w:val="22"/>
                </w:rPr>
                <w:commentReference w:id="902"/>
              </w:r>
            </w:ins>
            <w:r w:rsidRPr="009367C7">
              <w:rPr>
                <w:rFonts w:ascii="Times New Roman"/>
                <w:spacing w:val="29"/>
                <w:sz w:val="24"/>
              </w:rPr>
              <w:t xml:space="preserve"> </w:t>
            </w:r>
            <w:del w:id="903" w:author="Author">
              <w:r w:rsidRPr="009367C7" w:rsidDel="00316493">
                <w:rPr>
                  <w:rFonts w:ascii="Times New Roman"/>
                  <w:sz w:val="24"/>
                </w:rPr>
                <w:delText>a</w:delText>
              </w:r>
              <w:r w:rsidRPr="009367C7" w:rsidDel="00316493">
                <w:rPr>
                  <w:rFonts w:ascii="Times New Roman"/>
                  <w:spacing w:val="29"/>
                  <w:sz w:val="24"/>
                </w:rPr>
                <w:delText xml:space="preserve"> </w:delText>
              </w:r>
              <w:r w:rsidRPr="009367C7" w:rsidDel="00316493">
                <w:rPr>
                  <w:rFonts w:ascii="Times New Roman"/>
                  <w:spacing w:val="-1"/>
                  <w:sz w:val="24"/>
                </w:rPr>
                <w:delText>parent</w:delText>
              </w:r>
              <w:r w:rsidRPr="009367C7" w:rsidDel="00316493">
                <w:rPr>
                  <w:rFonts w:ascii="Times New Roman"/>
                  <w:spacing w:val="28"/>
                  <w:sz w:val="24"/>
                </w:rPr>
                <w:delText xml:space="preserve"> </w:delText>
              </w:r>
              <w:r w:rsidRPr="009367C7" w:rsidDel="00316493">
                <w:rPr>
                  <w:rFonts w:ascii="Times New Roman"/>
                  <w:sz w:val="24"/>
                </w:rPr>
                <w:delText>or</w:delText>
              </w:r>
              <w:r w:rsidRPr="009367C7" w:rsidDel="00316493">
                <w:rPr>
                  <w:rFonts w:ascii="Times New Roman"/>
                  <w:spacing w:val="29"/>
                  <w:sz w:val="24"/>
                </w:rPr>
                <w:delText xml:space="preserve"> </w:delText>
              </w:r>
              <w:r w:rsidRPr="009367C7" w:rsidDel="00316493">
                <w:rPr>
                  <w:rFonts w:ascii="Times New Roman"/>
                  <w:sz w:val="24"/>
                </w:rPr>
                <w:delText>a</w:delText>
              </w:r>
              <w:r w:rsidRPr="009367C7" w:rsidDel="00316493">
                <w:rPr>
                  <w:rFonts w:ascii="Times New Roman"/>
                  <w:spacing w:val="51"/>
                  <w:sz w:val="24"/>
                </w:rPr>
                <w:delText xml:space="preserve"> </w:delText>
              </w:r>
              <w:r w:rsidRPr="009367C7" w:rsidDel="00316493">
                <w:rPr>
                  <w:rFonts w:ascii="Times New Roman"/>
                  <w:spacing w:val="-1"/>
                  <w:sz w:val="24"/>
                </w:rPr>
                <w:delText>subsidiary</w:delText>
              </w:r>
              <w:r w:rsidRPr="009367C7" w:rsidDel="00316493">
                <w:rPr>
                  <w:rFonts w:ascii="Times New Roman"/>
                  <w:spacing w:val="4"/>
                  <w:sz w:val="24"/>
                </w:rPr>
                <w:delText xml:space="preserve"> </w:delText>
              </w:r>
              <w:r w:rsidRPr="009367C7" w:rsidDel="00316493">
                <w:rPr>
                  <w:rFonts w:ascii="Times New Roman"/>
                  <w:spacing w:val="-1"/>
                  <w:sz w:val="24"/>
                </w:rPr>
                <w:delText>of</w:delText>
              </w:r>
              <w:r w:rsidRPr="009367C7" w:rsidDel="00316493">
                <w:rPr>
                  <w:rFonts w:ascii="Times New Roman"/>
                  <w:spacing w:val="4"/>
                  <w:sz w:val="24"/>
                </w:rPr>
                <w:delText xml:space="preserve"> </w:delText>
              </w:r>
              <w:r w:rsidRPr="009367C7" w:rsidDel="00316493">
                <w:rPr>
                  <w:rFonts w:ascii="Times New Roman"/>
                  <w:sz w:val="24"/>
                </w:rPr>
                <w:delText>the</w:delText>
              </w:r>
              <w:r w:rsidRPr="009367C7" w:rsidDel="00316493">
                <w:rPr>
                  <w:rFonts w:ascii="Times New Roman"/>
                  <w:spacing w:val="5"/>
                  <w:sz w:val="24"/>
                </w:rPr>
                <w:delText xml:space="preserve"> </w:delText>
              </w:r>
              <w:r w:rsidRPr="009367C7" w:rsidDel="00316493">
                <w:rPr>
                  <w:rFonts w:ascii="Times New Roman"/>
                  <w:spacing w:val="-1"/>
                  <w:sz w:val="24"/>
                </w:rPr>
                <w:delText>institution</w:delText>
              </w:r>
              <w:r w:rsidRPr="009367C7" w:rsidDel="00316493">
                <w:rPr>
                  <w:rFonts w:ascii="Times New Roman"/>
                  <w:spacing w:val="4"/>
                  <w:sz w:val="24"/>
                </w:rPr>
                <w:delText xml:space="preserve"> </w:delText>
              </w:r>
              <w:r w:rsidRPr="009367C7" w:rsidDel="00316493">
                <w:rPr>
                  <w:rFonts w:ascii="Times New Roman"/>
                  <w:sz w:val="24"/>
                </w:rPr>
                <w:delText>or</w:delText>
              </w:r>
              <w:r w:rsidRPr="009367C7" w:rsidDel="00316493">
                <w:rPr>
                  <w:rFonts w:ascii="Times New Roman"/>
                  <w:spacing w:val="5"/>
                  <w:sz w:val="24"/>
                </w:rPr>
                <w:delText xml:space="preserve"> </w:delText>
              </w:r>
              <w:r w:rsidRPr="009367C7" w:rsidDel="00316493">
                <w:rPr>
                  <w:rFonts w:ascii="Times New Roman"/>
                  <w:spacing w:val="-1"/>
                  <w:sz w:val="24"/>
                </w:rPr>
                <w:delText>another</w:delText>
              </w:r>
              <w:r w:rsidRPr="009367C7" w:rsidDel="00316493">
                <w:rPr>
                  <w:rFonts w:ascii="Times New Roman"/>
                  <w:spacing w:val="5"/>
                  <w:sz w:val="24"/>
                </w:rPr>
                <w:delText xml:space="preserve"> </w:delText>
              </w:r>
              <w:r w:rsidRPr="009367C7" w:rsidDel="00316493">
                <w:rPr>
                  <w:rFonts w:ascii="Times New Roman"/>
                  <w:spacing w:val="-1"/>
                  <w:sz w:val="24"/>
                </w:rPr>
                <w:delText>subsidiary</w:delText>
              </w:r>
              <w:r w:rsidRPr="009367C7" w:rsidDel="00316493">
                <w:rPr>
                  <w:rFonts w:ascii="Times New Roman"/>
                  <w:spacing w:val="4"/>
                  <w:sz w:val="24"/>
                </w:rPr>
                <w:delText xml:space="preserve"> </w:delText>
              </w:r>
              <w:r w:rsidRPr="009367C7" w:rsidDel="00316493">
                <w:rPr>
                  <w:rFonts w:ascii="Times New Roman"/>
                  <w:sz w:val="24"/>
                </w:rPr>
                <w:delText>of</w:delText>
              </w:r>
              <w:r w:rsidRPr="009367C7" w:rsidDel="00316493">
                <w:rPr>
                  <w:rFonts w:ascii="Times New Roman"/>
                  <w:spacing w:val="4"/>
                  <w:sz w:val="24"/>
                </w:rPr>
                <w:delText xml:space="preserve"> </w:delText>
              </w:r>
              <w:r w:rsidRPr="009367C7" w:rsidDel="00316493">
                <w:rPr>
                  <w:rFonts w:ascii="Times New Roman"/>
                  <w:sz w:val="24"/>
                </w:rPr>
                <w:delText>the</w:delText>
              </w:r>
              <w:r w:rsidRPr="009367C7" w:rsidDel="00316493">
                <w:rPr>
                  <w:rFonts w:ascii="Times New Roman"/>
                  <w:spacing w:val="5"/>
                  <w:sz w:val="24"/>
                </w:rPr>
                <w:delText xml:space="preserve"> </w:delText>
              </w:r>
              <w:r w:rsidRPr="009367C7" w:rsidDel="00316493">
                <w:rPr>
                  <w:rFonts w:ascii="Times New Roman"/>
                  <w:spacing w:val="-1"/>
                  <w:sz w:val="24"/>
                </w:rPr>
                <w:delText>same</w:delText>
              </w:r>
              <w:r w:rsidRPr="009367C7" w:rsidDel="00316493">
                <w:rPr>
                  <w:rFonts w:ascii="Times New Roman"/>
                  <w:spacing w:val="5"/>
                  <w:sz w:val="24"/>
                </w:rPr>
                <w:delText xml:space="preserve"> </w:delText>
              </w:r>
              <w:r w:rsidRPr="009367C7" w:rsidDel="00316493">
                <w:rPr>
                  <w:rFonts w:ascii="Times New Roman"/>
                  <w:sz w:val="24"/>
                </w:rPr>
                <w:delText>parent</w:delText>
              </w:r>
              <w:r w:rsidRPr="009367C7" w:rsidDel="00316493">
                <w:rPr>
                  <w:rFonts w:ascii="Times New Roman"/>
                  <w:spacing w:val="5"/>
                  <w:sz w:val="24"/>
                </w:rPr>
                <w:delText xml:space="preserve"> </w:delText>
              </w:r>
              <w:r w:rsidRPr="009367C7" w:rsidDel="00316493">
                <w:rPr>
                  <w:rFonts w:ascii="Times New Roman"/>
                  <w:spacing w:val="-1"/>
                  <w:sz w:val="24"/>
                </w:rPr>
                <w:delText>or</w:delText>
              </w:r>
              <w:r w:rsidRPr="009367C7" w:rsidDel="00316493">
                <w:rPr>
                  <w:rFonts w:ascii="Times New Roman"/>
                  <w:spacing w:val="5"/>
                  <w:sz w:val="24"/>
                </w:rPr>
                <w:delText xml:space="preserve"> </w:delText>
              </w:r>
              <w:r w:rsidRPr="009367C7" w:rsidDel="00316493">
                <w:rPr>
                  <w:rFonts w:ascii="Times New Roman"/>
                  <w:spacing w:val="-1"/>
                  <w:sz w:val="24"/>
                </w:rPr>
                <w:delText>linked</w:delText>
              </w:r>
              <w:r w:rsidRPr="009367C7" w:rsidDel="00316493">
                <w:rPr>
                  <w:rFonts w:ascii="Times New Roman"/>
                  <w:spacing w:val="77"/>
                  <w:sz w:val="24"/>
                </w:rPr>
                <w:delText xml:space="preserve"> </w:delText>
              </w:r>
              <w:r w:rsidRPr="009367C7" w:rsidDel="00316493">
                <w:rPr>
                  <w:rFonts w:ascii="Times New Roman"/>
                  <w:sz w:val="24"/>
                </w:rPr>
                <w:delText>to</w:delText>
              </w:r>
              <w:r w:rsidRPr="009367C7" w:rsidDel="00316493">
                <w:rPr>
                  <w:rFonts w:ascii="Times New Roman"/>
                  <w:spacing w:val="16"/>
                  <w:sz w:val="24"/>
                </w:rPr>
                <w:delText xml:space="preserve"> </w:delText>
              </w:r>
              <w:r w:rsidRPr="009367C7" w:rsidDel="00316493">
                <w:rPr>
                  <w:rFonts w:ascii="Times New Roman"/>
                  <w:sz w:val="24"/>
                </w:rPr>
                <w:delText>the</w:delText>
              </w:r>
              <w:r w:rsidRPr="009367C7" w:rsidDel="00316493">
                <w:rPr>
                  <w:rFonts w:ascii="Times New Roman"/>
                  <w:spacing w:val="17"/>
                  <w:sz w:val="24"/>
                </w:rPr>
                <w:delText xml:space="preserve"> </w:delText>
              </w:r>
              <w:r w:rsidRPr="009367C7" w:rsidDel="00316493">
                <w:rPr>
                  <w:rFonts w:ascii="Times New Roman"/>
                  <w:spacing w:val="-1"/>
                  <w:sz w:val="24"/>
                </w:rPr>
                <w:delText>credit</w:delText>
              </w:r>
              <w:r w:rsidRPr="009367C7" w:rsidDel="00316493">
                <w:rPr>
                  <w:rFonts w:ascii="Times New Roman"/>
                  <w:spacing w:val="16"/>
                  <w:sz w:val="24"/>
                </w:rPr>
                <w:delText xml:space="preserve"> </w:delText>
              </w:r>
              <w:r w:rsidRPr="009367C7" w:rsidDel="00316493">
                <w:rPr>
                  <w:rFonts w:ascii="Times New Roman"/>
                  <w:spacing w:val="-1"/>
                  <w:sz w:val="24"/>
                </w:rPr>
                <w:delText>institution</w:delText>
              </w:r>
              <w:r w:rsidRPr="009367C7" w:rsidDel="00316493">
                <w:rPr>
                  <w:rFonts w:ascii="Times New Roman"/>
                  <w:spacing w:val="16"/>
                  <w:sz w:val="24"/>
                </w:rPr>
                <w:delText xml:space="preserve"> </w:delText>
              </w:r>
              <w:r w:rsidRPr="009367C7" w:rsidDel="00316493">
                <w:rPr>
                  <w:rFonts w:ascii="Times New Roman"/>
                  <w:sz w:val="24"/>
                </w:rPr>
                <w:delText>by</w:delText>
              </w:r>
              <w:r w:rsidRPr="009367C7" w:rsidDel="00316493">
                <w:rPr>
                  <w:rFonts w:ascii="Times New Roman"/>
                  <w:spacing w:val="16"/>
                  <w:sz w:val="24"/>
                </w:rPr>
                <w:delText xml:space="preserve"> </w:delText>
              </w:r>
              <w:r w:rsidRPr="009367C7" w:rsidDel="00316493">
                <w:rPr>
                  <w:rFonts w:ascii="Times New Roman"/>
                  <w:sz w:val="24"/>
                </w:rPr>
                <w:delText>a</w:delText>
              </w:r>
              <w:r w:rsidRPr="009367C7" w:rsidDel="00316493">
                <w:rPr>
                  <w:rFonts w:ascii="Times New Roman"/>
                  <w:spacing w:val="17"/>
                  <w:sz w:val="24"/>
                </w:rPr>
                <w:delText xml:space="preserve"> </w:delText>
              </w:r>
              <w:r w:rsidRPr="009367C7" w:rsidDel="00316493">
                <w:rPr>
                  <w:rFonts w:ascii="Times New Roman"/>
                  <w:spacing w:val="-1"/>
                  <w:sz w:val="24"/>
                </w:rPr>
                <w:delText>relationship</w:delText>
              </w:r>
              <w:r w:rsidRPr="009367C7" w:rsidDel="00316493">
                <w:rPr>
                  <w:rFonts w:ascii="Times New Roman"/>
                  <w:spacing w:val="16"/>
                  <w:sz w:val="24"/>
                </w:rPr>
                <w:delText xml:space="preserve"> </w:delText>
              </w:r>
              <w:r w:rsidRPr="009367C7" w:rsidDel="00316493">
                <w:rPr>
                  <w:rFonts w:ascii="Times New Roman"/>
                  <w:spacing w:val="-1"/>
                  <w:sz w:val="24"/>
                </w:rPr>
                <w:delText>within</w:delText>
              </w:r>
              <w:r w:rsidRPr="009367C7" w:rsidDel="00316493">
                <w:rPr>
                  <w:rFonts w:ascii="Times New Roman"/>
                  <w:spacing w:val="15"/>
                  <w:sz w:val="24"/>
                </w:rPr>
                <w:delText xml:space="preserve"> </w:delText>
              </w:r>
              <w:r w:rsidRPr="009367C7" w:rsidDel="00316493">
                <w:rPr>
                  <w:rFonts w:ascii="Times New Roman"/>
                  <w:sz w:val="24"/>
                </w:rPr>
                <w:delText>the</w:delText>
              </w:r>
              <w:r w:rsidRPr="009367C7" w:rsidDel="00316493">
                <w:rPr>
                  <w:rFonts w:ascii="Times New Roman"/>
                  <w:spacing w:val="17"/>
                  <w:sz w:val="24"/>
                </w:rPr>
                <w:delText xml:space="preserve"> </w:delText>
              </w:r>
              <w:r w:rsidRPr="009367C7" w:rsidDel="00316493">
                <w:rPr>
                  <w:rFonts w:ascii="Times New Roman"/>
                  <w:spacing w:val="-1"/>
                  <w:sz w:val="24"/>
                </w:rPr>
                <w:delText>meaning</w:delText>
              </w:r>
              <w:r w:rsidRPr="009367C7" w:rsidDel="00316493">
                <w:rPr>
                  <w:rFonts w:ascii="Times New Roman"/>
                  <w:spacing w:val="16"/>
                  <w:sz w:val="24"/>
                </w:rPr>
                <w:delText xml:space="preserve"> </w:delText>
              </w:r>
              <w:r w:rsidRPr="009367C7" w:rsidDel="00316493">
                <w:rPr>
                  <w:rFonts w:ascii="Times New Roman"/>
                  <w:sz w:val="24"/>
                </w:rPr>
                <w:delText>of</w:delText>
              </w:r>
              <w:r w:rsidRPr="009367C7" w:rsidDel="00316493">
                <w:rPr>
                  <w:rFonts w:ascii="Times New Roman"/>
                  <w:spacing w:val="17"/>
                  <w:sz w:val="24"/>
                </w:rPr>
                <w:delText xml:space="preserve"> </w:delText>
              </w:r>
              <w:r w:rsidRPr="009367C7" w:rsidDel="00316493">
                <w:rPr>
                  <w:rFonts w:ascii="Times New Roman" w:hAnsi="Times New Roman"/>
                  <w:szCs w:val="20"/>
                  <w:lang w:eastAsia="en-GB"/>
                </w:rPr>
                <w:delText>Article 22(7) of Directive 2013/34/EU</w:delText>
              </w:r>
              <w:r w:rsidRPr="009367C7" w:rsidDel="00316493">
                <w:rPr>
                  <w:rFonts w:ascii="Times New Roman"/>
                  <w:spacing w:val="-1"/>
                  <w:sz w:val="24"/>
                </w:rPr>
                <w:delText xml:space="preserve"> </w:delText>
              </w:r>
              <w:r w:rsidRPr="009367C7" w:rsidDel="00316493">
                <w:rPr>
                  <w:rFonts w:ascii="Times New Roman"/>
                  <w:sz w:val="24"/>
                </w:rPr>
                <w:delText>or</w:delText>
              </w:r>
              <w:r w:rsidRPr="009367C7" w:rsidDel="00316493">
                <w:rPr>
                  <w:rFonts w:ascii="Times New Roman"/>
                  <w:spacing w:val="44"/>
                  <w:sz w:val="24"/>
                </w:rPr>
                <w:delText xml:space="preserve"> </w:delText>
              </w:r>
              <w:r w:rsidRPr="009367C7" w:rsidDel="00316493">
                <w:rPr>
                  <w:rFonts w:ascii="Times New Roman"/>
                  <w:sz w:val="24"/>
                </w:rPr>
                <w:delText>a</w:delText>
              </w:r>
              <w:r w:rsidRPr="009367C7" w:rsidDel="00316493">
                <w:rPr>
                  <w:rFonts w:ascii="Times New Roman"/>
                  <w:spacing w:val="45"/>
                  <w:sz w:val="24"/>
                </w:rPr>
                <w:delText xml:space="preserve"> </w:delText>
              </w:r>
              <w:r w:rsidRPr="009367C7" w:rsidDel="00316493">
                <w:rPr>
                  <w:rFonts w:ascii="Times New Roman"/>
                  <w:spacing w:val="-1"/>
                  <w:sz w:val="24"/>
                </w:rPr>
                <w:delText>member</w:delText>
              </w:r>
              <w:r w:rsidRPr="009367C7" w:rsidDel="00316493">
                <w:rPr>
                  <w:rFonts w:ascii="Times New Roman"/>
                  <w:spacing w:val="44"/>
                  <w:sz w:val="24"/>
                </w:rPr>
                <w:delText xml:space="preserve"> </w:delText>
              </w:r>
              <w:r w:rsidRPr="009367C7" w:rsidDel="00316493">
                <w:rPr>
                  <w:rFonts w:ascii="Times New Roman"/>
                  <w:sz w:val="24"/>
                </w:rPr>
                <w:delText>of</w:delText>
              </w:r>
              <w:r w:rsidRPr="009367C7" w:rsidDel="00316493">
                <w:rPr>
                  <w:rFonts w:ascii="Times New Roman"/>
                  <w:spacing w:val="43"/>
                  <w:sz w:val="24"/>
                </w:rPr>
                <w:delText xml:space="preserve"> </w:delText>
              </w:r>
              <w:r w:rsidRPr="009367C7" w:rsidDel="00316493">
                <w:rPr>
                  <w:rFonts w:ascii="Times New Roman"/>
                  <w:sz w:val="24"/>
                </w:rPr>
                <w:delText>the</w:delText>
              </w:r>
              <w:r w:rsidRPr="009367C7" w:rsidDel="00316493">
                <w:rPr>
                  <w:rFonts w:ascii="Times New Roman"/>
                  <w:spacing w:val="44"/>
                  <w:sz w:val="24"/>
                </w:rPr>
                <w:delText xml:space="preserve"> </w:delText>
              </w:r>
              <w:r w:rsidRPr="009367C7" w:rsidDel="00316493">
                <w:rPr>
                  <w:rFonts w:ascii="Times New Roman"/>
                  <w:spacing w:val="-1"/>
                  <w:sz w:val="24"/>
                </w:rPr>
                <w:delText>same</w:delText>
              </w:r>
              <w:r w:rsidRPr="009367C7" w:rsidDel="00316493">
                <w:rPr>
                  <w:rFonts w:ascii="Times New Roman"/>
                  <w:spacing w:val="44"/>
                  <w:sz w:val="24"/>
                </w:rPr>
                <w:delText xml:space="preserve"> </w:delText>
              </w:r>
              <w:r w:rsidRPr="009367C7" w:rsidDel="00316493">
                <w:rPr>
                  <w:rFonts w:ascii="Times New Roman"/>
                  <w:spacing w:val="-1"/>
                  <w:sz w:val="24"/>
                </w:rPr>
                <w:delText>institutional</w:delText>
              </w:r>
              <w:r w:rsidRPr="009367C7" w:rsidDel="00316493">
                <w:rPr>
                  <w:rFonts w:ascii="Times New Roman"/>
                  <w:spacing w:val="44"/>
                  <w:sz w:val="24"/>
                </w:rPr>
                <w:delText xml:space="preserve"> </w:delText>
              </w:r>
              <w:r w:rsidRPr="009367C7" w:rsidDel="00316493">
                <w:rPr>
                  <w:rFonts w:ascii="Times New Roman"/>
                  <w:spacing w:val="-1"/>
                  <w:sz w:val="24"/>
                </w:rPr>
                <w:delText>protection</w:delText>
              </w:r>
              <w:r w:rsidRPr="009367C7" w:rsidDel="00316493">
                <w:rPr>
                  <w:rFonts w:ascii="Times New Roman"/>
                  <w:spacing w:val="81"/>
                  <w:sz w:val="24"/>
                </w:rPr>
                <w:delText xml:space="preserve"> </w:delText>
              </w:r>
              <w:r w:rsidRPr="009367C7" w:rsidDel="00316493">
                <w:rPr>
                  <w:rFonts w:ascii="Times New Roman"/>
                  <w:spacing w:val="-1"/>
                  <w:sz w:val="24"/>
                </w:rPr>
                <w:delText>scheme</w:delText>
              </w:r>
              <w:r w:rsidRPr="009367C7" w:rsidDel="00316493">
                <w:rPr>
                  <w:rFonts w:ascii="Times New Roman"/>
                  <w:spacing w:val="18"/>
                  <w:sz w:val="24"/>
                </w:rPr>
                <w:delText xml:space="preserve"> </w:delText>
              </w:r>
              <w:r w:rsidRPr="009367C7" w:rsidDel="00316493">
                <w:rPr>
                  <w:rFonts w:ascii="Times New Roman"/>
                  <w:sz w:val="24"/>
                </w:rPr>
                <w:delText>referred</w:delText>
              </w:r>
              <w:r w:rsidRPr="009367C7" w:rsidDel="00316493">
                <w:rPr>
                  <w:rFonts w:ascii="Times New Roman"/>
                  <w:spacing w:val="18"/>
                  <w:sz w:val="24"/>
                </w:rPr>
                <w:delText xml:space="preserve"> </w:delText>
              </w:r>
              <w:r w:rsidRPr="009367C7" w:rsidDel="00316493">
                <w:rPr>
                  <w:rFonts w:ascii="Times New Roman"/>
                  <w:sz w:val="24"/>
                </w:rPr>
                <w:delText>to</w:delText>
              </w:r>
              <w:r w:rsidRPr="009367C7" w:rsidDel="00316493">
                <w:rPr>
                  <w:rFonts w:ascii="Times New Roman"/>
                  <w:spacing w:val="18"/>
                  <w:sz w:val="24"/>
                </w:rPr>
                <w:delText xml:space="preserve"> </w:delText>
              </w:r>
              <w:r w:rsidRPr="009367C7" w:rsidDel="00316493">
                <w:rPr>
                  <w:rFonts w:ascii="Times New Roman"/>
                  <w:sz w:val="24"/>
                </w:rPr>
                <w:delText>in</w:delText>
              </w:r>
              <w:r w:rsidRPr="009367C7" w:rsidDel="00316493">
                <w:rPr>
                  <w:rFonts w:ascii="Times New Roman"/>
                  <w:spacing w:val="18"/>
                  <w:sz w:val="24"/>
                </w:rPr>
                <w:delText xml:space="preserve"> </w:delText>
              </w:r>
              <w:r w:rsidRPr="009367C7" w:rsidDel="00316493">
                <w:rPr>
                  <w:rFonts w:ascii="Times New Roman"/>
                  <w:spacing w:val="-1"/>
                  <w:sz w:val="24"/>
                </w:rPr>
                <w:delText>Article</w:delText>
              </w:r>
              <w:r w:rsidRPr="009367C7" w:rsidDel="00316493">
                <w:rPr>
                  <w:rFonts w:ascii="Times New Roman"/>
                  <w:spacing w:val="18"/>
                  <w:sz w:val="24"/>
                </w:rPr>
                <w:delText xml:space="preserve"> </w:delText>
              </w:r>
              <w:r w:rsidRPr="009367C7" w:rsidDel="00316493">
                <w:rPr>
                  <w:rFonts w:ascii="Times New Roman"/>
                  <w:spacing w:val="-1"/>
                  <w:sz w:val="24"/>
                </w:rPr>
                <w:delText>113(7)</w:delText>
              </w:r>
              <w:r w:rsidRPr="009367C7" w:rsidDel="00316493">
                <w:rPr>
                  <w:rFonts w:ascii="Times New Roman"/>
                  <w:spacing w:val="17"/>
                  <w:sz w:val="24"/>
                </w:rPr>
                <w:delText xml:space="preserve"> </w:delText>
              </w:r>
              <w:r w:rsidRPr="009367C7" w:rsidDel="00316493">
                <w:rPr>
                  <w:rFonts w:ascii="Times New Roman"/>
                  <w:sz w:val="24"/>
                </w:rPr>
                <w:delText>of</w:delText>
              </w:r>
              <w:r w:rsidRPr="009367C7" w:rsidDel="00316493">
                <w:rPr>
                  <w:rFonts w:ascii="Times New Roman"/>
                  <w:spacing w:val="17"/>
                  <w:sz w:val="24"/>
                </w:rPr>
                <w:delText xml:space="preserve"> </w:delText>
              </w:r>
              <w:r w:rsidRPr="009367C7" w:rsidDel="00316493">
                <w:rPr>
                  <w:rFonts w:ascii="Times New Roman"/>
                  <w:spacing w:val="-1"/>
                  <w:sz w:val="24"/>
                </w:rPr>
                <w:delText>Regulation</w:delText>
              </w:r>
              <w:r w:rsidRPr="009367C7" w:rsidDel="00316493">
                <w:rPr>
                  <w:rFonts w:ascii="Times New Roman"/>
                  <w:spacing w:val="18"/>
                  <w:sz w:val="24"/>
                </w:rPr>
                <w:delText xml:space="preserve"> </w:delText>
              </w:r>
              <w:r w:rsidRPr="009367C7" w:rsidDel="00316493">
                <w:rPr>
                  <w:rFonts w:ascii="Times New Roman"/>
                  <w:spacing w:val="-1"/>
                  <w:sz w:val="24"/>
                </w:rPr>
                <w:delText>(EU)</w:delText>
              </w:r>
              <w:r w:rsidRPr="009367C7" w:rsidDel="00316493">
                <w:rPr>
                  <w:rFonts w:ascii="Times New Roman"/>
                  <w:spacing w:val="18"/>
                  <w:sz w:val="24"/>
                </w:rPr>
                <w:delText xml:space="preserve"> </w:delText>
              </w:r>
              <w:r w:rsidRPr="009367C7" w:rsidDel="00316493">
                <w:rPr>
                  <w:rFonts w:ascii="Times New Roman"/>
                  <w:spacing w:val="-1"/>
                  <w:sz w:val="24"/>
                </w:rPr>
                <w:delText>No</w:delText>
              </w:r>
              <w:r w:rsidRPr="009367C7" w:rsidDel="00316493">
                <w:rPr>
                  <w:rFonts w:ascii="Times New Roman"/>
                  <w:spacing w:val="19"/>
                  <w:sz w:val="24"/>
                </w:rPr>
                <w:delText xml:space="preserve"> </w:delText>
              </w:r>
              <w:r w:rsidRPr="009367C7" w:rsidDel="00316493">
                <w:rPr>
                  <w:rFonts w:ascii="Times New Roman"/>
                  <w:sz w:val="24"/>
                </w:rPr>
                <w:delText>575/2013</w:delText>
              </w:r>
              <w:r w:rsidRPr="009367C7" w:rsidDel="00316493">
                <w:rPr>
                  <w:rFonts w:ascii="Times New Roman"/>
                  <w:spacing w:val="18"/>
                  <w:sz w:val="24"/>
                </w:rPr>
                <w:delText xml:space="preserve"> </w:delText>
              </w:r>
              <w:r w:rsidRPr="009367C7" w:rsidDel="00316493">
                <w:rPr>
                  <w:rFonts w:ascii="Times New Roman"/>
                  <w:sz w:val="24"/>
                </w:rPr>
                <w:delText>or</w:delText>
              </w:r>
              <w:r w:rsidRPr="009367C7" w:rsidDel="00316493">
                <w:rPr>
                  <w:rFonts w:ascii="Times New Roman"/>
                  <w:spacing w:val="18"/>
                  <w:sz w:val="24"/>
                </w:rPr>
                <w:delText xml:space="preserve"> </w:delText>
              </w:r>
              <w:r w:rsidRPr="009367C7" w:rsidDel="00316493">
                <w:rPr>
                  <w:rFonts w:ascii="Times New Roman"/>
                  <w:sz w:val="24"/>
                </w:rPr>
                <w:delText>the</w:delText>
              </w:r>
              <w:r w:rsidRPr="009367C7" w:rsidDel="00316493">
                <w:rPr>
                  <w:rFonts w:ascii="Times New Roman"/>
                  <w:spacing w:val="49"/>
                  <w:sz w:val="24"/>
                </w:rPr>
                <w:delText xml:space="preserve"> </w:delText>
              </w:r>
              <w:r w:rsidRPr="009367C7" w:rsidDel="00316493">
                <w:rPr>
                  <w:rFonts w:ascii="Times New Roman"/>
                  <w:spacing w:val="-1"/>
                  <w:sz w:val="24"/>
                </w:rPr>
                <w:delText>central</w:delText>
              </w:r>
              <w:r w:rsidRPr="009367C7" w:rsidDel="00316493">
                <w:rPr>
                  <w:rFonts w:ascii="Times New Roman"/>
                  <w:spacing w:val="6"/>
                  <w:sz w:val="24"/>
                </w:rPr>
                <w:delText xml:space="preserve"> </w:delText>
              </w:r>
              <w:r w:rsidRPr="009367C7" w:rsidDel="00316493">
                <w:rPr>
                  <w:rFonts w:ascii="Times New Roman"/>
                  <w:spacing w:val="-1"/>
                  <w:sz w:val="24"/>
                </w:rPr>
                <w:delText>institution</w:delText>
              </w:r>
              <w:r w:rsidRPr="009367C7" w:rsidDel="00316493">
                <w:rPr>
                  <w:rFonts w:ascii="Times New Roman"/>
                  <w:spacing w:val="6"/>
                  <w:sz w:val="24"/>
                </w:rPr>
                <w:delText xml:space="preserve"> </w:delText>
              </w:r>
              <w:r w:rsidRPr="009367C7" w:rsidDel="00316493">
                <w:rPr>
                  <w:rFonts w:ascii="Times New Roman"/>
                  <w:sz w:val="24"/>
                </w:rPr>
                <w:delText>or</w:delText>
              </w:r>
              <w:r w:rsidRPr="009367C7" w:rsidDel="00316493">
                <w:rPr>
                  <w:rFonts w:ascii="Times New Roman"/>
                  <w:spacing w:val="5"/>
                  <w:sz w:val="24"/>
                </w:rPr>
                <w:delText xml:space="preserve"> </w:delText>
              </w:r>
              <w:r w:rsidRPr="009367C7" w:rsidDel="00316493">
                <w:rPr>
                  <w:rFonts w:ascii="Times New Roman"/>
                  <w:sz w:val="24"/>
                </w:rPr>
                <w:delText>an</w:delText>
              </w:r>
              <w:r w:rsidRPr="009367C7" w:rsidDel="00316493">
                <w:rPr>
                  <w:rFonts w:ascii="Times New Roman"/>
                  <w:spacing w:val="6"/>
                  <w:sz w:val="24"/>
                </w:rPr>
                <w:delText xml:space="preserve"> </w:delText>
              </w:r>
              <w:r w:rsidRPr="009367C7" w:rsidDel="00316493">
                <w:rPr>
                  <w:rFonts w:ascii="Times New Roman"/>
                  <w:spacing w:val="-1"/>
                  <w:sz w:val="24"/>
                </w:rPr>
                <w:delText>affiliate</w:delText>
              </w:r>
              <w:r w:rsidRPr="009367C7" w:rsidDel="00316493">
                <w:rPr>
                  <w:rFonts w:ascii="Times New Roman"/>
                  <w:spacing w:val="6"/>
                  <w:sz w:val="24"/>
                </w:rPr>
                <w:delText xml:space="preserve"> </w:delText>
              </w:r>
              <w:r w:rsidRPr="009367C7" w:rsidDel="00316493">
                <w:rPr>
                  <w:rFonts w:ascii="Times New Roman"/>
                  <w:sz w:val="24"/>
                </w:rPr>
                <w:delText>of</w:delText>
              </w:r>
              <w:r w:rsidRPr="009367C7" w:rsidDel="00316493">
                <w:rPr>
                  <w:rFonts w:ascii="Times New Roman"/>
                  <w:spacing w:val="5"/>
                  <w:sz w:val="24"/>
                </w:rPr>
                <w:delText xml:space="preserve"> </w:delText>
              </w:r>
              <w:r w:rsidRPr="009367C7" w:rsidDel="00316493">
                <w:rPr>
                  <w:rFonts w:ascii="Times New Roman"/>
                  <w:sz w:val="24"/>
                </w:rPr>
                <w:delText>a</w:delText>
              </w:r>
              <w:r w:rsidRPr="009367C7" w:rsidDel="00316493">
                <w:rPr>
                  <w:rFonts w:ascii="Times New Roman"/>
                  <w:spacing w:val="6"/>
                  <w:sz w:val="24"/>
                </w:rPr>
                <w:delText xml:space="preserve"> </w:delText>
              </w:r>
              <w:r w:rsidRPr="009367C7" w:rsidDel="00316493">
                <w:rPr>
                  <w:rFonts w:ascii="Times New Roman"/>
                  <w:spacing w:val="-1"/>
                  <w:sz w:val="24"/>
                </w:rPr>
                <w:delText>network</w:delText>
              </w:r>
              <w:r w:rsidRPr="009367C7" w:rsidDel="00316493">
                <w:rPr>
                  <w:rFonts w:ascii="Times New Roman"/>
                  <w:spacing w:val="6"/>
                  <w:sz w:val="24"/>
                </w:rPr>
                <w:delText xml:space="preserve"> </w:delText>
              </w:r>
              <w:r w:rsidRPr="009367C7" w:rsidDel="00316493">
                <w:rPr>
                  <w:rFonts w:ascii="Times New Roman"/>
                  <w:sz w:val="24"/>
                </w:rPr>
                <w:delText>or</w:delText>
              </w:r>
              <w:r w:rsidRPr="009367C7" w:rsidDel="00316493">
                <w:rPr>
                  <w:rFonts w:ascii="Times New Roman"/>
                  <w:spacing w:val="6"/>
                  <w:sz w:val="24"/>
                </w:rPr>
                <w:delText xml:space="preserve"> </w:delText>
              </w:r>
              <w:r w:rsidRPr="009367C7" w:rsidDel="00316493">
                <w:rPr>
                  <w:rFonts w:ascii="Times New Roman"/>
                  <w:spacing w:val="-1"/>
                  <w:sz w:val="24"/>
                </w:rPr>
                <w:delText>cooperative</w:delText>
              </w:r>
              <w:r w:rsidRPr="009367C7" w:rsidDel="00316493">
                <w:rPr>
                  <w:rFonts w:ascii="Times New Roman"/>
                  <w:spacing w:val="6"/>
                  <w:sz w:val="24"/>
                </w:rPr>
                <w:delText xml:space="preserve"> </w:delText>
              </w:r>
              <w:r w:rsidRPr="009367C7" w:rsidDel="00316493">
                <w:rPr>
                  <w:rFonts w:ascii="Times New Roman"/>
                  <w:spacing w:val="-1"/>
                  <w:sz w:val="24"/>
                </w:rPr>
                <w:delText>group</w:delText>
              </w:r>
              <w:r w:rsidRPr="009367C7" w:rsidDel="00316493">
                <w:rPr>
                  <w:rFonts w:ascii="Times New Roman"/>
                  <w:spacing w:val="6"/>
                  <w:sz w:val="24"/>
                </w:rPr>
                <w:delText xml:space="preserve"> </w:delText>
              </w:r>
              <w:r w:rsidRPr="009367C7" w:rsidDel="00316493">
                <w:rPr>
                  <w:rFonts w:ascii="Times New Roman"/>
                  <w:sz w:val="24"/>
                </w:rPr>
                <w:delText>as</w:delText>
              </w:r>
              <w:r w:rsidRPr="009367C7" w:rsidDel="00316493">
                <w:rPr>
                  <w:rFonts w:ascii="Times New Roman"/>
                  <w:spacing w:val="6"/>
                  <w:sz w:val="24"/>
                </w:rPr>
                <w:delText xml:space="preserve"> </w:delText>
              </w:r>
              <w:r w:rsidRPr="009367C7" w:rsidDel="00316493">
                <w:rPr>
                  <w:rFonts w:ascii="Times New Roman"/>
                  <w:spacing w:val="-1"/>
                  <w:sz w:val="24"/>
                </w:rPr>
                <w:delText>referred</w:delText>
              </w:r>
              <w:r w:rsidRPr="009367C7" w:rsidDel="00316493">
                <w:rPr>
                  <w:rFonts w:ascii="Times New Roman"/>
                  <w:spacing w:val="89"/>
                  <w:sz w:val="24"/>
                </w:rPr>
                <w:delText xml:space="preserve"> </w:delText>
              </w:r>
              <w:r w:rsidRPr="009367C7" w:rsidDel="00316493">
                <w:rPr>
                  <w:rFonts w:ascii="Times New Roman"/>
                  <w:sz w:val="24"/>
                </w:rPr>
                <w:delText xml:space="preserve">to in </w:delText>
              </w:r>
              <w:r w:rsidRPr="009367C7" w:rsidDel="00316493">
                <w:rPr>
                  <w:rFonts w:ascii="Times New Roman"/>
                  <w:spacing w:val="-1"/>
                  <w:sz w:val="24"/>
                </w:rPr>
                <w:delText xml:space="preserve">Article </w:delText>
              </w:r>
              <w:r w:rsidRPr="009367C7" w:rsidDel="00316493">
                <w:rPr>
                  <w:rFonts w:ascii="Times New Roman"/>
                  <w:sz w:val="24"/>
                </w:rPr>
                <w:delText>10 of</w:delText>
              </w:r>
              <w:r w:rsidRPr="009367C7" w:rsidDel="00316493">
                <w:rPr>
                  <w:rFonts w:ascii="Times New Roman"/>
                  <w:spacing w:val="-1"/>
                  <w:sz w:val="24"/>
                </w:rPr>
                <w:delText xml:space="preserve"> Regulation</w:delText>
              </w:r>
              <w:r w:rsidRPr="009367C7" w:rsidDel="00316493">
                <w:rPr>
                  <w:rFonts w:ascii="Times New Roman"/>
                  <w:spacing w:val="-2"/>
                  <w:sz w:val="24"/>
                </w:rPr>
                <w:delText xml:space="preserve"> </w:delText>
              </w:r>
              <w:r w:rsidRPr="009367C7" w:rsidDel="00316493">
                <w:rPr>
                  <w:rFonts w:ascii="Times New Roman"/>
                  <w:spacing w:val="-1"/>
                  <w:sz w:val="24"/>
                </w:rPr>
                <w:delText xml:space="preserve">(EU) </w:delText>
              </w:r>
              <w:r w:rsidRPr="009367C7" w:rsidDel="00316493">
                <w:rPr>
                  <w:rFonts w:ascii="Times New Roman"/>
                  <w:sz w:val="24"/>
                </w:rPr>
                <w:delText>No 575/2013).</w:delText>
              </w:r>
            </w:del>
          </w:p>
          <w:p w14:paraId="720BFECE" w14:textId="77777777" w:rsidR="00190C4E" w:rsidRPr="009367C7" w:rsidRDefault="00190C4E">
            <w:pPr>
              <w:pStyle w:val="TableParagraph"/>
              <w:spacing w:before="119"/>
              <w:ind w:left="102"/>
              <w:rPr>
                <w:rFonts w:ascii="Times New Roman"/>
                <w:b/>
                <w:sz w:val="24"/>
                <w:u w:val="thick" w:color="000000"/>
              </w:rPr>
            </w:pPr>
            <w:commentRangeStart w:id="904"/>
            <w:ins w:id="905" w:author="Author">
              <w:r w:rsidRPr="007C528C">
                <w:rPr>
                  <w:rFonts w:ascii="Times New Roman"/>
                  <w:sz w:val="24"/>
                  <w:szCs w:val="24"/>
                  <w:u w:val="single"/>
                  <w:lang w:val="en-GB"/>
                </w:rPr>
                <w:t xml:space="preserve">Outflows from intra-group entities shall only be reported on a solo or </w:t>
              </w:r>
              <w:r w:rsidRPr="007C528C">
                <w:rPr>
                  <w:rFonts w:ascii="Times New Roman"/>
                  <w:sz w:val="24"/>
                  <w:szCs w:val="24"/>
                  <w:u w:val="single"/>
                  <w:lang w:val="en-GB"/>
                </w:rPr>
                <w:lastRenderedPageBreak/>
                <w:t>subconsolidated basis.</w:t>
              </w:r>
              <w:r w:rsidRPr="007C528C">
                <w:rPr>
                  <w:rFonts w:ascii="Times New Roman"/>
                  <w:sz w:val="24"/>
                  <w:szCs w:val="24"/>
                  <w:u w:val="thick"/>
                  <w:lang w:val="en-GB"/>
                </w:rPr>
                <w:t> </w:t>
              </w:r>
              <w:commentRangeEnd w:id="904"/>
              <w:r w:rsidRPr="009367C7">
                <w:rPr>
                  <w:rStyle w:val="CommentReference"/>
                  <w:rFonts w:ascii="Times New Roman" w:cstheme="minorBidi"/>
                  <w:b/>
                  <w:sz w:val="24"/>
                  <w:szCs w:val="22"/>
                  <w:u w:val="thick" w:color="000000"/>
                </w:rPr>
                <w:commentReference w:id="904"/>
              </w:r>
            </w:ins>
          </w:p>
        </w:tc>
      </w:tr>
      <w:tr w:rsidR="00190C4E" w:rsidRPr="009367C7" w14:paraId="15E90689" w14:textId="77777777">
        <w:trPr>
          <w:trHeight w:val="304"/>
        </w:trPr>
        <w:tc>
          <w:tcPr>
            <w:tcW w:w="1418" w:type="dxa"/>
          </w:tcPr>
          <w:p w14:paraId="61AD48F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1100</w:t>
            </w:r>
          </w:p>
        </w:tc>
        <w:tc>
          <w:tcPr>
            <w:tcW w:w="7590" w:type="dxa"/>
          </w:tcPr>
          <w:p w14:paraId="4FD5566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4.1.1 </w:t>
            </w:r>
            <w:r w:rsidRPr="009367C7">
              <w:rPr>
                <w:rFonts w:ascii="Times New Roman"/>
                <w:b/>
                <w:spacing w:val="-1"/>
                <w:sz w:val="24"/>
                <w:u w:val="thick" w:color="000000"/>
              </w:rPr>
              <w:t>Committed credit</w:t>
            </w:r>
            <w:r w:rsidRPr="009367C7">
              <w:rPr>
                <w:rFonts w:ascii="Times New Roman"/>
                <w:b/>
                <w:sz w:val="24"/>
                <w:u w:val="thick" w:color="000000"/>
              </w:rPr>
              <w:t xml:space="preserve"> </w:t>
            </w:r>
            <w:r w:rsidRPr="009367C7">
              <w:rPr>
                <w:rFonts w:ascii="Times New Roman"/>
                <w:b/>
                <w:spacing w:val="-1"/>
                <w:sz w:val="24"/>
                <w:u w:val="thick" w:color="000000"/>
              </w:rPr>
              <w:t>facilities</w:t>
            </w:r>
          </w:p>
          <w:p w14:paraId="4661182B"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z w:val="24"/>
              </w:rPr>
              <w:t xml:space="preserve"> </w:t>
            </w:r>
            <w:r w:rsidRPr="009367C7">
              <w:rPr>
                <w:rFonts w:ascii="Times New Roman"/>
                <w:spacing w:val="-1"/>
                <w:sz w:val="24"/>
              </w:rPr>
              <w:t>reported</w:t>
            </w:r>
            <w:r w:rsidRPr="009367C7">
              <w:rPr>
                <w:rFonts w:ascii="Times New Roman"/>
                <w:sz w:val="24"/>
              </w:rPr>
              <w:t xml:space="preserve"> </w:t>
            </w:r>
            <w:r w:rsidRPr="009367C7">
              <w:rPr>
                <w:rFonts w:ascii="Times New Roman"/>
                <w:spacing w:val="-1"/>
                <w:sz w:val="24"/>
              </w:rPr>
              <w:t>in</w:t>
            </w:r>
            <w:r w:rsidRPr="009367C7">
              <w:rPr>
                <w:rFonts w:ascii="Times New Roman"/>
                <w:sz w:val="24"/>
              </w:rPr>
              <w:t xml:space="preserve"> </w:t>
            </w:r>
            <w:r w:rsidRPr="009367C7">
              <w:rPr>
                <w:rFonts w:ascii="Times New Roman"/>
                <w:spacing w:val="-1"/>
                <w:sz w:val="24"/>
              </w:rPr>
              <w:t>item</w:t>
            </w:r>
            <w:r w:rsidRPr="009367C7">
              <w:rPr>
                <w:rFonts w:ascii="Times New Roman"/>
                <w:sz w:val="24"/>
              </w:rPr>
              <w:t xml:space="preserve"> 4.1, </w:t>
            </w:r>
            <w:r w:rsidRPr="009367C7">
              <w:rPr>
                <w:rFonts w:ascii="Times New Roman"/>
                <w:spacing w:val="-1"/>
                <w:sz w:val="24"/>
              </w:rPr>
              <w:t>which</w:t>
            </w:r>
            <w:r w:rsidRPr="009367C7">
              <w:rPr>
                <w:rFonts w:ascii="Times New Roman"/>
                <w:sz w:val="24"/>
              </w:rPr>
              <w:t xml:space="preserve"> </w:t>
            </w:r>
            <w:r w:rsidRPr="009367C7">
              <w:rPr>
                <w:rFonts w:ascii="Times New Roman"/>
                <w:spacing w:val="-1"/>
                <w:sz w:val="24"/>
              </w:rPr>
              <w:t>derives</w:t>
            </w:r>
            <w:r w:rsidRPr="009367C7">
              <w:rPr>
                <w:rFonts w:ascii="Times New Roman"/>
                <w:sz w:val="24"/>
              </w:rPr>
              <w:t xml:space="preserve"> </w:t>
            </w:r>
            <w:r w:rsidRPr="009367C7">
              <w:rPr>
                <w:rFonts w:ascii="Times New Roman"/>
                <w:spacing w:val="-1"/>
                <w:sz w:val="24"/>
              </w:rPr>
              <w:t>from</w:t>
            </w:r>
            <w:r w:rsidRPr="009367C7">
              <w:rPr>
                <w:rFonts w:ascii="Times New Roman"/>
                <w:sz w:val="24"/>
              </w:rPr>
              <w:t xml:space="preserve"> </w:t>
            </w:r>
            <w:r w:rsidRPr="009367C7">
              <w:rPr>
                <w:rFonts w:ascii="Times New Roman"/>
                <w:spacing w:val="-1"/>
                <w:sz w:val="24"/>
              </w:rPr>
              <w:t>committed</w:t>
            </w:r>
            <w:r w:rsidRPr="009367C7">
              <w:rPr>
                <w:rFonts w:ascii="Times New Roman"/>
                <w:sz w:val="24"/>
              </w:rPr>
              <w:t xml:space="preserve"> </w:t>
            </w:r>
            <w:r w:rsidRPr="009367C7">
              <w:rPr>
                <w:rFonts w:ascii="Times New Roman"/>
                <w:spacing w:val="-1"/>
                <w:sz w:val="24"/>
              </w:rPr>
              <w:t>credit</w:t>
            </w:r>
            <w:r w:rsidRPr="009367C7">
              <w:rPr>
                <w:rFonts w:ascii="Times New Roman"/>
                <w:spacing w:val="81"/>
                <w:sz w:val="24"/>
              </w:rPr>
              <w:t xml:space="preserve"> </w:t>
            </w:r>
            <w:r w:rsidRPr="009367C7">
              <w:rPr>
                <w:rFonts w:ascii="Times New Roman"/>
                <w:spacing w:val="-1"/>
                <w:sz w:val="24"/>
              </w:rPr>
              <w:t xml:space="preserve">facilities </w:t>
            </w:r>
            <w:r w:rsidRPr="009367C7">
              <w:rPr>
                <w:rFonts w:ascii="Times New Roman"/>
                <w:sz w:val="24"/>
              </w:rPr>
              <w:t>in</w:t>
            </w:r>
            <w:r w:rsidRPr="009367C7">
              <w:rPr>
                <w:rFonts w:ascii="Times New Roman"/>
                <w:spacing w:val="-2"/>
                <w:sz w:val="24"/>
              </w:rPr>
              <w:t xml:space="preserve"> </w:t>
            </w:r>
            <w:r w:rsidRPr="009367C7">
              <w:rPr>
                <w:rFonts w:ascii="Times New Roman"/>
                <w:spacing w:val="-1"/>
                <w:sz w:val="24"/>
              </w:rPr>
              <w:t>accordance 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31</w:t>
            </w:r>
            <w:r w:rsidRPr="009367C7">
              <w:rPr>
                <w:rFonts w:ascii="Times New Roman"/>
                <w:spacing w:val="10"/>
                <w:sz w:val="24"/>
              </w:rPr>
              <w:t xml:space="preserve"> </w:t>
            </w:r>
            <w:r w:rsidRPr="009367C7">
              <w:rPr>
                <w:rFonts w:ascii="Times New Roman"/>
                <w:sz w:val="24"/>
              </w:rPr>
              <w:t>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0D771A2A" w14:textId="77777777">
        <w:trPr>
          <w:trHeight w:val="304"/>
        </w:trPr>
        <w:tc>
          <w:tcPr>
            <w:tcW w:w="1418" w:type="dxa"/>
          </w:tcPr>
          <w:p w14:paraId="27AC723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1110</w:t>
            </w:r>
          </w:p>
        </w:tc>
        <w:tc>
          <w:tcPr>
            <w:tcW w:w="7590" w:type="dxa"/>
          </w:tcPr>
          <w:p w14:paraId="1DA7580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4.1.1.1</w:t>
            </w:r>
            <w:r w:rsidRPr="009367C7">
              <w:rPr>
                <w:rFonts w:ascii="Times New Roman"/>
                <w:b/>
                <w:spacing w:val="-1"/>
                <w:sz w:val="24"/>
                <w:u w:val="thick" w:color="000000"/>
              </w:rPr>
              <w:t xml:space="preserve"> considered </w:t>
            </w:r>
            <w:r w:rsidRPr="009367C7">
              <w:rPr>
                <w:rFonts w:ascii="Times New Roman"/>
                <w:b/>
                <w:sz w:val="24"/>
                <w:u w:val="thick" w:color="000000"/>
              </w:rPr>
              <w:t xml:space="preserve">as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by</w:t>
            </w:r>
            <w:r w:rsidRPr="009367C7">
              <w:rPr>
                <w:rFonts w:ascii="Times New Roman"/>
                <w:b/>
                <w:sz w:val="24"/>
                <w:u w:val="thick" w:color="000000"/>
              </w:rPr>
              <w:t xml:space="preserve"> </w:t>
            </w:r>
            <w:r w:rsidRPr="009367C7">
              <w:rPr>
                <w:rFonts w:ascii="Times New Roman"/>
                <w:b/>
                <w:spacing w:val="-1"/>
                <w:sz w:val="24"/>
                <w:u w:val="thick" w:color="000000"/>
              </w:rPr>
              <w:t>the</w:t>
            </w:r>
            <w:r w:rsidRPr="009367C7">
              <w:rPr>
                <w:rFonts w:ascii="Times New Roman"/>
                <w:b/>
                <w:sz w:val="24"/>
                <w:u w:val="thick" w:color="000000"/>
              </w:rPr>
              <w:t xml:space="preserve"> </w:t>
            </w:r>
            <w:r w:rsidRPr="009367C7">
              <w:rPr>
                <w:rFonts w:ascii="Times New Roman"/>
                <w:b/>
                <w:spacing w:val="-1"/>
                <w:sz w:val="24"/>
                <w:u w:val="thick" w:color="000000"/>
              </w:rPr>
              <w:t>receiver</w:t>
            </w:r>
          </w:p>
          <w:p w14:paraId="37E95538"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6"/>
                <w:sz w:val="24"/>
              </w:rPr>
              <w:t xml:space="preserve"> </w:t>
            </w:r>
            <w:r w:rsidRPr="009367C7">
              <w:rPr>
                <w:rFonts w:ascii="Times New Roman"/>
                <w:spacing w:val="-1"/>
                <w:sz w:val="24"/>
              </w:rPr>
              <w:t>amount</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5"/>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item</w:t>
            </w:r>
            <w:r w:rsidRPr="009367C7">
              <w:rPr>
                <w:rFonts w:ascii="Times New Roman"/>
                <w:spacing w:val="24"/>
                <w:sz w:val="24"/>
              </w:rPr>
              <w:t xml:space="preserve"> </w:t>
            </w:r>
            <w:r w:rsidRPr="009367C7">
              <w:rPr>
                <w:rFonts w:ascii="Times New Roman"/>
                <w:sz w:val="24"/>
              </w:rPr>
              <w:t>4.1.1,</w:t>
            </w:r>
            <w:r w:rsidRPr="009367C7">
              <w:rPr>
                <w:rFonts w:ascii="Times New Roman"/>
                <w:spacing w:val="25"/>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5"/>
                <w:sz w:val="24"/>
              </w:rPr>
              <w:t xml:space="preserve"> </w:t>
            </w:r>
            <w:r w:rsidRPr="009367C7">
              <w:rPr>
                <w:rFonts w:ascii="Times New Roman"/>
                <w:spacing w:val="-1"/>
                <w:sz w:val="24"/>
              </w:rPr>
              <w:t>considered</w:t>
            </w:r>
            <w:r w:rsidRPr="009367C7">
              <w:rPr>
                <w:rFonts w:ascii="Times New Roman"/>
                <w:spacing w:val="25"/>
                <w:sz w:val="24"/>
              </w:rPr>
              <w:t xml:space="preserve"> </w:t>
            </w:r>
            <w:r w:rsidRPr="009367C7">
              <w:rPr>
                <w:rFonts w:ascii="Times New Roman"/>
                <w:spacing w:val="-1"/>
                <w:sz w:val="24"/>
              </w:rPr>
              <w:t>liquidity</w:t>
            </w:r>
            <w:r w:rsidRPr="009367C7">
              <w:rPr>
                <w:rFonts w:ascii="Times New Roman"/>
                <w:spacing w:val="25"/>
                <w:sz w:val="24"/>
              </w:rPr>
              <w:t xml:space="preserve"> </w:t>
            </w:r>
            <w:r w:rsidRPr="009367C7">
              <w:rPr>
                <w:rFonts w:ascii="Times New Roman"/>
                <w:spacing w:val="-1"/>
                <w:sz w:val="24"/>
              </w:rPr>
              <w:t>funding</w:t>
            </w:r>
            <w:r w:rsidRPr="009367C7">
              <w:rPr>
                <w:rFonts w:ascii="Times New Roman"/>
                <w:spacing w:val="26"/>
                <w:sz w:val="24"/>
              </w:rPr>
              <w:t xml:space="preserve"> </w:t>
            </w:r>
            <w:r w:rsidRPr="009367C7">
              <w:rPr>
                <w:rFonts w:ascii="Times New Roman"/>
                <w:sz w:val="24"/>
              </w:rPr>
              <w:t>in</w:t>
            </w:r>
            <w:r w:rsidRPr="009367C7">
              <w:rPr>
                <w:rFonts w:ascii="Times New Roman"/>
                <w:spacing w:val="73"/>
                <w:sz w:val="24"/>
              </w:rPr>
              <w:t xml:space="preserve"> </w:t>
            </w:r>
            <w:r w:rsidRPr="009367C7">
              <w:rPr>
                <w:rFonts w:ascii="Times New Roman"/>
                <w:spacing w:val="-1"/>
                <w:sz w:val="24"/>
              </w:rPr>
              <w:t>accordance 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16(2)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35684F59" w14:textId="77777777">
        <w:trPr>
          <w:trHeight w:val="304"/>
        </w:trPr>
        <w:tc>
          <w:tcPr>
            <w:tcW w:w="1418" w:type="dxa"/>
          </w:tcPr>
          <w:p w14:paraId="2D33886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1120</w:t>
            </w:r>
          </w:p>
        </w:tc>
        <w:tc>
          <w:tcPr>
            <w:tcW w:w="7590" w:type="dxa"/>
          </w:tcPr>
          <w:p w14:paraId="2D05051A"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4.1.1.2 </w:t>
            </w:r>
            <w:r w:rsidRPr="009367C7">
              <w:rPr>
                <w:rFonts w:ascii="Times New Roman"/>
                <w:b/>
                <w:spacing w:val="-1"/>
                <w:sz w:val="24"/>
                <w:u w:val="thick" w:color="000000"/>
              </w:rPr>
              <w:t>other</w:t>
            </w:r>
          </w:p>
          <w:p w14:paraId="34A191EF"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6"/>
                <w:sz w:val="24"/>
              </w:rPr>
              <w:t xml:space="preserve"> </w:t>
            </w:r>
            <w:r w:rsidRPr="009367C7">
              <w:rPr>
                <w:rFonts w:ascii="Times New Roman"/>
                <w:spacing w:val="-1"/>
                <w:sz w:val="24"/>
              </w:rPr>
              <w:t>amount</w:t>
            </w:r>
            <w:r w:rsidRPr="009367C7">
              <w:rPr>
                <w:rFonts w:ascii="Times New Roman"/>
                <w:spacing w:val="36"/>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4"/>
                <w:sz w:val="24"/>
              </w:rPr>
              <w:t xml:space="preserve"> </w:t>
            </w:r>
            <w:r w:rsidRPr="009367C7">
              <w:rPr>
                <w:rFonts w:ascii="Times New Roman"/>
                <w:spacing w:val="-1"/>
                <w:sz w:val="24"/>
              </w:rPr>
              <w:t>item</w:t>
            </w:r>
            <w:r w:rsidRPr="009367C7">
              <w:rPr>
                <w:rFonts w:ascii="Times New Roman"/>
                <w:spacing w:val="34"/>
                <w:sz w:val="24"/>
              </w:rPr>
              <w:t xml:space="preserve"> </w:t>
            </w:r>
            <w:r w:rsidRPr="009367C7">
              <w:rPr>
                <w:rFonts w:ascii="Times New Roman"/>
                <w:sz w:val="24"/>
              </w:rPr>
              <w:t>4.1.1,</w:t>
            </w:r>
            <w:r w:rsidRPr="009367C7">
              <w:rPr>
                <w:rFonts w:ascii="Times New Roman"/>
                <w:spacing w:val="37"/>
                <w:sz w:val="24"/>
              </w:rPr>
              <w:t xml:space="preserve"> </w:t>
            </w:r>
            <w:r w:rsidRPr="009367C7">
              <w:rPr>
                <w:rFonts w:ascii="Times New Roman"/>
                <w:sz w:val="24"/>
              </w:rPr>
              <w:t>other</w:t>
            </w:r>
            <w:r w:rsidRPr="009367C7">
              <w:rPr>
                <w:rFonts w:ascii="Times New Roman"/>
                <w:spacing w:val="35"/>
                <w:sz w:val="24"/>
              </w:rPr>
              <w:t xml:space="preserve"> </w:t>
            </w:r>
            <w:r w:rsidRPr="009367C7">
              <w:rPr>
                <w:rFonts w:ascii="Times New Roman"/>
                <w:spacing w:val="-1"/>
                <w:sz w:val="24"/>
              </w:rPr>
              <w:t>than</w:t>
            </w:r>
            <w:r w:rsidRPr="009367C7">
              <w:rPr>
                <w:rFonts w:ascii="Times New Roman"/>
                <w:spacing w:val="34"/>
                <w:sz w:val="24"/>
              </w:rPr>
              <w:t xml:space="preserve"> </w:t>
            </w:r>
            <w:r w:rsidRPr="009367C7">
              <w:rPr>
                <w:rFonts w:ascii="Times New Roman"/>
                <w:sz w:val="24"/>
              </w:rPr>
              <w:t>the</w:t>
            </w:r>
            <w:r w:rsidRPr="009367C7">
              <w:rPr>
                <w:rFonts w:ascii="Times New Roman"/>
                <w:spacing w:val="36"/>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4"/>
                <w:sz w:val="24"/>
              </w:rPr>
              <w:t xml:space="preserve"> </w:t>
            </w:r>
            <w:r w:rsidRPr="009367C7">
              <w:rPr>
                <w:rFonts w:ascii="Times New Roman"/>
                <w:sz w:val="24"/>
              </w:rPr>
              <w:t>item</w:t>
            </w:r>
            <w:r w:rsidRPr="009367C7">
              <w:rPr>
                <w:rFonts w:ascii="Times New Roman"/>
                <w:spacing w:val="59"/>
                <w:sz w:val="24"/>
              </w:rPr>
              <w:t xml:space="preserve"> </w:t>
            </w:r>
            <w:r w:rsidRPr="009367C7">
              <w:rPr>
                <w:rFonts w:ascii="Times New Roman"/>
                <w:sz w:val="24"/>
              </w:rPr>
              <w:t>4.1.1.1.</w:t>
            </w:r>
          </w:p>
        </w:tc>
      </w:tr>
      <w:tr w:rsidR="00190C4E" w:rsidRPr="009367C7" w14:paraId="1051A446" w14:textId="77777777">
        <w:trPr>
          <w:trHeight w:val="304"/>
        </w:trPr>
        <w:tc>
          <w:tcPr>
            <w:tcW w:w="1418" w:type="dxa"/>
          </w:tcPr>
          <w:p w14:paraId="7DB8D4C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1130</w:t>
            </w:r>
          </w:p>
        </w:tc>
        <w:tc>
          <w:tcPr>
            <w:tcW w:w="7590" w:type="dxa"/>
          </w:tcPr>
          <w:p w14:paraId="36C7F97D"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4.1.2 </w:t>
            </w:r>
            <w:r w:rsidRPr="009367C7">
              <w:rPr>
                <w:rFonts w:ascii="Times New Roman"/>
                <w:b/>
                <w:spacing w:val="-1"/>
                <w:sz w:val="24"/>
                <w:u w:val="thick" w:color="000000"/>
              </w:rPr>
              <w:t>Liquidity facilities</w:t>
            </w:r>
          </w:p>
          <w:p w14:paraId="30BAFB91"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8"/>
                <w:sz w:val="24"/>
              </w:rPr>
              <w:t xml:space="preserve"> </w:t>
            </w:r>
            <w:r w:rsidRPr="009367C7">
              <w:rPr>
                <w:rFonts w:ascii="Times New Roman"/>
                <w:spacing w:val="-1"/>
                <w:sz w:val="24"/>
              </w:rPr>
              <w:t>amount</w:t>
            </w:r>
            <w:r w:rsidRPr="009367C7">
              <w:rPr>
                <w:rFonts w:ascii="Times New Roman"/>
                <w:spacing w:val="38"/>
                <w:sz w:val="24"/>
              </w:rPr>
              <w:t xml:space="preserve"> </w:t>
            </w:r>
            <w:r w:rsidRPr="009367C7">
              <w:rPr>
                <w:rFonts w:ascii="Times New Roman"/>
                <w:sz w:val="24"/>
              </w:rPr>
              <w:t>reported</w:t>
            </w:r>
            <w:r w:rsidRPr="009367C7">
              <w:rPr>
                <w:rFonts w:ascii="Times New Roman"/>
                <w:spacing w:val="37"/>
                <w:sz w:val="24"/>
              </w:rPr>
              <w:t xml:space="preserve"> </w:t>
            </w:r>
            <w:r w:rsidRPr="009367C7">
              <w:rPr>
                <w:rFonts w:ascii="Times New Roman"/>
                <w:sz w:val="24"/>
              </w:rPr>
              <w:t>in</w:t>
            </w:r>
            <w:r w:rsidRPr="009367C7">
              <w:rPr>
                <w:rFonts w:ascii="Times New Roman"/>
                <w:spacing w:val="37"/>
                <w:sz w:val="24"/>
              </w:rPr>
              <w:t xml:space="preserve"> </w:t>
            </w:r>
            <w:r w:rsidRPr="009367C7">
              <w:rPr>
                <w:rFonts w:ascii="Times New Roman"/>
                <w:sz w:val="24"/>
              </w:rPr>
              <w:t>item</w:t>
            </w:r>
            <w:r w:rsidRPr="009367C7">
              <w:rPr>
                <w:rFonts w:ascii="Times New Roman"/>
                <w:spacing w:val="36"/>
                <w:sz w:val="24"/>
              </w:rPr>
              <w:t xml:space="preserve"> </w:t>
            </w:r>
            <w:r w:rsidRPr="009367C7">
              <w:rPr>
                <w:rFonts w:ascii="Times New Roman"/>
                <w:sz w:val="24"/>
              </w:rPr>
              <w:t>4.1,</w:t>
            </w:r>
            <w:r w:rsidRPr="009367C7">
              <w:rPr>
                <w:rFonts w:ascii="Times New Roman"/>
                <w:spacing w:val="39"/>
                <w:sz w:val="24"/>
              </w:rPr>
              <w:t xml:space="preserve"> </w:t>
            </w:r>
            <w:r w:rsidRPr="009367C7">
              <w:rPr>
                <w:rFonts w:ascii="Times New Roman"/>
                <w:spacing w:val="-1"/>
                <w:sz w:val="24"/>
              </w:rPr>
              <w:t>which</w:t>
            </w:r>
            <w:r w:rsidRPr="009367C7">
              <w:rPr>
                <w:rFonts w:ascii="Times New Roman"/>
                <w:spacing w:val="38"/>
                <w:sz w:val="24"/>
              </w:rPr>
              <w:t xml:space="preserve"> </w:t>
            </w:r>
            <w:r w:rsidRPr="009367C7">
              <w:rPr>
                <w:rFonts w:ascii="Times New Roman"/>
                <w:spacing w:val="-1"/>
                <w:sz w:val="24"/>
              </w:rPr>
              <w:t>derives</w:t>
            </w:r>
            <w:r w:rsidRPr="009367C7">
              <w:rPr>
                <w:rFonts w:ascii="Times New Roman"/>
                <w:spacing w:val="38"/>
                <w:sz w:val="24"/>
              </w:rPr>
              <w:t xml:space="preserve"> </w:t>
            </w:r>
            <w:r w:rsidRPr="009367C7">
              <w:rPr>
                <w:rFonts w:ascii="Times New Roman"/>
                <w:sz w:val="24"/>
              </w:rPr>
              <w:t>from</w:t>
            </w:r>
            <w:r w:rsidRPr="009367C7">
              <w:rPr>
                <w:rFonts w:ascii="Times New Roman"/>
                <w:spacing w:val="36"/>
                <w:sz w:val="24"/>
              </w:rPr>
              <w:t xml:space="preserve"> </w:t>
            </w:r>
            <w:r w:rsidRPr="009367C7">
              <w:rPr>
                <w:rFonts w:ascii="Times New Roman"/>
                <w:sz w:val="24"/>
              </w:rPr>
              <w:t>liquidity</w:t>
            </w:r>
            <w:r w:rsidRPr="009367C7">
              <w:rPr>
                <w:rFonts w:ascii="Times New Roman"/>
                <w:spacing w:val="38"/>
                <w:sz w:val="24"/>
              </w:rPr>
              <w:t xml:space="preserve"> </w:t>
            </w:r>
            <w:r w:rsidRPr="009367C7">
              <w:rPr>
                <w:rFonts w:ascii="Times New Roman"/>
                <w:spacing w:val="-1"/>
                <w:sz w:val="24"/>
              </w:rPr>
              <w:t>facilities</w:t>
            </w:r>
            <w:r w:rsidRPr="009367C7">
              <w:rPr>
                <w:rFonts w:ascii="Times New Roman"/>
                <w:spacing w:val="38"/>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 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31</w:t>
            </w:r>
            <w:r w:rsidRPr="009367C7">
              <w:rPr>
                <w:rFonts w:ascii="Times New Roman"/>
                <w:spacing w:val="10"/>
                <w:sz w:val="24"/>
              </w:rPr>
              <w:t xml:space="preserve"> </w:t>
            </w:r>
            <w:r w:rsidRPr="009367C7">
              <w:rPr>
                <w:rFonts w:ascii="Times New Roman"/>
                <w:sz w:val="24"/>
              </w:rPr>
              <w:t>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7DC7EA5E" w14:textId="77777777">
        <w:trPr>
          <w:trHeight w:val="304"/>
        </w:trPr>
        <w:tc>
          <w:tcPr>
            <w:tcW w:w="1418" w:type="dxa"/>
          </w:tcPr>
          <w:p w14:paraId="2717C68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1131</w:t>
            </w:r>
          </w:p>
        </w:tc>
        <w:tc>
          <w:tcPr>
            <w:tcW w:w="7590" w:type="dxa"/>
          </w:tcPr>
          <w:p w14:paraId="5629071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4.1a </w:t>
            </w:r>
            <w:r w:rsidRPr="009367C7">
              <w:rPr>
                <w:rFonts w:ascii="Times New Roman"/>
                <w:b/>
                <w:spacing w:val="-1"/>
                <w:sz w:val="24"/>
                <w:u w:val="thick" w:color="000000"/>
              </w:rPr>
              <w:t>Outflows from uncommitted funding facilities</w:t>
            </w:r>
          </w:p>
          <w:p w14:paraId="7F02889F" w14:textId="77777777" w:rsidR="00190C4E" w:rsidRPr="00640972" w:rsidDel="00640972" w:rsidRDefault="00190C4E">
            <w:pPr>
              <w:pStyle w:val="TableParagraph"/>
              <w:spacing w:before="119"/>
              <w:ind w:left="102"/>
              <w:rPr>
                <w:del w:id="906" w:author="Author"/>
                <w:rFonts w:ascii="Times New Roman"/>
                <w:b/>
                <w:bCs/>
                <w:sz w:val="24"/>
                <w:szCs w:val="24"/>
                <w:u w:val="thick"/>
              </w:rPr>
            </w:pPr>
            <w:r w:rsidRPr="100AC72C">
              <w:rPr>
                <w:rFonts w:ascii="Times New Roman"/>
                <w:spacing w:val="-1"/>
                <w:sz w:val="24"/>
                <w:szCs w:val="24"/>
              </w:rPr>
              <w:t>Uncommitted credit and liquidity facilities in accordance with Article 23 (1) (a), (b), (d) and (e) of Delegated Regulation (EU) 2015/61. Institutions shall report as an outflow the maximum amount that can be drawn in a given time period, reported in the bucket corresponding to their earliest availability. Guarantees shall not be reported in this row.</w:t>
            </w:r>
          </w:p>
          <w:p w14:paraId="1F403898" w14:textId="77777777" w:rsidR="00190C4E" w:rsidRPr="009367C7" w:rsidRDefault="00190C4E">
            <w:pPr>
              <w:pStyle w:val="TableParagraph"/>
              <w:spacing w:before="119"/>
              <w:rPr>
                <w:rFonts w:ascii="Times New Roman"/>
                <w:sz w:val="24"/>
                <w:szCs w:val="24"/>
              </w:rPr>
              <w:pPrChange w:id="907" w:author="Author">
                <w:pPr>
                  <w:pStyle w:val="TableParagraph"/>
                  <w:spacing w:before="119"/>
                  <w:ind w:left="102"/>
                </w:pPr>
              </w:pPrChange>
            </w:pPr>
          </w:p>
        </w:tc>
      </w:tr>
      <w:tr w:rsidR="00190C4E" w:rsidRPr="009367C7" w14:paraId="6449E1BE" w14:textId="77777777">
        <w:trPr>
          <w:trHeight w:val="304"/>
        </w:trPr>
        <w:tc>
          <w:tcPr>
            <w:tcW w:w="1418" w:type="dxa"/>
          </w:tcPr>
          <w:p w14:paraId="79771F7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1140</w:t>
            </w:r>
          </w:p>
        </w:tc>
        <w:tc>
          <w:tcPr>
            <w:tcW w:w="7590" w:type="dxa"/>
          </w:tcPr>
          <w:p w14:paraId="69FF1A3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4.2 </w:t>
            </w:r>
            <w:r w:rsidRPr="009367C7">
              <w:rPr>
                <w:rFonts w:ascii="Times New Roman"/>
                <w:b/>
                <w:spacing w:val="-1"/>
                <w:sz w:val="24"/>
                <w:u w:val="thick" w:color="000000"/>
              </w:rPr>
              <w:t>Outflows</w:t>
            </w:r>
            <w:r w:rsidRPr="009367C7">
              <w:rPr>
                <w:rFonts w:ascii="Times New Roman"/>
                <w:b/>
                <w:sz w:val="24"/>
                <w:u w:val="thick" w:color="000000"/>
              </w:rPr>
              <w:t xml:space="preserve"> </w:t>
            </w:r>
            <w:r w:rsidRPr="009367C7">
              <w:rPr>
                <w:rFonts w:ascii="Times New Roman"/>
                <w:b/>
                <w:spacing w:val="-1"/>
                <w:sz w:val="24"/>
                <w:u w:val="thick" w:color="000000"/>
              </w:rPr>
              <w:t>due</w:t>
            </w:r>
            <w:r w:rsidRPr="009367C7">
              <w:rPr>
                <w:rFonts w:ascii="Times New Roman"/>
                <w:b/>
                <w:sz w:val="24"/>
                <w:u w:val="thick" w:color="000000"/>
              </w:rPr>
              <w:t xml:space="preserve"> to </w:t>
            </w:r>
            <w:r w:rsidRPr="009367C7">
              <w:rPr>
                <w:rFonts w:ascii="Times New Roman"/>
                <w:b/>
                <w:spacing w:val="-1"/>
                <w:sz w:val="24"/>
                <w:u w:val="thick" w:color="000000"/>
              </w:rPr>
              <w:t>downgrade</w:t>
            </w:r>
            <w:r w:rsidRPr="009367C7">
              <w:rPr>
                <w:rFonts w:ascii="Times New Roman"/>
                <w:b/>
                <w:sz w:val="24"/>
                <w:u w:val="thick" w:color="000000"/>
              </w:rPr>
              <w:t xml:space="preserve"> </w:t>
            </w:r>
            <w:r w:rsidRPr="009367C7">
              <w:rPr>
                <w:rFonts w:ascii="Times New Roman"/>
                <w:b/>
                <w:spacing w:val="-1"/>
                <w:sz w:val="24"/>
                <w:u w:val="thick" w:color="000000"/>
              </w:rPr>
              <w:t>triggers</w:t>
            </w:r>
          </w:p>
          <w:p w14:paraId="7A9E28F7" w14:textId="77777777" w:rsidR="00190C4E" w:rsidRPr="009367C7" w:rsidRDefault="00190C4E">
            <w:pPr>
              <w:pStyle w:val="TableParagraph"/>
              <w:spacing w:before="117"/>
              <w:ind w:left="102" w:right="100"/>
              <w:rPr>
                <w:ins w:id="908" w:author="Author"/>
                <w:rFonts w:ascii="Times New Roman" w:hAnsi="Times New Roman"/>
                <w:color w:val="D13438"/>
                <w:sz w:val="24"/>
                <w:szCs w:val="24"/>
                <w:u w:val="single"/>
              </w:rPr>
            </w:pPr>
            <w:r w:rsidRPr="6075FA95">
              <w:rPr>
                <w:rFonts w:ascii="Times New Roman"/>
                <w:spacing w:val="-1"/>
                <w:sz w:val="24"/>
                <w:szCs w:val="24"/>
              </w:rPr>
              <w:t>Institutions</w:t>
            </w:r>
            <w:r w:rsidRPr="6075FA95">
              <w:rPr>
                <w:rFonts w:ascii="Times New Roman"/>
                <w:spacing w:val="6"/>
                <w:sz w:val="24"/>
                <w:szCs w:val="24"/>
              </w:rPr>
              <w:t xml:space="preserve"> </w:t>
            </w:r>
            <w:r w:rsidRPr="6075FA95">
              <w:rPr>
                <w:rFonts w:ascii="Times New Roman"/>
                <w:sz w:val="24"/>
                <w:szCs w:val="24"/>
              </w:rPr>
              <w:t>shall</w:t>
            </w:r>
            <w:r w:rsidRPr="6075FA95">
              <w:rPr>
                <w:rFonts w:ascii="Times New Roman"/>
                <w:spacing w:val="6"/>
                <w:sz w:val="24"/>
                <w:szCs w:val="24"/>
              </w:rPr>
              <w:t xml:space="preserve"> </w:t>
            </w:r>
            <w:r w:rsidRPr="6075FA95">
              <w:rPr>
                <w:rFonts w:ascii="Times New Roman"/>
                <w:spacing w:val="-1"/>
                <w:sz w:val="24"/>
                <w:szCs w:val="24"/>
              </w:rPr>
              <w:t>report</w:t>
            </w:r>
            <w:r w:rsidRPr="6075FA95">
              <w:rPr>
                <w:rFonts w:ascii="Times New Roman"/>
                <w:spacing w:val="6"/>
                <w:sz w:val="24"/>
                <w:szCs w:val="24"/>
              </w:rPr>
              <w:t xml:space="preserve"> </w:t>
            </w:r>
            <w:r w:rsidRPr="6075FA95">
              <w:rPr>
                <w:rFonts w:ascii="Times New Roman"/>
                <w:sz w:val="24"/>
                <w:szCs w:val="24"/>
              </w:rPr>
              <w:t>here</w:t>
            </w:r>
            <w:r w:rsidRPr="6075FA95">
              <w:rPr>
                <w:rFonts w:ascii="Times New Roman"/>
                <w:spacing w:val="7"/>
                <w:sz w:val="24"/>
                <w:szCs w:val="24"/>
              </w:rPr>
              <w:t xml:space="preserve"> </w:t>
            </w:r>
            <w:r w:rsidRPr="6075FA95">
              <w:rPr>
                <w:rFonts w:ascii="Times New Roman"/>
                <w:spacing w:val="-1"/>
                <w:sz w:val="24"/>
                <w:szCs w:val="24"/>
              </w:rPr>
              <w:t>the</w:t>
            </w:r>
            <w:r w:rsidRPr="6075FA95">
              <w:rPr>
                <w:rFonts w:ascii="Times New Roman"/>
                <w:spacing w:val="7"/>
                <w:sz w:val="24"/>
                <w:szCs w:val="24"/>
              </w:rPr>
              <w:t xml:space="preserve"> </w:t>
            </w:r>
            <w:r w:rsidRPr="6075FA95">
              <w:rPr>
                <w:rFonts w:ascii="Times New Roman"/>
                <w:spacing w:val="-1"/>
                <w:sz w:val="24"/>
                <w:szCs w:val="24"/>
              </w:rPr>
              <w:t>effect</w:t>
            </w:r>
            <w:r w:rsidRPr="6075FA95">
              <w:rPr>
                <w:rFonts w:ascii="Times New Roman"/>
                <w:spacing w:val="7"/>
                <w:sz w:val="24"/>
                <w:szCs w:val="24"/>
              </w:rPr>
              <w:t xml:space="preserve"> </w:t>
            </w:r>
            <w:r w:rsidRPr="6075FA95">
              <w:rPr>
                <w:rFonts w:ascii="Times New Roman"/>
                <w:sz w:val="24"/>
                <w:szCs w:val="24"/>
              </w:rPr>
              <w:t>of</w:t>
            </w:r>
            <w:r w:rsidRPr="6075FA95">
              <w:rPr>
                <w:rFonts w:ascii="Times New Roman"/>
                <w:spacing w:val="6"/>
                <w:sz w:val="24"/>
                <w:szCs w:val="24"/>
              </w:rPr>
              <w:t xml:space="preserve"> </w:t>
            </w:r>
            <w:r w:rsidRPr="6075FA95">
              <w:rPr>
                <w:rFonts w:ascii="Times New Roman"/>
                <w:sz w:val="24"/>
                <w:szCs w:val="24"/>
              </w:rPr>
              <w:t>a</w:t>
            </w:r>
            <w:r w:rsidRPr="6075FA95">
              <w:rPr>
                <w:rFonts w:ascii="Times New Roman"/>
                <w:spacing w:val="7"/>
                <w:sz w:val="24"/>
                <w:szCs w:val="24"/>
              </w:rPr>
              <w:t xml:space="preserve"> </w:t>
            </w:r>
            <w:r w:rsidRPr="6075FA95">
              <w:rPr>
                <w:rFonts w:ascii="Times New Roman"/>
                <w:spacing w:val="-1"/>
                <w:sz w:val="24"/>
                <w:szCs w:val="24"/>
              </w:rPr>
              <w:t>material</w:t>
            </w:r>
            <w:r w:rsidRPr="6075FA95">
              <w:rPr>
                <w:rFonts w:ascii="Times New Roman"/>
                <w:spacing w:val="7"/>
                <w:sz w:val="24"/>
                <w:szCs w:val="24"/>
              </w:rPr>
              <w:t xml:space="preserve"> </w:t>
            </w:r>
            <w:r w:rsidRPr="6075FA95">
              <w:rPr>
                <w:rFonts w:ascii="Times New Roman"/>
                <w:spacing w:val="-1"/>
                <w:sz w:val="24"/>
                <w:szCs w:val="24"/>
              </w:rPr>
              <w:t>deterioration</w:t>
            </w:r>
            <w:r w:rsidRPr="6075FA95">
              <w:rPr>
                <w:rFonts w:ascii="Times New Roman"/>
                <w:spacing w:val="7"/>
                <w:sz w:val="24"/>
                <w:szCs w:val="24"/>
              </w:rPr>
              <w:t xml:space="preserve"> </w:t>
            </w:r>
            <w:r w:rsidRPr="6075FA95">
              <w:rPr>
                <w:rFonts w:ascii="Times New Roman"/>
                <w:sz w:val="24"/>
                <w:szCs w:val="24"/>
              </w:rPr>
              <w:t>of</w:t>
            </w:r>
            <w:r w:rsidRPr="6075FA95">
              <w:rPr>
                <w:rFonts w:ascii="Times New Roman"/>
                <w:spacing w:val="6"/>
                <w:sz w:val="24"/>
                <w:szCs w:val="24"/>
              </w:rPr>
              <w:t xml:space="preserve"> </w:t>
            </w:r>
            <w:r w:rsidRPr="6075FA95">
              <w:rPr>
                <w:rFonts w:ascii="Times New Roman"/>
                <w:sz w:val="24"/>
                <w:szCs w:val="24"/>
              </w:rPr>
              <w:t>the</w:t>
            </w:r>
            <w:r w:rsidRPr="6075FA95">
              <w:rPr>
                <w:rFonts w:ascii="Times New Roman"/>
                <w:spacing w:val="7"/>
                <w:sz w:val="24"/>
                <w:szCs w:val="24"/>
              </w:rPr>
              <w:t xml:space="preserve"> </w:t>
            </w:r>
            <w:r w:rsidRPr="6075FA95">
              <w:rPr>
                <w:rFonts w:ascii="Times New Roman"/>
                <w:spacing w:val="-1"/>
                <w:sz w:val="24"/>
                <w:szCs w:val="24"/>
              </w:rPr>
              <w:t>credit</w:t>
            </w:r>
            <w:r w:rsidRPr="6075FA95">
              <w:rPr>
                <w:rFonts w:ascii="Times New Roman"/>
                <w:spacing w:val="81"/>
                <w:sz w:val="24"/>
                <w:szCs w:val="24"/>
              </w:rPr>
              <w:t xml:space="preserve"> </w:t>
            </w:r>
            <w:r w:rsidRPr="6075FA95">
              <w:rPr>
                <w:rFonts w:ascii="Times New Roman"/>
                <w:spacing w:val="-1"/>
                <w:sz w:val="24"/>
                <w:szCs w:val="24"/>
              </w:rPr>
              <w:t>quality</w:t>
            </w:r>
            <w:r w:rsidRPr="6075FA95">
              <w:rPr>
                <w:rFonts w:ascii="Times New Roman"/>
                <w:spacing w:val="24"/>
                <w:sz w:val="24"/>
                <w:szCs w:val="24"/>
              </w:rPr>
              <w:t xml:space="preserve"> </w:t>
            </w:r>
            <w:r w:rsidRPr="6075FA95">
              <w:rPr>
                <w:rFonts w:ascii="Times New Roman"/>
                <w:sz w:val="24"/>
                <w:szCs w:val="24"/>
              </w:rPr>
              <w:t>of</w:t>
            </w:r>
            <w:r w:rsidRPr="6075FA95">
              <w:rPr>
                <w:rFonts w:ascii="Times New Roman"/>
                <w:spacing w:val="23"/>
                <w:sz w:val="24"/>
                <w:szCs w:val="24"/>
              </w:rPr>
              <w:t xml:space="preserve"> </w:t>
            </w:r>
            <w:r w:rsidRPr="6075FA95">
              <w:rPr>
                <w:rFonts w:ascii="Times New Roman"/>
                <w:sz w:val="24"/>
                <w:szCs w:val="24"/>
              </w:rPr>
              <w:t>the</w:t>
            </w:r>
            <w:r w:rsidRPr="6075FA95">
              <w:rPr>
                <w:rFonts w:ascii="Times New Roman"/>
                <w:spacing w:val="24"/>
                <w:sz w:val="24"/>
                <w:szCs w:val="24"/>
              </w:rPr>
              <w:t xml:space="preserve"> </w:t>
            </w:r>
            <w:r w:rsidRPr="6075FA95">
              <w:rPr>
                <w:rFonts w:ascii="Times New Roman"/>
                <w:spacing w:val="-1"/>
                <w:sz w:val="24"/>
                <w:szCs w:val="24"/>
              </w:rPr>
              <w:t>institution</w:t>
            </w:r>
            <w:r w:rsidRPr="6075FA95">
              <w:rPr>
                <w:rFonts w:ascii="Times New Roman"/>
                <w:spacing w:val="22"/>
                <w:sz w:val="24"/>
                <w:szCs w:val="24"/>
              </w:rPr>
              <w:t xml:space="preserve"> </w:t>
            </w:r>
            <w:r w:rsidRPr="6075FA95">
              <w:rPr>
                <w:rFonts w:ascii="Times New Roman"/>
                <w:spacing w:val="-1"/>
                <w:sz w:val="24"/>
                <w:szCs w:val="24"/>
              </w:rPr>
              <w:t>corresponding</w:t>
            </w:r>
            <w:r w:rsidRPr="6075FA95">
              <w:rPr>
                <w:rFonts w:ascii="Times New Roman"/>
                <w:spacing w:val="24"/>
                <w:sz w:val="24"/>
                <w:szCs w:val="24"/>
              </w:rPr>
              <w:t xml:space="preserve"> </w:t>
            </w:r>
            <w:r w:rsidRPr="6075FA95">
              <w:rPr>
                <w:rFonts w:ascii="Times New Roman"/>
                <w:sz w:val="24"/>
                <w:szCs w:val="24"/>
              </w:rPr>
              <w:t>to</w:t>
            </w:r>
            <w:r w:rsidRPr="6075FA95">
              <w:rPr>
                <w:rFonts w:ascii="Times New Roman"/>
                <w:spacing w:val="24"/>
                <w:sz w:val="24"/>
                <w:szCs w:val="24"/>
              </w:rPr>
              <w:t xml:space="preserve"> </w:t>
            </w:r>
            <w:r w:rsidRPr="6075FA95">
              <w:rPr>
                <w:rFonts w:ascii="Times New Roman"/>
                <w:sz w:val="24"/>
                <w:szCs w:val="24"/>
              </w:rPr>
              <w:t>a</w:t>
            </w:r>
            <w:r w:rsidRPr="6075FA95">
              <w:rPr>
                <w:rFonts w:ascii="Times New Roman"/>
                <w:spacing w:val="24"/>
                <w:sz w:val="24"/>
                <w:szCs w:val="24"/>
              </w:rPr>
              <w:t xml:space="preserve"> </w:t>
            </w:r>
            <w:r w:rsidRPr="6075FA95">
              <w:rPr>
                <w:rFonts w:ascii="Times New Roman"/>
                <w:spacing w:val="-1"/>
                <w:sz w:val="24"/>
                <w:szCs w:val="24"/>
              </w:rPr>
              <w:t>downgrade</w:t>
            </w:r>
            <w:r w:rsidRPr="6075FA95">
              <w:rPr>
                <w:rFonts w:ascii="Times New Roman"/>
                <w:spacing w:val="24"/>
                <w:sz w:val="24"/>
                <w:szCs w:val="24"/>
              </w:rPr>
              <w:t xml:space="preserve"> </w:t>
            </w:r>
            <w:r w:rsidRPr="6075FA95">
              <w:rPr>
                <w:rFonts w:ascii="Times New Roman"/>
                <w:sz w:val="24"/>
                <w:szCs w:val="24"/>
              </w:rPr>
              <w:t>in</w:t>
            </w:r>
            <w:r w:rsidRPr="6075FA95">
              <w:rPr>
                <w:rFonts w:ascii="Times New Roman"/>
                <w:spacing w:val="24"/>
                <w:sz w:val="24"/>
                <w:szCs w:val="24"/>
              </w:rPr>
              <w:t xml:space="preserve"> </w:t>
            </w:r>
            <w:r w:rsidRPr="6075FA95">
              <w:rPr>
                <w:rFonts w:ascii="Times New Roman"/>
                <w:spacing w:val="-1"/>
                <w:sz w:val="24"/>
                <w:szCs w:val="24"/>
              </w:rPr>
              <w:t>its</w:t>
            </w:r>
            <w:r w:rsidRPr="6075FA95">
              <w:rPr>
                <w:rFonts w:ascii="Times New Roman"/>
                <w:spacing w:val="24"/>
                <w:sz w:val="24"/>
                <w:szCs w:val="24"/>
              </w:rPr>
              <w:t xml:space="preserve"> </w:t>
            </w:r>
            <w:r w:rsidRPr="6075FA95">
              <w:rPr>
                <w:rFonts w:ascii="Times New Roman"/>
                <w:spacing w:val="-1"/>
                <w:sz w:val="24"/>
                <w:szCs w:val="24"/>
              </w:rPr>
              <w:t>external</w:t>
            </w:r>
            <w:r w:rsidRPr="6075FA95">
              <w:rPr>
                <w:rFonts w:ascii="Times New Roman"/>
                <w:spacing w:val="24"/>
                <w:sz w:val="24"/>
                <w:szCs w:val="24"/>
              </w:rPr>
              <w:t xml:space="preserve"> </w:t>
            </w:r>
            <w:r w:rsidRPr="6075FA95">
              <w:rPr>
                <w:rFonts w:ascii="Times New Roman"/>
                <w:spacing w:val="-1"/>
                <w:sz w:val="24"/>
                <w:szCs w:val="24"/>
              </w:rPr>
              <w:t>credit</w:t>
            </w:r>
            <w:r w:rsidRPr="6075FA95">
              <w:rPr>
                <w:rFonts w:ascii="Times New Roman"/>
                <w:spacing w:val="89"/>
                <w:sz w:val="24"/>
                <w:szCs w:val="24"/>
              </w:rPr>
              <w:t xml:space="preserve"> </w:t>
            </w:r>
            <w:r w:rsidRPr="6075FA95">
              <w:rPr>
                <w:rFonts w:ascii="Times New Roman"/>
                <w:spacing w:val="-1"/>
                <w:sz w:val="24"/>
                <w:szCs w:val="24"/>
              </w:rPr>
              <w:t>assessment</w:t>
            </w:r>
            <w:r w:rsidRPr="6075FA95">
              <w:rPr>
                <w:rFonts w:ascii="Times New Roman"/>
                <w:sz w:val="24"/>
                <w:szCs w:val="24"/>
              </w:rPr>
              <w:t xml:space="preserve"> by </w:t>
            </w:r>
            <w:r w:rsidRPr="6075FA95">
              <w:rPr>
                <w:rFonts w:ascii="Times New Roman"/>
                <w:spacing w:val="-1"/>
                <w:sz w:val="24"/>
                <w:szCs w:val="24"/>
              </w:rPr>
              <w:t>three</w:t>
            </w:r>
            <w:r w:rsidRPr="6075FA95">
              <w:rPr>
                <w:rFonts w:ascii="Times New Roman"/>
                <w:sz w:val="24"/>
                <w:szCs w:val="24"/>
              </w:rPr>
              <w:t xml:space="preserve"> </w:t>
            </w:r>
            <w:r w:rsidRPr="6075FA95">
              <w:rPr>
                <w:rFonts w:ascii="Times New Roman"/>
                <w:spacing w:val="-1"/>
                <w:sz w:val="24"/>
                <w:szCs w:val="24"/>
              </w:rPr>
              <w:t>notches.</w:t>
            </w:r>
          </w:p>
          <w:p w14:paraId="20967C46" w14:textId="77777777" w:rsidR="00190C4E" w:rsidRPr="002F033E" w:rsidRDefault="00190C4E">
            <w:pPr>
              <w:pStyle w:val="TableParagraph"/>
              <w:spacing w:before="117"/>
              <w:ind w:left="90" w:right="100"/>
              <w:rPr>
                <w:rFonts w:ascii="Times New Roman" w:hAnsi="Times New Roman"/>
                <w:color w:val="D13438"/>
                <w:sz w:val="24"/>
                <w:szCs w:val="24"/>
                <w:u w:val="single"/>
                <w:rPrChange w:id="909" w:author="Author">
                  <w:rPr>
                    <w:rFonts w:ascii="Times New Roman" w:eastAsia="Times New Roman" w:hAnsi="Times New Roman" w:cs="Times New Roman"/>
                    <w:color w:val="D13438"/>
                    <w:sz w:val="24"/>
                    <w:szCs w:val="24"/>
                    <w:u w:val="single"/>
                  </w:rPr>
                </w:rPrChange>
              </w:rPr>
            </w:pPr>
            <w:ins w:id="910" w:author="Author">
              <w:r w:rsidRPr="100AC72C">
                <w:rPr>
                  <w:rFonts w:ascii="Times New Roman" w:eastAsia="Times New Roman" w:hAnsi="Times New Roman" w:cs="Times New Roman"/>
                  <w:color w:val="D13438"/>
                  <w:sz w:val="24"/>
                  <w:szCs w:val="24"/>
                  <w:u w:val="single"/>
                </w:rPr>
                <w:t xml:space="preserve">In case an institution is assigned more than one rating by different external rating agencies, then all of them shall be assumed to be lowered by 3 notches. </w:t>
              </w:r>
            </w:ins>
          </w:p>
          <w:p w14:paraId="482A5CAD" w14:textId="77777777" w:rsidR="00190C4E" w:rsidRPr="009367C7" w:rsidRDefault="00190C4E">
            <w:pPr>
              <w:pStyle w:val="TableParagraph"/>
              <w:spacing w:before="117"/>
              <w:ind w:left="102" w:right="100"/>
              <w:rPr>
                <w:rFonts w:ascii="Times New Roman"/>
                <w:spacing w:val="-1"/>
                <w:sz w:val="24"/>
              </w:rPr>
            </w:pPr>
            <w:r w:rsidRPr="009367C7">
              <w:rPr>
                <w:rFonts w:ascii="Times New Roman"/>
                <w:spacing w:val="-1"/>
                <w:sz w:val="24"/>
              </w:rPr>
              <w:t>Positive amounts shall represent contingent outflows and negative amounts shall represent a reduction of the original liability.</w:t>
            </w:r>
          </w:p>
          <w:p w14:paraId="1C322B1F" w14:textId="77777777" w:rsidR="00190C4E" w:rsidRPr="009367C7" w:rsidRDefault="00190C4E">
            <w:pPr>
              <w:pStyle w:val="TableParagraph"/>
              <w:spacing w:before="117"/>
              <w:ind w:left="102" w:right="100"/>
              <w:rPr>
                <w:rFonts w:ascii="Times New Roman"/>
                <w:spacing w:val="-1"/>
                <w:sz w:val="24"/>
                <w:szCs w:val="24"/>
              </w:rPr>
            </w:pPr>
            <w:r w:rsidRPr="7FF21090">
              <w:rPr>
                <w:rFonts w:ascii="Times New Roman"/>
                <w:spacing w:val="-1"/>
                <w:sz w:val="24"/>
                <w:szCs w:val="24"/>
              </w:rPr>
              <w:t xml:space="preserve">Where the effect of the downgrade is an early redemption of outstanding liabilities, the concerned liabilities shall be reported with a negative sign in a time band where they are reported in </w:t>
            </w:r>
            <w:ins w:id="911" w:author="Author">
              <w:r w:rsidRPr="7FF21090">
                <w:rPr>
                  <w:rFonts w:ascii="Times New Roman"/>
                  <w:spacing w:val="-1"/>
                  <w:sz w:val="24"/>
                  <w:szCs w:val="24"/>
                </w:rPr>
                <w:t xml:space="preserve">section </w:t>
              </w:r>
            </w:ins>
            <w:del w:id="912" w:author="Author">
              <w:r w:rsidRPr="5AB139DB" w:rsidDel="3E625E64">
                <w:rPr>
                  <w:rFonts w:ascii="Times New Roman"/>
                  <w:sz w:val="24"/>
                  <w:szCs w:val="24"/>
                </w:rPr>
                <w:delText>item</w:delText>
              </w:r>
            </w:del>
            <w:r w:rsidRPr="7FF21090">
              <w:rPr>
                <w:rFonts w:ascii="Times New Roman"/>
                <w:spacing w:val="-1"/>
                <w:sz w:val="24"/>
                <w:szCs w:val="24"/>
              </w:rPr>
              <w:t xml:space="preserve"> 1 and simultaneously with a positive sign in a time band when the liability becomes due, should the effects of the downgrade become applicable at the reporting date.</w:t>
            </w:r>
          </w:p>
          <w:p w14:paraId="4BAD08AC" w14:textId="77777777" w:rsidR="00190C4E" w:rsidRDefault="00190C4E">
            <w:pPr>
              <w:pStyle w:val="TableParagraph"/>
              <w:ind w:left="720"/>
              <w:rPr>
                <w:rFonts w:ascii="Times New Roman"/>
                <w:sz w:val="24"/>
                <w:szCs w:val="24"/>
              </w:rPr>
            </w:pPr>
          </w:p>
          <w:p w14:paraId="4832821B" w14:textId="77777777" w:rsidR="00190C4E" w:rsidRPr="009367C7" w:rsidRDefault="00190C4E">
            <w:pPr>
              <w:pStyle w:val="TableParagraph"/>
              <w:rPr>
                <w:rFonts w:ascii="Aptos" w:eastAsia="Aptos" w:hAnsi="Aptos" w:cs="Aptos"/>
              </w:rPr>
            </w:pPr>
            <w:r w:rsidRPr="100AC72C">
              <w:rPr>
                <w:rFonts w:ascii="Times New Roman"/>
                <w:spacing w:val="-1"/>
                <w:sz w:val="24"/>
                <w:szCs w:val="24"/>
              </w:rPr>
              <w:t xml:space="preserve">Where the effect of the downgrade is a margin call, the market value of the collateral required to be posted shall be reported with a positive sign in </w:t>
            </w:r>
            <w:ins w:id="913" w:author="Author">
              <w:r w:rsidRPr="100AC72C">
                <w:rPr>
                  <w:rFonts w:ascii="Times New Roman"/>
                  <w:spacing w:val="-1"/>
                  <w:sz w:val="24"/>
                  <w:szCs w:val="24"/>
                </w:rPr>
                <w:t>the</w:t>
              </w:r>
            </w:ins>
            <w:del w:id="914" w:author="Author">
              <w:r w:rsidRPr="5AB139DB" w:rsidDel="3E625E64">
                <w:rPr>
                  <w:rFonts w:ascii="Times New Roman"/>
                  <w:sz w:val="24"/>
                  <w:szCs w:val="24"/>
                </w:rPr>
                <w:delText>a</w:delText>
              </w:r>
            </w:del>
            <w:r w:rsidRPr="100AC72C">
              <w:rPr>
                <w:rFonts w:ascii="Times New Roman"/>
                <w:spacing w:val="-1"/>
                <w:sz w:val="24"/>
                <w:szCs w:val="24"/>
              </w:rPr>
              <w:t xml:space="preserve"> time band when the requirement becomes due, should the effects of the downgrade become applicable at the reporting date.  </w:t>
            </w:r>
            <w:ins w:id="915" w:author="Author">
              <w:r w:rsidRPr="5AB139DB">
                <w:rPr>
                  <w:rFonts w:ascii="Aptos" w:eastAsia="Aptos" w:hAnsi="Aptos" w:cs="Aptos"/>
                </w:rPr>
                <w:t>Specifically:</w:t>
              </w:r>
            </w:ins>
          </w:p>
          <w:p w14:paraId="54B6148F" w14:textId="77777777" w:rsidR="00190C4E" w:rsidRPr="009367C7" w:rsidRDefault="00190C4E">
            <w:pPr>
              <w:pStyle w:val="TableParagraph"/>
              <w:rPr>
                <w:ins w:id="916" w:author="Author"/>
                <w:rFonts w:ascii="Aptos" w:eastAsia="Aptos" w:hAnsi="Aptos" w:cs="Aptos"/>
              </w:rPr>
            </w:pPr>
          </w:p>
          <w:p w14:paraId="683F881D" w14:textId="77777777" w:rsidR="00190C4E" w:rsidRPr="009367C7" w:rsidRDefault="00190C4E">
            <w:pPr>
              <w:pStyle w:val="ListParagraph"/>
              <w:numPr>
                <w:ilvl w:val="0"/>
                <w:numId w:val="1"/>
              </w:numPr>
              <w:spacing w:after="0" w:line="240" w:lineRule="auto"/>
              <w:ind w:left="360"/>
              <w:jc w:val="both"/>
              <w:rPr>
                <w:rFonts w:ascii="Aptos" w:eastAsia="Aptos" w:hAnsi="Aptos" w:cs="Aptos"/>
                <w:lang w:val="en-US"/>
              </w:rPr>
              <w:pPrChange w:id="917" w:author="Author">
                <w:pPr>
                  <w:ind w:left="720"/>
                </w:pPr>
              </w:pPrChange>
            </w:pPr>
            <w:ins w:id="918" w:author="Author">
              <w:r w:rsidRPr="100AC72C">
                <w:rPr>
                  <w:rFonts w:ascii="Aptos" w:eastAsia="Aptos" w:hAnsi="Aptos" w:cs="Aptos"/>
                  <w:lang w:val="en-US"/>
                </w:rPr>
                <w:lastRenderedPageBreak/>
                <w:t xml:space="preserve"> </w:t>
              </w:r>
              <w:r w:rsidRPr="100AC72C">
                <w:rPr>
                  <w:rFonts w:ascii="Aptos" w:eastAsia="Aptos" w:hAnsi="Aptos" w:cs="Aptos"/>
                  <w:b/>
                  <w:bCs/>
                  <w:lang w:val="en-US"/>
                </w:rPr>
                <w:t>Additional Collateral for Margining Requirements</w:t>
              </w:r>
              <w:r w:rsidRPr="100AC72C">
                <w:rPr>
                  <w:rFonts w:ascii="Aptos" w:eastAsia="Aptos" w:hAnsi="Aptos" w:cs="Aptos"/>
                  <w:lang w:val="en-US"/>
                </w:rPr>
                <w:t>: Institutions shall report the value of additional collateral (net of applicable haircuts) that would need to be posted for derivatives and other contracts subject to margining requirements. This includes initial margins required by Central Clearing Platforms (CCPs), ensuring that all margin-related collateral outflows are accounted for, reflecting the liquidity impact of a downgrade.</w:t>
              </w:r>
            </w:ins>
          </w:p>
          <w:p w14:paraId="6855BC64" w14:textId="77777777" w:rsidR="00190C4E" w:rsidRPr="009367C7" w:rsidRDefault="00190C4E">
            <w:pPr>
              <w:pStyle w:val="ListParagraph"/>
              <w:spacing w:after="0"/>
              <w:ind w:left="360" w:hanging="360"/>
              <w:rPr>
                <w:ins w:id="919" w:author="Author"/>
                <w:rFonts w:ascii="Aptos" w:eastAsia="Aptos" w:hAnsi="Aptos" w:cs="Aptos"/>
                <w:szCs w:val="20"/>
                <w:lang w:val="en-US"/>
              </w:rPr>
            </w:pPr>
          </w:p>
          <w:p w14:paraId="3C292BD5" w14:textId="1971F652" w:rsidR="00190C4E" w:rsidRPr="009367C7" w:rsidRDefault="00190C4E" w:rsidP="00190C4E">
            <w:pPr>
              <w:pStyle w:val="ListParagraph"/>
              <w:numPr>
                <w:ilvl w:val="0"/>
                <w:numId w:val="1"/>
              </w:numPr>
              <w:spacing w:after="0" w:line="240" w:lineRule="auto"/>
              <w:ind w:left="360"/>
              <w:jc w:val="both"/>
              <w:rPr>
                <w:rFonts w:ascii="Times New Roman" w:hAnsi="Times New Roman"/>
                <w:sz w:val="24"/>
              </w:rPr>
            </w:pPr>
            <w:ins w:id="920" w:author="Author">
              <w:r w:rsidRPr="0F26A61B">
                <w:rPr>
                  <w:rFonts w:ascii="Aptos" w:eastAsia="Aptos" w:hAnsi="Aptos" w:cs="Aptos"/>
                  <w:b/>
                  <w:bCs/>
                  <w:lang w:val="en-US"/>
                </w:rPr>
                <w:t>Liquidity Value Reduction of Own-issued Covered Bonds and ABS</w:t>
              </w:r>
              <w:r w:rsidRPr="0F26A61B">
                <w:rPr>
                  <w:rFonts w:ascii="Aptos" w:eastAsia="Aptos" w:hAnsi="Aptos" w:cs="Aptos"/>
                  <w:lang w:val="en-US"/>
                </w:rPr>
                <w:t>: Institutions shall report the marginal decrease in the liquidity value of their own-use covered bonds</w:t>
              </w:r>
            </w:ins>
            <w:r w:rsidR="00091080">
              <w:rPr>
                <w:rFonts w:ascii="Aptos" w:eastAsia="Aptos" w:hAnsi="Aptos" w:cs="Aptos"/>
                <w:lang w:val="en-US"/>
              </w:rPr>
              <w:t xml:space="preserve"> </w:t>
            </w:r>
            <w:ins w:id="921" w:author="Author">
              <w:r w:rsidR="00091080">
                <w:rPr>
                  <w:rFonts w:ascii="Aptos" w:eastAsia="Aptos" w:hAnsi="Aptos" w:cs="Aptos"/>
                  <w:lang w:val="en-US"/>
                </w:rPr>
                <w:t xml:space="preserve">and </w:t>
              </w:r>
              <w:r w:rsidRPr="0F26A61B">
                <w:rPr>
                  <w:rFonts w:ascii="Aptos" w:eastAsia="Aptos" w:hAnsi="Aptos" w:cs="Aptos"/>
                  <w:lang w:val="en-US"/>
                </w:rPr>
                <w:t>Asset-Backed Securities included in their counterbalancing capacity due to the downgrade. Specifically, institutions must determine the new liquidity amount obtainable by using such assets as collateral for refinancing operations, factoring in their market value net of applicable haircuts. This calculation must comprehensively account for the loss of liquidity value across both encumbered and unencumbered portions of the portfolio.</w:t>
              </w:r>
            </w:ins>
          </w:p>
          <w:p w14:paraId="12836C9D" w14:textId="77777777" w:rsidR="00190C4E" w:rsidRPr="009367C7" w:rsidRDefault="00190C4E">
            <w:pPr>
              <w:pStyle w:val="ListParagraph"/>
              <w:spacing w:after="0"/>
              <w:ind w:left="1080"/>
              <w:rPr>
                <w:rFonts w:ascii="Times New Roman" w:hAnsi="Times New Roman"/>
                <w:sz w:val="24"/>
              </w:rPr>
            </w:pPr>
          </w:p>
          <w:p w14:paraId="56EA7B88" w14:textId="77777777" w:rsidR="00190C4E" w:rsidRPr="009367C7" w:rsidRDefault="00190C4E">
            <w:pPr>
              <w:ind w:left="102"/>
              <w:rPr>
                <w:ins w:id="922" w:author="Author"/>
                <w:rFonts w:ascii="Times New Roman" w:hAnsi="Times New Roman"/>
                <w:sz w:val="24"/>
                <w:szCs w:val="24"/>
              </w:rPr>
            </w:pPr>
            <w:r w:rsidRPr="051F8B55">
              <w:rPr>
                <w:rFonts w:ascii="Times New Roman"/>
                <w:spacing w:val="-1"/>
                <w:sz w:val="24"/>
                <w:szCs w:val="24"/>
              </w:rPr>
              <w:t>Where the effect of the downgrade is a change in the re-hypothecation rights of the securities received as collateral from the counterparties, the market value of the affected securities shall be reported with a positive sign in a time band when the securities cease to be available to the reporting institution, should the effects of the downgrade become applicable at the reporting date.</w:t>
            </w:r>
          </w:p>
          <w:p w14:paraId="7C91E898" w14:textId="77777777" w:rsidR="00190C4E" w:rsidRPr="009367C7" w:rsidRDefault="00190C4E">
            <w:pPr>
              <w:pStyle w:val="TableParagraph"/>
              <w:spacing w:before="119"/>
              <w:ind w:left="102"/>
              <w:jc w:val="both"/>
              <w:rPr>
                <w:ins w:id="923" w:author="Author"/>
                <w:rFonts w:ascii="Times New Roman" w:hAnsi="Times New Roman"/>
                <w:sz w:val="24"/>
                <w:szCs w:val="24"/>
              </w:rPr>
              <w:pPrChange w:id="924" w:author="Author">
                <w:pPr/>
              </w:pPrChange>
            </w:pPr>
          </w:p>
          <w:p w14:paraId="04950768" w14:textId="77777777" w:rsidR="00190C4E" w:rsidRPr="009367C7" w:rsidRDefault="00190C4E">
            <w:pPr>
              <w:pStyle w:val="TableParagraph"/>
              <w:spacing w:before="117"/>
              <w:ind w:right="100"/>
              <w:rPr>
                <w:rFonts w:ascii="Times New Roman"/>
                <w:sz w:val="24"/>
                <w:szCs w:val="24"/>
              </w:rPr>
            </w:pPr>
          </w:p>
        </w:tc>
      </w:tr>
      <w:tr w:rsidR="00190C4E" w:rsidRPr="009367C7" w14:paraId="3758A077" w14:textId="77777777">
        <w:trPr>
          <w:trHeight w:val="304"/>
        </w:trPr>
        <w:tc>
          <w:tcPr>
            <w:tcW w:w="1418" w:type="dxa"/>
            <w:shd w:val="clear" w:color="auto" w:fill="FAE2D5" w:themeFill="accent2" w:themeFillTint="33"/>
          </w:tcPr>
          <w:p w14:paraId="01662260" w14:textId="77777777" w:rsidR="00190C4E" w:rsidRPr="009367C7" w:rsidRDefault="00190C4E">
            <w:pPr>
              <w:pStyle w:val="TableParagraph"/>
              <w:spacing w:before="118"/>
              <w:ind w:left="57" w:right="96"/>
              <w:jc w:val="both"/>
              <w:rPr>
                <w:rFonts w:ascii="Times New Roman"/>
                <w:sz w:val="24"/>
                <w:szCs w:val="24"/>
              </w:rPr>
            </w:pPr>
            <w:r w:rsidRPr="5AB139DB">
              <w:rPr>
                <w:rFonts w:ascii="Times New Roman"/>
                <w:sz w:val="24"/>
                <w:szCs w:val="24"/>
              </w:rPr>
              <w:lastRenderedPageBreak/>
              <w:t>1</w:t>
            </w:r>
            <w:ins w:id="925" w:author="Author">
              <w:r w:rsidRPr="5AB139DB">
                <w:rPr>
                  <w:rFonts w:ascii="Times New Roman"/>
                  <w:sz w:val="24"/>
                  <w:szCs w:val="24"/>
                </w:rPr>
                <w:t>230</w:t>
              </w:r>
            </w:ins>
            <w:del w:id="926" w:author="Author">
              <w:r w:rsidRPr="5AB139DB" w:rsidDel="70D4AF52">
                <w:rPr>
                  <w:rFonts w:ascii="Times New Roman"/>
                  <w:sz w:val="24"/>
                  <w:szCs w:val="24"/>
                </w:rPr>
                <w:delText>150</w:delText>
              </w:r>
            </w:del>
            <w:r w:rsidRPr="5AB139DB">
              <w:rPr>
                <w:rFonts w:ascii="Times New Roman"/>
                <w:sz w:val="24"/>
                <w:szCs w:val="24"/>
              </w:rPr>
              <w:t>-</w:t>
            </w:r>
          </w:p>
          <w:p w14:paraId="4641630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1290</w:t>
            </w:r>
          </w:p>
        </w:tc>
        <w:tc>
          <w:tcPr>
            <w:tcW w:w="7590" w:type="dxa"/>
            <w:shd w:val="clear" w:color="auto" w:fill="FAE2D5" w:themeFill="accent2" w:themeFillTint="33"/>
          </w:tcPr>
          <w:p w14:paraId="5580556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30466B8B">
              <w:rPr>
                <w:rFonts w:ascii="Times New Roman"/>
                <w:b/>
                <w:bCs/>
                <w:sz w:val="24"/>
                <w:szCs w:val="24"/>
              </w:rPr>
              <w:t xml:space="preserve"> </w:t>
            </w:r>
            <w:ins w:id="927" w:author="Author">
              <w:r w:rsidRPr="30466B8B">
                <w:rPr>
                  <w:rFonts w:ascii="Times New Roman"/>
                  <w:b/>
                  <w:bCs/>
                  <w:sz w:val="24"/>
                  <w:szCs w:val="24"/>
                </w:rPr>
                <w:t>5</w:t>
              </w:r>
              <w:r w:rsidRPr="6956A30F">
                <w:rPr>
                  <w:rFonts w:ascii="Times New Roman"/>
                  <w:b/>
                  <w:bCs/>
                  <w:sz w:val="24"/>
                  <w:szCs w:val="24"/>
                </w:rPr>
                <w:t xml:space="preserve"> </w:t>
              </w:r>
            </w:ins>
            <w:r w:rsidRPr="6956A30F">
              <w:rPr>
                <w:rFonts w:ascii="Times New Roman"/>
                <w:b/>
                <w:bCs/>
                <w:sz w:val="24"/>
                <w:szCs w:val="24"/>
              </w:rPr>
              <w:t>MEMORANDUM ITEMS</w:t>
            </w:r>
          </w:p>
        </w:tc>
      </w:tr>
      <w:tr w:rsidR="00190C4E" w:rsidRPr="009367C7" w14:paraId="68176CA4" w14:textId="77777777">
        <w:trPr>
          <w:trHeight w:val="304"/>
        </w:trPr>
        <w:tc>
          <w:tcPr>
            <w:tcW w:w="1418" w:type="dxa"/>
          </w:tcPr>
          <w:p w14:paraId="5E10C57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1230</w:t>
            </w:r>
          </w:p>
        </w:tc>
        <w:tc>
          <w:tcPr>
            <w:tcW w:w="7590" w:type="dxa"/>
          </w:tcPr>
          <w:p w14:paraId="4474C7C4" w14:textId="77777777" w:rsidR="00190C4E" w:rsidRPr="009367C7" w:rsidRDefault="00190C4E">
            <w:pPr>
              <w:pStyle w:val="TableParagraph"/>
              <w:spacing w:line="274" w:lineRule="exact"/>
              <w:ind w:left="102"/>
              <w:jc w:val="both"/>
              <w:rPr>
                <w:rFonts w:ascii="Times New Roman" w:eastAsia="Times New Roman" w:hAnsi="Times New Roman" w:cs="Times New Roman"/>
                <w:sz w:val="24"/>
                <w:szCs w:val="24"/>
              </w:rPr>
            </w:pPr>
            <w:ins w:id="928" w:author="Author">
              <w:r w:rsidRPr="100AC72C">
                <w:rPr>
                  <w:rFonts w:ascii="Times New Roman"/>
                  <w:b/>
                  <w:bCs/>
                  <w:sz w:val="24"/>
                  <w:szCs w:val="24"/>
                  <w:u w:val="thick" w:color="000000"/>
                </w:rPr>
                <w:t>5.1</w:t>
              </w:r>
            </w:ins>
            <w:del w:id="929" w:author="Author">
              <w:r w:rsidRPr="100AC72C" w:rsidDel="7DA18956">
                <w:rPr>
                  <w:rFonts w:ascii="Times New Roman"/>
                  <w:b/>
                  <w:bCs/>
                  <w:sz w:val="24"/>
                  <w:szCs w:val="24"/>
                  <w:u w:val="thick"/>
                </w:rPr>
                <w:delText>13</w:delText>
              </w:r>
            </w:del>
            <w:r w:rsidRPr="100AC72C">
              <w:rPr>
                <w:rFonts w:ascii="Times New Roman"/>
                <w:b/>
                <w:bCs/>
                <w:sz w:val="24"/>
                <w:szCs w:val="24"/>
                <w:u w:val="thick" w:color="000000"/>
              </w:rPr>
              <w:t xml:space="preserve"> </w:t>
            </w:r>
            <w:r w:rsidRPr="100AC72C">
              <w:rPr>
                <w:rFonts w:ascii="Times New Roman"/>
                <w:b/>
                <w:bCs/>
                <w:spacing w:val="-1"/>
                <w:sz w:val="24"/>
                <w:szCs w:val="24"/>
                <w:u w:val="thick" w:color="000000"/>
              </w:rPr>
              <w:t>HQLA central</w:t>
            </w:r>
            <w:r w:rsidRPr="100AC72C">
              <w:rPr>
                <w:rFonts w:ascii="Times New Roman"/>
                <w:b/>
                <w:bCs/>
                <w:sz w:val="24"/>
                <w:szCs w:val="24"/>
                <w:u w:val="thick" w:color="000000"/>
              </w:rPr>
              <w:t xml:space="preserve"> </w:t>
            </w:r>
            <w:r w:rsidRPr="100AC72C">
              <w:rPr>
                <w:rFonts w:ascii="Times New Roman"/>
                <w:b/>
                <w:bCs/>
                <w:spacing w:val="-1"/>
                <w:sz w:val="24"/>
                <w:szCs w:val="24"/>
                <w:u w:val="thick" w:color="000000"/>
              </w:rPr>
              <w:t xml:space="preserve">bank eligible </w:t>
            </w:r>
            <w:r w:rsidRPr="100AC72C">
              <w:rPr>
                <w:rFonts w:ascii="Times New Roman"/>
                <w:b/>
                <w:bCs/>
                <w:spacing w:val="-1"/>
                <w:sz w:val="24"/>
                <w:szCs w:val="24"/>
                <w:u w:val="thick" w:color="000000"/>
              </w:rPr>
              <w:t>–</w:t>
            </w:r>
            <w:r w:rsidRPr="100AC72C">
              <w:rPr>
                <w:rFonts w:ascii="Times New Roman"/>
                <w:b/>
                <w:bCs/>
                <w:spacing w:val="-1"/>
                <w:sz w:val="24"/>
                <w:szCs w:val="24"/>
                <w:u w:val="thick" w:color="000000"/>
              </w:rPr>
              <w:t xml:space="preserve"> Tradable assets</w:t>
            </w:r>
          </w:p>
          <w:p w14:paraId="4F207A00"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4"/>
                <w:sz w:val="24"/>
              </w:rPr>
              <w:t xml:space="preserve"> </w:t>
            </w:r>
            <w:r w:rsidRPr="009367C7">
              <w:rPr>
                <w:rFonts w:ascii="Times New Roman"/>
                <w:sz w:val="24"/>
              </w:rPr>
              <w:t>in</w:t>
            </w:r>
            <w:r w:rsidRPr="009367C7">
              <w:rPr>
                <w:rFonts w:ascii="Times New Roman"/>
                <w:spacing w:val="14"/>
                <w:sz w:val="24"/>
              </w:rPr>
              <w:t xml:space="preserve"> </w:t>
            </w:r>
            <w:r w:rsidRPr="009367C7">
              <w:rPr>
                <w:rFonts w:ascii="Times New Roman"/>
                <w:spacing w:val="-1"/>
                <w:sz w:val="24"/>
              </w:rPr>
              <w:t>items</w:t>
            </w:r>
            <w:r w:rsidRPr="009367C7">
              <w:rPr>
                <w:rFonts w:ascii="Times New Roman"/>
                <w:spacing w:val="15"/>
                <w:sz w:val="24"/>
              </w:rPr>
              <w:t xml:space="preserve"> </w:t>
            </w:r>
            <w:r w:rsidRPr="009367C7">
              <w:rPr>
                <w:rFonts w:ascii="Times New Roman"/>
                <w:sz w:val="24"/>
              </w:rPr>
              <w:t>3.3,</w:t>
            </w:r>
            <w:r w:rsidRPr="009367C7">
              <w:rPr>
                <w:rFonts w:ascii="Times New Roman"/>
                <w:spacing w:val="15"/>
                <w:sz w:val="24"/>
              </w:rPr>
              <w:t xml:space="preserve"> </w:t>
            </w:r>
            <w:r w:rsidRPr="009367C7">
              <w:rPr>
                <w:rFonts w:ascii="Times New Roman"/>
                <w:sz w:val="24"/>
              </w:rPr>
              <w:t>3.4</w:t>
            </w:r>
            <w:r w:rsidRPr="009367C7">
              <w:rPr>
                <w:rFonts w:ascii="Times New Roman"/>
                <w:spacing w:val="15"/>
                <w:sz w:val="24"/>
              </w:rPr>
              <w:t xml:space="preserve"> </w:t>
            </w:r>
            <w:r w:rsidRPr="009367C7">
              <w:rPr>
                <w:rFonts w:ascii="Times New Roman"/>
                <w:sz w:val="24"/>
              </w:rPr>
              <w:t>and</w:t>
            </w:r>
            <w:r w:rsidRPr="009367C7">
              <w:rPr>
                <w:rFonts w:ascii="Times New Roman"/>
                <w:spacing w:val="15"/>
                <w:sz w:val="24"/>
              </w:rPr>
              <w:t xml:space="preserve"> </w:t>
            </w:r>
            <w:r w:rsidRPr="009367C7">
              <w:rPr>
                <w:rFonts w:ascii="Times New Roman"/>
                <w:sz w:val="24"/>
              </w:rPr>
              <w:t>3.5</w:t>
            </w:r>
            <w:r w:rsidRPr="009367C7">
              <w:rPr>
                <w:rFonts w:ascii="Times New Roman"/>
                <w:spacing w:val="15"/>
                <w:sz w:val="24"/>
              </w:rPr>
              <w:t xml:space="preserve"> </w:t>
            </w:r>
            <w:r w:rsidRPr="009367C7">
              <w:rPr>
                <w:rFonts w:ascii="Times New Roman"/>
                <w:spacing w:val="-1"/>
                <w:sz w:val="24"/>
              </w:rPr>
              <w:t>which</w:t>
            </w:r>
            <w:r w:rsidRPr="009367C7">
              <w:rPr>
                <w:rFonts w:ascii="Times New Roman"/>
                <w:spacing w:val="15"/>
                <w:sz w:val="24"/>
              </w:rPr>
              <w:t xml:space="preserve"> </w:t>
            </w:r>
            <w:r w:rsidRPr="009367C7">
              <w:rPr>
                <w:rFonts w:ascii="Times New Roman"/>
                <w:spacing w:val="-1"/>
                <w:sz w:val="24"/>
              </w:rPr>
              <w:t>is</w:t>
            </w:r>
            <w:r w:rsidRPr="009367C7">
              <w:rPr>
                <w:rFonts w:ascii="Times New Roman"/>
                <w:spacing w:val="15"/>
                <w:sz w:val="24"/>
              </w:rPr>
              <w:t xml:space="preserve"> </w:t>
            </w:r>
            <w:commentRangeStart w:id="930"/>
            <w:ins w:id="931" w:author="Author">
              <w:r>
                <w:rPr>
                  <w:rFonts w:ascii="Times New Roman"/>
                  <w:spacing w:val="15"/>
                  <w:sz w:val="24"/>
                </w:rPr>
                <w:t xml:space="preserve">central bank eligible. </w:t>
              </w:r>
              <w:commentRangeEnd w:id="930"/>
              <w:r w:rsidRPr="009367C7">
                <w:rPr>
                  <w:rStyle w:val="CommentReference"/>
                  <w:rFonts w:ascii="Times New Roman" w:cstheme="minorBidi"/>
                  <w:spacing w:val="-1"/>
                  <w:sz w:val="24"/>
                  <w:szCs w:val="22"/>
                </w:rPr>
                <w:commentReference w:id="930"/>
              </w:r>
            </w:ins>
            <w:del w:id="932" w:author="Author">
              <w:r w:rsidRPr="009367C7" w:rsidDel="00FF4DFE">
                <w:rPr>
                  <w:rFonts w:ascii="Times New Roman"/>
                  <w:spacing w:val="-1"/>
                  <w:sz w:val="24"/>
                </w:rPr>
                <w:delText>eligible</w:delText>
              </w:r>
              <w:r w:rsidRPr="009367C7" w:rsidDel="00FF4DFE">
                <w:rPr>
                  <w:rFonts w:ascii="Times New Roman"/>
                  <w:spacing w:val="15"/>
                  <w:sz w:val="24"/>
                </w:rPr>
                <w:delText xml:space="preserve"> </w:delText>
              </w:r>
              <w:r w:rsidRPr="009367C7" w:rsidDel="00FF4DFE">
                <w:rPr>
                  <w:rFonts w:ascii="Times New Roman"/>
                  <w:spacing w:val="-1"/>
                  <w:sz w:val="24"/>
                </w:rPr>
                <w:delText>collateral</w:delText>
              </w:r>
              <w:r w:rsidRPr="009367C7" w:rsidDel="00FF4DFE">
                <w:rPr>
                  <w:rFonts w:ascii="Times New Roman"/>
                  <w:spacing w:val="16"/>
                  <w:sz w:val="24"/>
                </w:rPr>
                <w:delText xml:space="preserve"> </w:delText>
              </w:r>
              <w:r w:rsidRPr="009367C7" w:rsidDel="00FF4DFE">
                <w:rPr>
                  <w:rFonts w:ascii="Times New Roman"/>
                  <w:spacing w:val="-1"/>
                  <w:sz w:val="24"/>
                </w:rPr>
                <w:delText>for</w:delText>
              </w:r>
              <w:r w:rsidRPr="009367C7" w:rsidDel="00FF4DFE">
                <w:rPr>
                  <w:rFonts w:ascii="Times New Roman"/>
                  <w:spacing w:val="67"/>
                  <w:sz w:val="24"/>
                </w:rPr>
                <w:delText xml:space="preserve"> </w:delText>
              </w:r>
              <w:r w:rsidRPr="009367C7" w:rsidDel="00FF4DFE">
                <w:rPr>
                  <w:rFonts w:ascii="Times New Roman"/>
                  <w:spacing w:val="-1"/>
                  <w:sz w:val="24"/>
                </w:rPr>
                <w:delText>standard</w:delText>
              </w:r>
              <w:r w:rsidRPr="009367C7" w:rsidDel="00FF4DFE">
                <w:rPr>
                  <w:rFonts w:ascii="Times New Roman"/>
                  <w:spacing w:val="-2"/>
                  <w:sz w:val="24"/>
                </w:rPr>
                <w:delText xml:space="preserve"> </w:delText>
              </w:r>
              <w:r w:rsidRPr="009367C7" w:rsidDel="00FF4DFE">
                <w:rPr>
                  <w:rFonts w:ascii="Times New Roman"/>
                  <w:spacing w:val="-1"/>
                  <w:sz w:val="24"/>
                </w:rPr>
                <w:delText>liquidity</w:delText>
              </w:r>
              <w:r w:rsidRPr="009367C7" w:rsidDel="00FF4DFE">
                <w:rPr>
                  <w:rFonts w:ascii="Times New Roman"/>
                  <w:sz w:val="24"/>
                </w:rPr>
                <w:delText xml:space="preserve"> </w:delText>
              </w:r>
              <w:r w:rsidRPr="009367C7" w:rsidDel="00FF4DFE">
                <w:rPr>
                  <w:rFonts w:ascii="Times New Roman"/>
                  <w:spacing w:val="-1"/>
                  <w:sz w:val="24"/>
                </w:rPr>
                <w:delText>operations</w:delText>
              </w:r>
              <w:r w:rsidRPr="009367C7" w:rsidDel="00FF4DFE">
                <w:rPr>
                  <w:rFonts w:ascii="Times New Roman"/>
                  <w:sz w:val="24"/>
                </w:rPr>
                <w:delText xml:space="preserve"> of</w:delText>
              </w:r>
              <w:r w:rsidRPr="009367C7" w:rsidDel="00FF4DFE">
                <w:rPr>
                  <w:rFonts w:ascii="Times New Roman"/>
                  <w:spacing w:val="-1"/>
                  <w:sz w:val="24"/>
                </w:rPr>
                <w:delText xml:space="preserve"> </w:delText>
              </w:r>
              <w:r w:rsidRPr="009367C7" w:rsidDel="00FF4DFE">
                <w:rPr>
                  <w:rFonts w:ascii="Times New Roman"/>
                  <w:sz w:val="24"/>
                </w:rPr>
                <w:delText xml:space="preserve">the </w:delText>
              </w:r>
              <w:r w:rsidRPr="009367C7" w:rsidDel="00FF4DFE">
                <w:rPr>
                  <w:rFonts w:ascii="Times New Roman"/>
                  <w:spacing w:val="-1"/>
                  <w:sz w:val="24"/>
                </w:rPr>
                <w:delText>central</w:delText>
              </w:r>
              <w:r w:rsidRPr="009367C7" w:rsidDel="00FF4DFE">
                <w:rPr>
                  <w:rFonts w:ascii="Times New Roman"/>
                  <w:sz w:val="24"/>
                </w:rPr>
                <w:delText xml:space="preserve"> bank to which the institution has direct access</w:delText>
              </w:r>
              <w:r w:rsidRPr="009367C7" w:rsidDel="00FF4DFE">
                <w:delText xml:space="preserve"> </w:delText>
              </w:r>
              <w:r w:rsidRPr="009367C7" w:rsidDel="00FF4DFE">
                <w:rPr>
                  <w:rFonts w:ascii="Times New Roman"/>
                  <w:sz w:val="24"/>
                </w:rPr>
                <w:delText>at its level of consolidation.</w:delText>
              </w:r>
            </w:del>
          </w:p>
          <w:p w14:paraId="2BF53D00" w14:textId="77777777" w:rsidR="00190C4E" w:rsidRPr="009367C7" w:rsidDel="00AE6EE3" w:rsidRDefault="00190C4E">
            <w:pPr>
              <w:pStyle w:val="TableParagraph"/>
              <w:spacing w:before="117"/>
              <w:ind w:left="102" w:right="100"/>
              <w:rPr>
                <w:ins w:id="933" w:author="Author"/>
                <w:del w:id="934" w:author="Author"/>
                <w:rFonts w:ascii="Times New Roman" w:eastAsia="Times New Roman" w:hAnsi="Times New Roman" w:cs="Times New Roman"/>
                <w:sz w:val="24"/>
                <w:szCs w:val="24"/>
              </w:rPr>
            </w:pPr>
            <w:del w:id="935" w:author="Author">
              <w:r w:rsidRPr="6956A30F" w:rsidDel="00AE6EE3">
                <w:rPr>
                  <w:rFonts w:ascii="Times New Roman"/>
                  <w:spacing w:val="-1"/>
                  <w:sz w:val="24"/>
                  <w:szCs w:val="24"/>
                </w:rPr>
                <w:delText>For</w:delText>
              </w:r>
              <w:r w:rsidRPr="6956A30F" w:rsidDel="00AE6EE3">
                <w:rPr>
                  <w:rFonts w:ascii="Times New Roman"/>
                  <w:spacing w:val="36"/>
                  <w:sz w:val="24"/>
                  <w:szCs w:val="24"/>
                </w:rPr>
                <w:delText xml:space="preserve"> </w:delText>
              </w:r>
              <w:r w:rsidRPr="6956A30F" w:rsidDel="00AE6EE3">
                <w:rPr>
                  <w:rFonts w:ascii="Times New Roman"/>
                  <w:sz w:val="24"/>
                  <w:szCs w:val="24"/>
                </w:rPr>
                <w:delText>assets</w:delText>
              </w:r>
              <w:r w:rsidRPr="6956A30F" w:rsidDel="00AE6EE3">
                <w:rPr>
                  <w:rFonts w:ascii="Times New Roman"/>
                  <w:spacing w:val="36"/>
                  <w:sz w:val="24"/>
                  <w:szCs w:val="24"/>
                </w:rPr>
                <w:delText xml:space="preserve"> </w:delText>
              </w:r>
              <w:r w:rsidRPr="6956A30F" w:rsidDel="00AE6EE3">
                <w:rPr>
                  <w:rFonts w:ascii="Times New Roman"/>
                  <w:spacing w:val="-1"/>
                  <w:sz w:val="24"/>
                  <w:szCs w:val="24"/>
                </w:rPr>
                <w:delText>denominated</w:delText>
              </w:r>
              <w:r w:rsidRPr="6956A30F" w:rsidDel="00AE6EE3">
                <w:rPr>
                  <w:rFonts w:ascii="Times New Roman"/>
                  <w:spacing w:val="36"/>
                  <w:sz w:val="24"/>
                  <w:szCs w:val="24"/>
                </w:rPr>
                <w:delText xml:space="preserve"> </w:delText>
              </w:r>
              <w:r w:rsidRPr="6956A30F" w:rsidDel="00AE6EE3">
                <w:rPr>
                  <w:rFonts w:ascii="Times New Roman"/>
                  <w:sz w:val="24"/>
                  <w:szCs w:val="24"/>
                </w:rPr>
                <w:delText>in</w:delText>
              </w:r>
              <w:r w:rsidRPr="6956A30F" w:rsidDel="00AE6EE3">
                <w:rPr>
                  <w:rFonts w:ascii="Times New Roman"/>
                  <w:spacing w:val="36"/>
                  <w:sz w:val="24"/>
                  <w:szCs w:val="24"/>
                </w:rPr>
                <w:delText xml:space="preserve"> </w:delText>
              </w:r>
              <w:r w:rsidRPr="6956A30F" w:rsidDel="00AE6EE3">
                <w:rPr>
                  <w:rFonts w:ascii="Times New Roman"/>
                  <w:sz w:val="24"/>
                  <w:szCs w:val="24"/>
                </w:rPr>
                <w:delText>a</w:delText>
              </w:r>
              <w:r w:rsidRPr="6956A30F" w:rsidDel="00AE6EE3">
                <w:rPr>
                  <w:rFonts w:ascii="Times New Roman"/>
                  <w:spacing w:val="36"/>
                  <w:sz w:val="24"/>
                  <w:szCs w:val="24"/>
                </w:rPr>
                <w:delText xml:space="preserve"> </w:delText>
              </w:r>
              <w:r w:rsidRPr="6956A30F" w:rsidDel="00AE6EE3">
                <w:rPr>
                  <w:rFonts w:ascii="Times New Roman"/>
                  <w:spacing w:val="-1"/>
                  <w:sz w:val="24"/>
                  <w:szCs w:val="24"/>
                </w:rPr>
                <w:delText>currency</w:delText>
              </w:r>
              <w:r w:rsidRPr="6956A30F" w:rsidDel="00AE6EE3">
                <w:rPr>
                  <w:rFonts w:ascii="Times New Roman"/>
                  <w:spacing w:val="36"/>
                  <w:sz w:val="24"/>
                  <w:szCs w:val="24"/>
                </w:rPr>
                <w:delText xml:space="preserve"> </w:delText>
              </w:r>
              <w:r w:rsidRPr="6956A30F" w:rsidDel="00AE6EE3">
                <w:rPr>
                  <w:rFonts w:ascii="Times New Roman"/>
                  <w:sz w:val="24"/>
                  <w:szCs w:val="24"/>
                </w:rPr>
                <w:delText>included</w:delText>
              </w:r>
              <w:r w:rsidRPr="6956A30F" w:rsidDel="00AE6EE3">
                <w:rPr>
                  <w:rFonts w:ascii="Times New Roman"/>
                  <w:spacing w:val="36"/>
                  <w:sz w:val="24"/>
                  <w:szCs w:val="24"/>
                </w:rPr>
                <w:delText xml:space="preserve"> </w:delText>
              </w:r>
              <w:r w:rsidRPr="6956A30F" w:rsidDel="00AE6EE3">
                <w:rPr>
                  <w:rFonts w:ascii="Times New Roman"/>
                  <w:spacing w:val="-1"/>
                  <w:sz w:val="24"/>
                  <w:szCs w:val="24"/>
                </w:rPr>
                <w:delText>in</w:delText>
              </w:r>
              <w:r w:rsidRPr="6956A30F" w:rsidDel="00AE6EE3">
                <w:rPr>
                  <w:rFonts w:ascii="Times New Roman"/>
                  <w:spacing w:val="36"/>
                  <w:sz w:val="24"/>
                  <w:szCs w:val="24"/>
                </w:rPr>
                <w:delText xml:space="preserve"> </w:delText>
              </w:r>
              <w:r w:rsidRPr="6956A30F" w:rsidDel="00AE6EE3">
                <w:rPr>
                  <w:rFonts w:ascii="Times New Roman"/>
                  <w:sz w:val="24"/>
                  <w:szCs w:val="24"/>
                </w:rPr>
                <w:delText>the</w:delText>
              </w:r>
              <w:r w:rsidRPr="6956A30F" w:rsidDel="00AE6EE3">
                <w:rPr>
                  <w:rFonts w:ascii="Times New Roman"/>
                  <w:spacing w:val="36"/>
                  <w:sz w:val="24"/>
                  <w:szCs w:val="24"/>
                </w:rPr>
                <w:delText xml:space="preserve"> </w:delText>
              </w:r>
              <w:r w:rsidRPr="6956A30F" w:rsidDel="00AE6EE3">
                <w:rPr>
                  <w:rFonts w:ascii="Times New Roman"/>
                  <w:spacing w:val="-1"/>
                  <w:sz w:val="24"/>
                  <w:szCs w:val="24"/>
                </w:rPr>
                <w:delText>Annex</w:delText>
              </w:r>
              <w:r w:rsidRPr="6956A30F" w:rsidDel="00AE6EE3">
                <w:rPr>
                  <w:rFonts w:ascii="Times New Roman"/>
                  <w:spacing w:val="36"/>
                  <w:sz w:val="24"/>
                  <w:szCs w:val="24"/>
                </w:rPr>
                <w:delText xml:space="preserve"> </w:delText>
              </w:r>
              <w:r w:rsidRPr="6956A30F" w:rsidDel="00AE6EE3">
                <w:rPr>
                  <w:rFonts w:ascii="Times New Roman"/>
                  <w:sz w:val="24"/>
                  <w:szCs w:val="24"/>
                </w:rPr>
                <w:delText>of</w:delText>
              </w:r>
              <w:r w:rsidRPr="6956A30F" w:rsidDel="00AE6EE3">
                <w:rPr>
                  <w:rFonts w:ascii="Times New Roman"/>
                  <w:spacing w:val="35"/>
                  <w:sz w:val="24"/>
                  <w:szCs w:val="24"/>
                </w:rPr>
                <w:delText xml:space="preserve"> </w:delText>
              </w:r>
              <w:r w:rsidRPr="6956A30F" w:rsidDel="00AE6EE3">
                <w:rPr>
                  <w:rFonts w:ascii="Times New Roman"/>
                  <w:sz w:val="24"/>
                  <w:szCs w:val="24"/>
                </w:rPr>
                <w:delText>Regulation</w:delText>
              </w:r>
              <w:r w:rsidRPr="6956A30F" w:rsidDel="00AE6EE3">
                <w:rPr>
                  <w:rFonts w:ascii="Times New Roman"/>
                  <w:spacing w:val="39"/>
                  <w:sz w:val="24"/>
                  <w:szCs w:val="24"/>
                </w:rPr>
                <w:delText xml:space="preserve"> </w:delText>
              </w:r>
              <w:r w:rsidRPr="6956A30F" w:rsidDel="00AE6EE3">
                <w:rPr>
                  <w:rFonts w:ascii="Times New Roman"/>
                  <w:spacing w:val="-1"/>
                  <w:sz w:val="24"/>
                  <w:szCs w:val="24"/>
                </w:rPr>
                <w:delText>(EU)</w:delText>
              </w:r>
              <w:r w:rsidRPr="6956A30F" w:rsidDel="00AE6EE3">
                <w:rPr>
                  <w:rFonts w:ascii="Times New Roman"/>
                  <w:spacing w:val="22"/>
                  <w:sz w:val="24"/>
                  <w:szCs w:val="24"/>
                </w:rPr>
                <w:delText xml:space="preserve"> </w:delText>
              </w:r>
              <w:r w:rsidRPr="6956A30F" w:rsidDel="00AE6EE3">
                <w:rPr>
                  <w:rFonts w:ascii="Times New Roman"/>
                  <w:spacing w:val="-1"/>
                  <w:sz w:val="24"/>
                  <w:szCs w:val="24"/>
                </w:rPr>
                <w:delText>2015/233</w:delText>
              </w:r>
              <w:r w:rsidRPr="6956A30F" w:rsidDel="00AE6EE3">
                <w:rPr>
                  <w:rFonts w:ascii="Times New Roman"/>
                  <w:spacing w:val="21"/>
                  <w:sz w:val="24"/>
                  <w:szCs w:val="24"/>
                </w:rPr>
                <w:delText xml:space="preserve"> </w:delText>
              </w:r>
              <w:r w:rsidRPr="6956A30F" w:rsidDel="00AE6EE3">
                <w:rPr>
                  <w:rFonts w:ascii="Times New Roman"/>
                  <w:sz w:val="24"/>
                  <w:szCs w:val="24"/>
                </w:rPr>
                <w:delText>as</w:delText>
              </w:r>
              <w:r w:rsidRPr="6956A30F" w:rsidDel="00AE6EE3">
                <w:rPr>
                  <w:rFonts w:ascii="Times New Roman"/>
                  <w:spacing w:val="21"/>
                  <w:sz w:val="24"/>
                  <w:szCs w:val="24"/>
                </w:rPr>
                <w:delText xml:space="preserve"> </w:delText>
              </w:r>
              <w:r w:rsidRPr="6956A30F" w:rsidDel="00AE6EE3">
                <w:rPr>
                  <w:rFonts w:ascii="Times New Roman"/>
                  <w:sz w:val="24"/>
                  <w:szCs w:val="24"/>
                </w:rPr>
                <w:delText>a</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currency</w:delText>
              </w:r>
              <w:r w:rsidRPr="6956A30F" w:rsidDel="00AE6EE3">
                <w:rPr>
                  <w:rFonts w:ascii="Times New Roman"/>
                  <w:spacing w:val="21"/>
                  <w:sz w:val="24"/>
                  <w:szCs w:val="24"/>
                </w:rPr>
                <w:delText xml:space="preserve"> </w:delText>
              </w:r>
              <w:r w:rsidRPr="6956A30F" w:rsidDel="00AE6EE3">
                <w:rPr>
                  <w:rFonts w:ascii="Times New Roman"/>
                  <w:spacing w:val="-1"/>
                  <w:sz w:val="24"/>
                  <w:szCs w:val="24"/>
                </w:rPr>
                <w:delText>with</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extremely</w:delText>
              </w:r>
              <w:r w:rsidRPr="6956A30F" w:rsidDel="00AE6EE3">
                <w:rPr>
                  <w:rFonts w:ascii="Times New Roman"/>
                  <w:spacing w:val="21"/>
                  <w:sz w:val="24"/>
                  <w:szCs w:val="24"/>
                </w:rPr>
                <w:delText xml:space="preserve"> </w:delText>
              </w:r>
              <w:r w:rsidRPr="6956A30F" w:rsidDel="00AE6EE3">
                <w:rPr>
                  <w:rFonts w:ascii="Times New Roman"/>
                  <w:spacing w:val="-1"/>
                  <w:sz w:val="24"/>
                  <w:szCs w:val="24"/>
                </w:rPr>
                <w:delText>narrow</w:delText>
              </w:r>
              <w:r w:rsidRPr="6956A30F" w:rsidDel="00AE6EE3">
                <w:rPr>
                  <w:rFonts w:ascii="Times New Roman"/>
                  <w:spacing w:val="21"/>
                  <w:sz w:val="24"/>
                  <w:szCs w:val="24"/>
                </w:rPr>
                <w:delText xml:space="preserve"> </w:delText>
              </w:r>
              <w:r w:rsidRPr="6956A30F" w:rsidDel="00AE6EE3">
                <w:rPr>
                  <w:rFonts w:ascii="Times New Roman"/>
                  <w:spacing w:val="-1"/>
                  <w:sz w:val="24"/>
                  <w:szCs w:val="24"/>
                </w:rPr>
                <w:delText>central</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bank</w:delText>
              </w:r>
              <w:r w:rsidRPr="6956A30F" w:rsidDel="00AE6EE3">
                <w:rPr>
                  <w:rFonts w:ascii="Times New Roman"/>
                  <w:spacing w:val="21"/>
                  <w:sz w:val="24"/>
                  <w:szCs w:val="24"/>
                </w:rPr>
                <w:delText xml:space="preserve"> </w:delText>
              </w:r>
              <w:r w:rsidRPr="6956A30F" w:rsidDel="00AE6EE3">
                <w:rPr>
                  <w:rFonts w:ascii="Times New Roman"/>
                  <w:spacing w:val="-1"/>
                  <w:sz w:val="24"/>
                  <w:szCs w:val="24"/>
                </w:rPr>
                <w:delText>eligibility,</w:delText>
              </w:r>
              <w:r w:rsidRPr="6956A30F" w:rsidDel="00AE6EE3">
                <w:rPr>
                  <w:rFonts w:ascii="Times New Roman"/>
                  <w:spacing w:val="87"/>
                  <w:sz w:val="24"/>
                  <w:szCs w:val="24"/>
                </w:rPr>
                <w:delText xml:space="preserve"> </w:delText>
              </w:r>
              <w:r w:rsidRPr="6956A30F" w:rsidDel="00AE6EE3">
                <w:rPr>
                  <w:rFonts w:ascii="Times New Roman"/>
                  <w:spacing w:val="-1"/>
                  <w:sz w:val="24"/>
                  <w:szCs w:val="24"/>
                </w:rPr>
                <w:delText>institutions</w:delText>
              </w:r>
              <w:r w:rsidRPr="6956A30F" w:rsidDel="00AE6EE3">
                <w:rPr>
                  <w:rFonts w:ascii="Times New Roman"/>
                  <w:sz w:val="24"/>
                  <w:szCs w:val="24"/>
                </w:rPr>
                <w:delText xml:space="preserve"> </w:delText>
              </w:r>
              <w:r w:rsidRPr="6956A30F" w:rsidDel="00AE6EE3">
                <w:rPr>
                  <w:rFonts w:ascii="Times New Roman"/>
                  <w:spacing w:val="-1"/>
                  <w:sz w:val="24"/>
                  <w:szCs w:val="24"/>
                </w:rPr>
                <w:delText xml:space="preserve">shall </w:delText>
              </w:r>
              <w:r w:rsidRPr="6956A30F" w:rsidDel="00AE6EE3">
                <w:rPr>
                  <w:rFonts w:ascii="Times New Roman"/>
                  <w:sz w:val="24"/>
                  <w:szCs w:val="24"/>
                </w:rPr>
                <w:delText>leave</w:delText>
              </w:r>
              <w:r w:rsidRPr="6956A30F" w:rsidDel="00AE6EE3">
                <w:rPr>
                  <w:rFonts w:ascii="Times New Roman"/>
                  <w:spacing w:val="-1"/>
                  <w:sz w:val="24"/>
                  <w:szCs w:val="24"/>
                </w:rPr>
                <w:delText xml:space="preserve"> this</w:delText>
              </w:r>
              <w:r w:rsidRPr="6956A30F" w:rsidDel="00AE6EE3">
                <w:rPr>
                  <w:rFonts w:ascii="Times New Roman"/>
                  <w:sz w:val="24"/>
                  <w:szCs w:val="24"/>
                </w:rPr>
                <w:delText xml:space="preserve"> </w:delText>
              </w:r>
              <w:r w:rsidRPr="6956A30F" w:rsidDel="00AE6EE3">
                <w:rPr>
                  <w:rFonts w:ascii="Times New Roman"/>
                  <w:spacing w:val="-1"/>
                  <w:sz w:val="24"/>
                  <w:szCs w:val="24"/>
                </w:rPr>
                <w:delText>field</w:delText>
              </w:r>
              <w:r w:rsidRPr="6956A30F" w:rsidDel="00AE6EE3">
                <w:rPr>
                  <w:rFonts w:ascii="Times New Roman"/>
                  <w:sz w:val="24"/>
                  <w:szCs w:val="24"/>
                </w:rPr>
                <w:delText xml:space="preserve"> </w:delText>
              </w:r>
              <w:r w:rsidRPr="6956A30F" w:rsidDel="00AE6EE3">
                <w:rPr>
                  <w:rFonts w:ascii="Times New Roman"/>
                  <w:spacing w:val="-1"/>
                  <w:sz w:val="24"/>
                  <w:szCs w:val="24"/>
                </w:rPr>
                <w:delText>blank.</w:delText>
              </w:r>
            </w:del>
          </w:p>
          <w:p w14:paraId="7A31EB29" w14:textId="77777777" w:rsidR="00190C4E" w:rsidRPr="009367C7" w:rsidRDefault="00190C4E">
            <w:pPr>
              <w:pStyle w:val="TableParagraph"/>
              <w:spacing w:before="117"/>
              <w:ind w:left="102" w:right="100"/>
              <w:rPr>
                <w:rFonts w:ascii="Times New Roman"/>
                <w:sz w:val="24"/>
                <w:szCs w:val="24"/>
              </w:rPr>
            </w:pPr>
          </w:p>
        </w:tc>
      </w:tr>
      <w:tr w:rsidR="00190C4E" w:rsidRPr="009367C7" w14:paraId="6320CDD5" w14:textId="77777777">
        <w:trPr>
          <w:trHeight w:val="304"/>
        </w:trPr>
        <w:tc>
          <w:tcPr>
            <w:tcW w:w="1418" w:type="dxa"/>
          </w:tcPr>
          <w:p w14:paraId="65AFCD61"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1241</w:t>
            </w:r>
          </w:p>
        </w:tc>
        <w:tc>
          <w:tcPr>
            <w:tcW w:w="7590" w:type="dxa"/>
          </w:tcPr>
          <w:p w14:paraId="24670178" w14:textId="77777777" w:rsidR="00190C4E" w:rsidRPr="009367C7" w:rsidRDefault="00190C4E">
            <w:pPr>
              <w:pStyle w:val="TableParagraph"/>
              <w:spacing w:before="119"/>
              <w:ind w:left="102"/>
              <w:rPr>
                <w:rFonts w:ascii="Times New Roman" w:eastAsia="Times New Roman" w:hAnsi="Times New Roman" w:cs="Times New Roman"/>
                <w:sz w:val="24"/>
                <w:szCs w:val="24"/>
              </w:rPr>
            </w:pPr>
            <w:ins w:id="936" w:author="Author">
              <w:r w:rsidRPr="100AC72C">
                <w:rPr>
                  <w:rFonts w:ascii="Times New Roman"/>
                  <w:b/>
                  <w:bCs/>
                  <w:sz w:val="24"/>
                  <w:szCs w:val="24"/>
                  <w:u w:val="thick" w:color="000000"/>
                </w:rPr>
                <w:t>5.2</w:t>
              </w:r>
            </w:ins>
            <w:del w:id="937" w:author="Author">
              <w:r w:rsidRPr="100AC72C" w:rsidDel="7DA18956">
                <w:rPr>
                  <w:rFonts w:ascii="Times New Roman"/>
                  <w:b/>
                  <w:bCs/>
                  <w:sz w:val="24"/>
                  <w:szCs w:val="24"/>
                  <w:u w:val="thick"/>
                </w:rPr>
                <w:delText>14</w:delText>
              </w:r>
            </w:del>
            <w:r w:rsidRPr="100AC72C">
              <w:rPr>
                <w:rFonts w:ascii="Times New Roman"/>
                <w:b/>
                <w:bCs/>
                <w:sz w:val="24"/>
                <w:szCs w:val="24"/>
                <w:u w:val="thick" w:color="000000"/>
              </w:rPr>
              <w:t xml:space="preserve"> </w:t>
            </w:r>
            <w:r w:rsidRPr="100AC72C">
              <w:rPr>
                <w:rFonts w:ascii="Times New Roman"/>
                <w:b/>
                <w:bCs/>
                <w:spacing w:val="-1"/>
                <w:sz w:val="24"/>
                <w:szCs w:val="24"/>
                <w:u w:val="thick" w:color="000000"/>
              </w:rPr>
              <w:t>Assets reported in 3.6 that are non-HQLA central bank eligible</w:t>
            </w:r>
          </w:p>
          <w:p w14:paraId="1EB01C68" w14:textId="77777777" w:rsidR="00190C4E" w:rsidRPr="009367C7" w:rsidRDefault="00190C4E">
            <w:pPr>
              <w:pStyle w:val="TableParagraph"/>
              <w:spacing w:before="117"/>
              <w:ind w:left="102" w:right="100"/>
              <w:rPr>
                <w:rFonts w:ascii="Times New Roman"/>
                <w:spacing w:val="-1"/>
                <w:sz w:val="24"/>
              </w:rPr>
            </w:pPr>
          </w:p>
          <w:p w14:paraId="653E8404" w14:textId="77777777" w:rsidR="00190C4E" w:rsidRPr="009367C7" w:rsidRDefault="00190C4E">
            <w:pPr>
              <w:pStyle w:val="TableParagraph"/>
              <w:spacing w:before="117"/>
              <w:ind w:left="102" w:right="100"/>
              <w:rPr>
                <w:rFonts w:ascii="Times New Roman"/>
                <w:spacing w:val="-1"/>
                <w:sz w:val="24"/>
              </w:rPr>
            </w:pPr>
            <w:r w:rsidRPr="009367C7">
              <w:rPr>
                <w:rFonts w:ascii="Times New Roman"/>
                <w:spacing w:val="-1"/>
                <w:sz w:val="24"/>
              </w:rPr>
              <w:t>The</w:t>
            </w:r>
            <w:r w:rsidRPr="009367C7">
              <w:rPr>
                <w:rFonts w:ascii="Times New Roman"/>
                <w:spacing w:val="55"/>
                <w:sz w:val="24"/>
              </w:rPr>
              <w:t xml:space="preserve"> sum of the </w:t>
            </w:r>
            <w:r w:rsidRPr="009367C7">
              <w:rPr>
                <w:rFonts w:ascii="Times New Roman"/>
                <w:spacing w:val="-1"/>
                <w:sz w:val="24"/>
              </w:rPr>
              <w:t>amounts</w:t>
            </w:r>
            <w:r w:rsidRPr="009367C7">
              <w:rPr>
                <w:rFonts w:ascii="Times New Roman"/>
                <w:spacing w:val="56"/>
                <w:sz w:val="24"/>
              </w:rPr>
              <w:t xml:space="preserve"> </w:t>
            </w:r>
            <w:r w:rsidRPr="009367C7">
              <w:rPr>
                <w:rFonts w:ascii="Times New Roman"/>
                <w:spacing w:val="-1"/>
                <w:sz w:val="24"/>
              </w:rPr>
              <w:t>reported</w:t>
            </w:r>
            <w:r w:rsidRPr="009367C7">
              <w:rPr>
                <w:rFonts w:ascii="Times New Roman"/>
                <w:spacing w:val="55"/>
                <w:sz w:val="24"/>
              </w:rPr>
              <w:t xml:space="preserve"> </w:t>
            </w:r>
            <w:r w:rsidRPr="009367C7">
              <w:rPr>
                <w:rFonts w:ascii="Times New Roman"/>
                <w:sz w:val="24"/>
              </w:rPr>
              <w:t>in</w:t>
            </w:r>
            <w:r w:rsidRPr="009367C7">
              <w:rPr>
                <w:rFonts w:ascii="Times New Roman"/>
                <w:spacing w:val="54"/>
                <w:sz w:val="24"/>
              </w:rPr>
              <w:t xml:space="preserve"> </w:t>
            </w:r>
            <w:r w:rsidRPr="009367C7">
              <w:rPr>
                <w:rFonts w:ascii="Times New Roman"/>
                <w:sz w:val="24"/>
              </w:rPr>
              <w:t>item</w:t>
            </w:r>
            <w:r w:rsidRPr="009367C7">
              <w:rPr>
                <w:rFonts w:ascii="Times New Roman"/>
                <w:spacing w:val="53"/>
                <w:sz w:val="24"/>
              </w:rPr>
              <w:t xml:space="preserve"> </w:t>
            </w:r>
            <w:r w:rsidRPr="009367C7">
              <w:rPr>
                <w:rFonts w:ascii="Times New Roman"/>
                <w:sz w:val="24"/>
              </w:rPr>
              <w:t xml:space="preserve">3.6 </w:t>
            </w:r>
            <w:r w:rsidRPr="009367C7">
              <w:rPr>
                <w:rFonts w:ascii="Times New Roman"/>
                <w:spacing w:val="-1"/>
                <w:sz w:val="24"/>
              </w:rPr>
              <w:t>which</w:t>
            </w:r>
            <w:r w:rsidRPr="009367C7">
              <w:rPr>
                <w:rFonts w:ascii="Times New Roman"/>
                <w:spacing w:val="55"/>
                <w:sz w:val="24"/>
              </w:rPr>
              <w:t xml:space="preserve"> </w:t>
            </w:r>
            <w:r w:rsidRPr="009367C7">
              <w:rPr>
                <w:rFonts w:ascii="Times New Roman"/>
                <w:sz w:val="24"/>
              </w:rPr>
              <w:t>are</w:t>
            </w:r>
            <w:ins w:id="938" w:author="Author">
              <w:r>
                <w:rPr>
                  <w:rFonts w:ascii="Times New Roman"/>
                  <w:sz w:val="24"/>
                </w:rPr>
                <w:t xml:space="preserve"> central bank eligible. </w:t>
              </w:r>
            </w:ins>
            <w:r w:rsidRPr="009367C7">
              <w:rPr>
                <w:rFonts w:ascii="Times New Roman"/>
                <w:spacing w:val="55"/>
                <w:sz w:val="24"/>
              </w:rPr>
              <w:t xml:space="preserve"> </w:t>
            </w:r>
            <w:commentRangeStart w:id="939"/>
            <w:del w:id="940" w:author="Author">
              <w:r w:rsidRPr="009367C7" w:rsidDel="00801C9F">
                <w:rPr>
                  <w:rFonts w:ascii="Times New Roman"/>
                  <w:spacing w:val="-1"/>
                  <w:sz w:val="24"/>
                </w:rPr>
                <w:delText>eligible</w:delText>
              </w:r>
              <w:r w:rsidRPr="009367C7" w:rsidDel="00801C9F">
                <w:rPr>
                  <w:rFonts w:ascii="Times New Roman"/>
                  <w:spacing w:val="55"/>
                  <w:sz w:val="24"/>
                </w:rPr>
                <w:delText xml:space="preserve"> </w:delText>
              </w:r>
              <w:r w:rsidRPr="009367C7" w:rsidDel="00801C9F">
                <w:rPr>
                  <w:rFonts w:ascii="Times New Roman"/>
                  <w:spacing w:val="-1"/>
                  <w:sz w:val="24"/>
                </w:rPr>
                <w:delText>collateral</w:delText>
              </w:r>
              <w:r w:rsidRPr="009367C7" w:rsidDel="00801C9F">
                <w:rPr>
                  <w:rFonts w:ascii="Times New Roman"/>
                  <w:spacing w:val="55"/>
                  <w:sz w:val="24"/>
                </w:rPr>
                <w:delText xml:space="preserve"> </w:delText>
              </w:r>
              <w:r w:rsidRPr="009367C7" w:rsidDel="00801C9F">
                <w:rPr>
                  <w:rFonts w:ascii="Times New Roman"/>
                  <w:spacing w:val="-1"/>
                  <w:sz w:val="24"/>
                </w:rPr>
                <w:delText>for</w:delText>
              </w:r>
              <w:r w:rsidRPr="009367C7" w:rsidDel="00801C9F">
                <w:rPr>
                  <w:rFonts w:ascii="Times New Roman"/>
                  <w:spacing w:val="55"/>
                  <w:sz w:val="24"/>
                </w:rPr>
                <w:delText xml:space="preserve"> </w:delText>
              </w:r>
              <w:r w:rsidRPr="009367C7" w:rsidDel="00801C9F">
                <w:rPr>
                  <w:rFonts w:ascii="Times New Roman"/>
                  <w:spacing w:val="-1"/>
                  <w:sz w:val="24"/>
                </w:rPr>
                <w:delText>standard</w:delText>
              </w:r>
              <w:r w:rsidRPr="009367C7" w:rsidDel="00801C9F">
                <w:rPr>
                  <w:rFonts w:ascii="Times New Roman"/>
                  <w:spacing w:val="75"/>
                  <w:sz w:val="24"/>
                </w:rPr>
                <w:delText xml:space="preserve"> </w:delText>
              </w:r>
              <w:r w:rsidRPr="009367C7" w:rsidDel="00801C9F">
                <w:rPr>
                  <w:rFonts w:ascii="Times New Roman"/>
                  <w:spacing w:val="-1"/>
                  <w:sz w:val="24"/>
                </w:rPr>
                <w:delText>liquidity</w:delText>
              </w:r>
              <w:r w:rsidRPr="009367C7" w:rsidDel="00801C9F">
                <w:rPr>
                  <w:rFonts w:ascii="Times New Roman"/>
                  <w:sz w:val="24"/>
                </w:rPr>
                <w:delText xml:space="preserve"> </w:delText>
              </w:r>
              <w:r w:rsidRPr="009367C7" w:rsidDel="00801C9F">
                <w:rPr>
                  <w:rFonts w:ascii="Times New Roman"/>
                  <w:spacing w:val="-1"/>
                  <w:sz w:val="24"/>
                </w:rPr>
                <w:delText>operations</w:delText>
              </w:r>
              <w:r w:rsidRPr="009367C7" w:rsidDel="00801C9F">
                <w:rPr>
                  <w:rFonts w:ascii="Times New Roman"/>
                  <w:sz w:val="24"/>
                </w:rPr>
                <w:delText xml:space="preserve"> of</w:delText>
              </w:r>
              <w:r w:rsidRPr="009367C7" w:rsidDel="00801C9F">
                <w:rPr>
                  <w:rFonts w:ascii="Times New Roman"/>
                  <w:spacing w:val="-1"/>
                  <w:sz w:val="24"/>
                </w:rPr>
                <w:delText xml:space="preserve"> </w:delText>
              </w:r>
              <w:r w:rsidRPr="009367C7" w:rsidDel="00801C9F">
                <w:rPr>
                  <w:rFonts w:ascii="Times New Roman"/>
                  <w:sz w:val="24"/>
                </w:rPr>
                <w:delText xml:space="preserve">the </w:delText>
              </w:r>
              <w:r w:rsidRPr="009367C7" w:rsidDel="00801C9F">
                <w:rPr>
                  <w:rFonts w:ascii="Times New Roman"/>
                  <w:spacing w:val="-1"/>
                  <w:sz w:val="24"/>
                </w:rPr>
                <w:delText>central</w:delText>
              </w:r>
              <w:r w:rsidRPr="009367C7" w:rsidDel="00801C9F">
                <w:rPr>
                  <w:rFonts w:ascii="Times New Roman"/>
                  <w:sz w:val="24"/>
                </w:rPr>
                <w:delText xml:space="preserve"> </w:delText>
              </w:r>
              <w:r w:rsidRPr="009367C7" w:rsidDel="00801C9F">
                <w:rPr>
                  <w:rFonts w:ascii="Times New Roman"/>
                  <w:spacing w:val="-1"/>
                  <w:sz w:val="24"/>
                </w:rPr>
                <w:delText xml:space="preserve">bank </w:delText>
              </w:r>
              <w:r w:rsidRPr="009367C7" w:rsidDel="00801C9F">
                <w:rPr>
                  <w:rFonts w:ascii="Times New Roman"/>
                  <w:sz w:val="24"/>
                </w:rPr>
                <w:delText xml:space="preserve">to which the </w:delText>
              </w:r>
              <w:r w:rsidRPr="009367C7" w:rsidDel="00801C9F">
                <w:rPr>
                  <w:rFonts w:ascii="Times New Roman" w:eastAsia="Times New Roman" w:hAnsi="Times New Roman" w:cs="Times New Roman"/>
                  <w:sz w:val="24"/>
                  <w:szCs w:val="24"/>
                </w:rPr>
                <w:delText>institution</w:delText>
              </w:r>
              <w:r w:rsidRPr="009367C7" w:rsidDel="00801C9F">
                <w:rPr>
                  <w:rFonts w:ascii="Times New Roman"/>
                  <w:sz w:val="24"/>
                </w:rPr>
                <w:delText xml:space="preserve"> has direct access</w:delText>
              </w:r>
              <w:r w:rsidRPr="009367C7" w:rsidDel="00801C9F">
                <w:delText xml:space="preserve"> </w:delText>
              </w:r>
              <w:r w:rsidRPr="009367C7" w:rsidDel="00801C9F">
                <w:rPr>
                  <w:rFonts w:ascii="Times New Roman"/>
                  <w:sz w:val="24"/>
                </w:rPr>
                <w:delText>at its level of consolidation</w:delText>
              </w:r>
              <w:r w:rsidRPr="009367C7" w:rsidDel="00801C9F">
                <w:rPr>
                  <w:rFonts w:ascii="Times New Roman"/>
                  <w:spacing w:val="-1"/>
                  <w:sz w:val="24"/>
                </w:rPr>
                <w:delText>.</w:delText>
              </w:r>
            </w:del>
            <w:commentRangeEnd w:id="939"/>
            <w:r w:rsidRPr="009367C7">
              <w:rPr>
                <w:rStyle w:val="CommentReference"/>
                <w:rFonts w:ascii="Times New Roman" w:cstheme="minorBidi"/>
                <w:spacing w:val="-1"/>
                <w:sz w:val="24"/>
                <w:szCs w:val="22"/>
              </w:rPr>
              <w:commentReference w:id="939"/>
            </w:r>
          </w:p>
          <w:p w14:paraId="2A5B7D2C" w14:textId="77777777" w:rsidR="00190C4E" w:rsidRPr="009367C7" w:rsidDel="00AE6EE3" w:rsidRDefault="00190C4E">
            <w:pPr>
              <w:pStyle w:val="TableParagraph"/>
              <w:spacing w:before="117"/>
              <w:ind w:left="102" w:right="100"/>
              <w:rPr>
                <w:ins w:id="941" w:author="Author"/>
                <w:del w:id="942" w:author="Author"/>
                <w:rFonts w:ascii="Times New Roman" w:eastAsia="Times New Roman" w:hAnsi="Times New Roman" w:cs="Times New Roman"/>
                <w:sz w:val="24"/>
                <w:szCs w:val="24"/>
              </w:rPr>
            </w:pPr>
            <w:del w:id="943" w:author="Author">
              <w:r w:rsidRPr="6956A30F" w:rsidDel="00AE6EE3">
                <w:rPr>
                  <w:rFonts w:ascii="Times New Roman"/>
                  <w:spacing w:val="-1"/>
                  <w:sz w:val="24"/>
                  <w:szCs w:val="24"/>
                </w:rPr>
                <w:delText>For</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assets</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denominated</w:delText>
              </w:r>
              <w:r w:rsidRPr="6956A30F" w:rsidDel="00AE6EE3">
                <w:rPr>
                  <w:rFonts w:ascii="Times New Roman"/>
                  <w:spacing w:val="20"/>
                  <w:sz w:val="24"/>
                  <w:szCs w:val="24"/>
                </w:rPr>
                <w:delText xml:space="preserve"> </w:delText>
              </w:r>
              <w:r w:rsidRPr="6956A30F" w:rsidDel="00AE6EE3">
                <w:rPr>
                  <w:rFonts w:ascii="Times New Roman"/>
                  <w:sz w:val="24"/>
                  <w:szCs w:val="24"/>
                </w:rPr>
                <w:delText>in</w:delText>
              </w:r>
              <w:r w:rsidRPr="6956A30F" w:rsidDel="00AE6EE3">
                <w:rPr>
                  <w:rFonts w:ascii="Times New Roman"/>
                  <w:spacing w:val="20"/>
                  <w:sz w:val="24"/>
                  <w:szCs w:val="24"/>
                </w:rPr>
                <w:delText xml:space="preserve"> </w:delText>
              </w:r>
              <w:r w:rsidRPr="6956A30F" w:rsidDel="00AE6EE3">
                <w:rPr>
                  <w:rFonts w:ascii="Times New Roman"/>
                  <w:sz w:val="24"/>
                  <w:szCs w:val="24"/>
                </w:rPr>
                <w:delText>a</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currency</w:delText>
              </w:r>
              <w:r w:rsidRPr="6956A30F" w:rsidDel="00AE6EE3">
                <w:rPr>
                  <w:rFonts w:ascii="Times New Roman"/>
                  <w:spacing w:val="20"/>
                  <w:sz w:val="24"/>
                  <w:szCs w:val="24"/>
                </w:rPr>
                <w:delText xml:space="preserve"> </w:delText>
              </w:r>
              <w:r w:rsidRPr="6956A30F" w:rsidDel="00AE6EE3">
                <w:rPr>
                  <w:rFonts w:ascii="Times New Roman"/>
                  <w:sz w:val="24"/>
                  <w:szCs w:val="24"/>
                </w:rPr>
                <w:delText>included</w:delText>
              </w:r>
              <w:r w:rsidRPr="6956A30F" w:rsidDel="00AE6EE3">
                <w:rPr>
                  <w:rFonts w:ascii="Times New Roman"/>
                  <w:spacing w:val="19"/>
                  <w:sz w:val="24"/>
                  <w:szCs w:val="24"/>
                </w:rPr>
                <w:delText xml:space="preserve"> </w:delText>
              </w:r>
              <w:r w:rsidRPr="6956A30F" w:rsidDel="00AE6EE3">
                <w:rPr>
                  <w:rFonts w:ascii="Times New Roman"/>
                  <w:spacing w:val="-1"/>
                  <w:sz w:val="24"/>
                  <w:szCs w:val="24"/>
                </w:rPr>
                <w:delText>in</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Regulation</w:delText>
              </w:r>
              <w:r w:rsidRPr="6956A30F" w:rsidDel="00AE6EE3">
                <w:rPr>
                  <w:rFonts w:ascii="Times New Roman"/>
                  <w:spacing w:val="20"/>
                  <w:sz w:val="24"/>
                  <w:szCs w:val="24"/>
                </w:rPr>
                <w:delText xml:space="preserve"> </w:delText>
              </w:r>
              <w:r w:rsidRPr="6956A30F" w:rsidDel="00AE6EE3">
                <w:rPr>
                  <w:rFonts w:ascii="Times New Roman"/>
                  <w:spacing w:val="-1"/>
                  <w:sz w:val="24"/>
                  <w:szCs w:val="24"/>
                </w:rPr>
                <w:delText>(EU)</w:delText>
              </w:r>
              <w:r w:rsidRPr="6956A30F" w:rsidDel="00AE6EE3">
                <w:rPr>
                  <w:rFonts w:ascii="Times New Roman"/>
                  <w:spacing w:val="20"/>
                  <w:sz w:val="24"/>
                  <w:szCs w:val="24"/>
                </w:rPr>
                <w:delText xml:space="preserve"> </w:delText>
              </w:r>
              <w:r w:rsidRPr="6956A30F" w:rsidDel="00AE6EE3">
                <w:rPr>
                  <w:rFonts w:ascii="Times New Roman"/>
                  <w:sz w:val="24"/>
                  <w:szCs w:val="24"/>
                </w:rPr>
                <w:delText>2015/233</w:delText>
              </w:r>
              <w:r w:rsidRPr="6956A30F" w:rsidDel="00AE6EE3">
                <w:rPr>
                  <w:rFonts w:ascii="Times New Roman"/>
                  <w:spacing w:val="51"/>
                  <w:sz w:val="24"/>
                  <w:szCs w:val="24"/>
                </w:rPr>
                <w:delText xml:space="preserve"> </w:delText>
              </w:r>
              <w:r w:rsidRPr="6956A30F" w:rsidDel="00AE6EE3">
                <w:rPr>
                  <w:rFonts w:ascii="Times New Roman"/>
                  <w:sz w:val="24"/>
                  <w:szCs w:val="24"/>
                </w:rPr>
                <w:delText>as</w:delText>
              </w:r>
              <w:r w:rsidRPr="6956A30F" w:rsidDel="00AE6EE3">
                <w:rPr>
                  <w:rFonts w:ascii="Times New Roman"/>
                  <w:spacing w:val="8"/>
                  <w:sz w:val="24"/>
                  <w:szCs w:val="24"/>
                </w:rPr>
                <w:delText xml:space="preserve"> </w:delText>
              </w:r>
              <w:r w:rsidRPr="6956A30F" w:rsidDel="00AE6EE3">
                <w:rPr>
                  <w:rFonts w:ascii="Times New Roman"/>
                  <w:sz w:val="24"/>
                  <w:szCs w:val="24"/>
                </w:rPr>
                <w:delText>a</w:delText>
              </w:r>
              <w:r w:rsidRPr="6956A30F" w:rsidDel="00AE6EE3">
                <w:rPr>
                  <w:rFonts w:ascii="Times New Roman"/>
                  <w:spacing w:val="7"/>
                  <w:sz w:val="24"/>
                  <w:szCs w:val="24"/>
                </w:rPr>
                <w:delText xml:space="preserve"> </w:delText>
              </w:r>
              <w:r w:rsidRPr="6956A30F" w:rsidDel="00AE6EE3">
                <w:rPr>
                  <w:rFonts w:ascii="Times New Roman"/>
                  <w:spacing w:val="-1"/>
                  <w:sz w:val="24"/>
                  <w:szCs w:val="24"/>
                </w:rPr>
                <w:delText>currency</w:delText>
              </w:r>
              <w:r w:rsidRPr="6956A30F" w:rsidDel="00AE6EE3">
                <w:rPr>
                  <w:rFonts w:ascii="Times New Roman"/>
                  <w:spacing w:val="8"/>
                  <w:sz w:val="24"/>
                  <w:szCs w:val="24"/>
                </w:rPr>
                <w:delText xml:space="preserve"> </w:delText>
              </w:r>
              <w:r w:rsidRPr="6956A30F" w:rsidDel="00AE6EE3">
                <w:rPr>
                  <w:rFonts w:ascii="Times New Roman"/>
                  <w:spacing w:val="-1"/>
                  <w:sz w:val="24"/>
                  <w:szCs w:val="24"/>
                </w:rPr>
                <w:delText>with</w:delText>
              </w:r>
              <w:r w:rsidRPr="6956A30F" w:rsidDel="00AE6EE3">
                <w:rPr>
                  <w:rFonts w:ascii="Times New Roman"/>
                  <w:spacing w:val="8"/>
                  <w:sz w:val="24"/>
                  <w:szCs w:val="24"/>
                </w:rPr>
                <w:delText xml:space="preserve"> </w:delText>
              </w:r>
              <w:r w:rsidRPr="6956A30F" w:rsidDel="00AE6EE3">
                <w:rPr>
                  <w:rFonts w:ascii="Times New Roman"/>
                  <w:spacing w:val="-1"/>
                  <w:sz w:val="24"/>
                  <w:szCs w:val="24"/>
                </w:rPr>
                <w:delText>extremely</w:delText>
              </w:r>
              <w:r w:rsidRPr="6956A30F" w:rsidDel="00AE6EE3">
                <w:rPr>
                  <w:rFonts w:ascii="Times New Roman"/>
                  <w:spacing w:val="8"/>
                  <w:sz w:val="24"/>
                  <w:szCs w:val="24"/>
                </w:rPr>
                <w:delText xml:space="preserve"> </w:delText>
              </w:r>
              <w:r w:rsidRPr="6956A30F" w:rsidDel="00AE6EE3">
                <w:rPr>
                  <w:rFonts w:ascii="Times New Roman"/>
                  <w:sz w:val="24"/>
                  <w:szCs w:val="24"/>
                </w:rPr>
                <w:delText>narrow</w:delText>
              </w:r>
              <w:r w:rsidRPr="6956A30F" w:rsidDel="00AE6EE3">
                <w:rPr>
                  <w:rFonts w:ascii="Times New Roman"/>
                  <w:spacing w:val="7"/>
                  <w:sz w:val="24"/>
                  <w:szCs w:val="24"/>
                </w:rPr>
                <w:delText xml:space="preserve"> </w:delText>
              </w:r>
              <w:r w:rsidRPr="6956A30F" w:rsidDel="00AE6EE3">
                <w:rPr>
                  <w:rFonts w:ascii="Times New Roman"/>
                  <w:spacing w:val="-1"/>
                  <w:sz w:val="24"/>
                  <w:szCs w:val="24"/>
                </w:rPr>
                <w:delText>central</w:delText>
              </w:r>
              <w:r w:rsidRPr="6956A30F" w:rsidDel="00AE6EE3">
                <w:rPr>
                  <w:rFonts w:ascii="Times New Roman"/>
                  <w:spacing w:val="7"/>
                  <w:sz w:val="24"/>
                  <w:szCs w:val="24"/>
                </w:rPr>
                <w:delText xml:space="preserve"> </w:delText>
              </w:r>
              <w:r w:rsidRPr="6956A30F" w:rsidDel="00AE6EE3">
                <w:rPr>
                  <w:rFonts w:ascii="Times New Roman"/>
                  <w:spacing w:val="-1"/>
                  <w:sz w:val="24"/>
                  <w:szCs w:val="24"/>
                </w:rPr>
                <w:delText>bank</w:delText>
              </w:r>
              <w:r w:rsidRPr="6956A30F" w:rsidDel="00AE6EE3">
                <w:rPr>
                  <w:rFonts w:ascii="Times New Roman"/>
                  <w:spacing w:val="8"/>
                  <w:sz w:val="24"/>
                  <w:szCs w:val="24"/>
                </w:rPr>
                <w:delText xml:space="preserve"> </w:delText>
              </w:r>
              <w:r w:rsidRPr="6956A30F" w:rsidDel="00AE6EE3">
                <w:rPr>
                  <w:rFonts w:ascii="Times New Roman"/>
                  <w:spacing w:val="-1"/>
                  <w:sz w:val="24"/>
                  <w:szCs w:val="24"/>
                </w:rPr>
                <w:delText>eligibility,</w:delText>
              </w:r>
              <w:r w:rsidRPr="6956A30F" w:rsidDel="00AE6EE3">
                <w:rPr>
                  <w:rFonts w:ascii="Times New Roman"/>
                  <w:spacing w:val="7"/>
                  <w:sz w:val="24"/>
                  <w:szCs w:val="24"/>
                </w:rPr>
                <w:delText xml:space="preserve"> </w:delText>
              </w:r>
              <w:r w:rsidRPr="6956A30F" w:rsidDel="00AE6EE3">
                <w:rPr>
                  <w:rFonts w:ascii="Times New Roman"/>
                  <w:spacing w:val="-1"/>
                  <w:sz w:val="24"/>
                  <w:szCs w:val="24"/>
                </w:rPr>
                <w:delText>institutions</w:delText>
              </w:r>
              <w:r w:rsidRPr="6956A30F" w:rsidDel="00AE6EE3">
                <w:rPr>
                  <w:rFonts w:ascii="Times New Roman"/>
                  <w:spacing w:val="6"/>
                  <w:sz w:val="24"/>
                  <w:szCs w:val="24"/>
                </w:rPr>
                <w:delText xml:space="preserve"> </w:delText>
              </w:r>
              <w:r w:rsidRPr="6956A30F" w:rsidDel="00AE6EE3">
                <w:rPr>
                  <w:rFonts w:ascii="Times New Roman"/>
                  <w:sz w:val="24"/>
                  <w:szCs w:val="24"/>
                </w:rPr>
                <w:delText>shall</w:delText>
              </w:r>
              <w:r w:rsidRPr="6956A30F" w:rsidDel="00AE6EE3">
                <w:rPr>
                  <w:rFonts w:ascii="Times New Roman"/>
                  <w:spacing w:val="75"/>
                  <w:sz w:val="24"/>
                  <w:szCs w:val="24"/>
                </w:rPr>
                <w:delText xml:space="preserve"> </w:delText>
              </w:r>
              <w:r w:rsidRPr="6956A30F" w:rsidDel="00AE6EE3">
                <w:rPr>
                  <w:rFonts w:ascii="Times New Roman"/>
                  <w:sz w:val="24"/>
                  <w:szCs w:val="24"/>
                </w:rPr>
                <w:delText>leave</w:delText>
              </w:r>
              <w:r w:rsidRPr="6956A30F" w:rsidDel="00AE6EE3">
                <w:rPr>
                  <w:rFonts w:ascii="Times New Roman"/>
                  <w:spacing w:val="-1"/>
                  <w:sz w:val="24"/>
                  <w:szCs w:val="24"/>
                </w:rPr>
                <w:delText xml:space="preserve"> </w:delText>
              </w:r>
              <w:r w:rsidRPr="6956A30F" w:rsidDel="00AE6EE3">
                <w:rPr>
                  <w:rFonts w:ascii="Times New Roman"/>
                  <w:sz w:val="24"/>
                  <w:szCs w:val="24"/>
                </w:rPr>
                <w:delText xml:space="preserve">this </w:delText>
              </w:r>
              <w:r w:rsidRPr="6956A30F" w:rsidDel="00AE6EE3">
                <w:rPr>
                  <w:rFonts w:ascii="Times New Roman"/>
                  <w:spacing w:val="-1"/>
                  <w:sz w:val="24"/>
                  <w:szCs w:val="24"/>
                </w:rPr>
                <w:delText>field</w:delText>
              </w:r>
              <w:r w:rsidRPr="6956A30F" w:rsidDel="00AE6EE3">
                <w:rPr>
                  <w:rFonts w:ascii="Times New Roman"/>
                  <w:sz w:val="24"/>
                  <w:szCs w:val="24"/>
                </w:rPr>
                <w:delText xml:space="preserve"> blank.</w:delText>
              </w:r>
            </w:del>
          </w:p>
          <w:p w14:paraId="12DDD428" w14:textId="77777777" w:rsidR="00190C4E" w:rsidRPr="009367C7" w:rsidRDefault="00190C4E">
            <w:pPr>
              <w:pStyle w:val="TableParagraph"/>
              <w:spacing w:before="117"/>
              <w:ind w:left="102" w:right="100"/>
              <w:rPr>
                <w:rFonts w:ascii="Times New Roman"/>
                <w:sz w:val="24"/>
                <w:szCs w:val="24"/>
              </w:rPr>
            </w:pPr>
          </w:p>
        </w:tc>
      </w:tr>
      <w:tr w:rsidR="00190C4E" w:rsidRPr="009367C7" w14:paraId="6FACA25F" w14:textId="77777777">
        <w:trPr>
          <w:trHeight w:val="304"/>
        </w:trPr>
        <w:tc>
          <w:tcPr>
            <w:tcW w:w="1418" w:type="dxa"/>
          </w:tcPr>
          <w:p w14:paraId="7C855345" w14:textId="77777777" w:rsidR="00190C4E" w:rsidRPr="009367C7" w:rsidRDefault="00190C4E">
            <w:pPr>
              <w:pStyle w:val="TableParagraph"/>
              <w:spacing w:before="118"/>
              <w:ind w:left="57" w:right="96"/>
              <w:jc w:val="both"/>
              <w:rPr>
                <w:rFonts w:ascii="Times New Roman"/>
                <w:sz w:val="24"/>
              </w:rPr>
            </w:pPr>
            <w:del w:id="944" w:author="Author">
              <w:r w:rsidRPr="009367C7" w:rsidDel="00774DC7">
                <w:rPr>
                  <w:rFonts w:ascii="Times New Roman"/>
                  <w:sz w:val="24"/>
                </w:rPr>
                <w:lastRenderedPageBreak/>
                <w:delText>1270</w:delText>
              </w:r>
            </w:del>
          </w:p>
        </w:tc>
        <w:tc>
          <w:tcPr>
            <w:tcW w:w="7590" w:type="dxa"/>
          </w:tcPr>
          <w:p w14:paraId="21D877AD" w14:textId="6EB89284" w:rsidR="00190C4E" w:rsidRPr="009367C7" w:rsidDel="00774DC7" w:rsidRDefault="00190C4E">
            <w:pPr>
              <w:pStyle w:val="TableParagraph"/>
              <w:spacing w:before="119"/>
              <w:ind w:left="102"/>
              <w:rPr>
                <w:del w:id="945" w:author="Author"/>
                <w:rFonts w:ascii="Times New Roman" w:eastAsia="Times New Roman" w:hAnsi="Times New Roman" w:cs="Times New Roman"/>
                <w:sz w:val="24"/>
                <w:szCs w:val="24"/>
              </w:rPr>
            </w:pPr>
            <w:ins w:id="946" w:author="Author">
              <w:del w:id="947" w:author="Author">
                <w:r w:rsidRPr="100AC72C" w:rsidDel="00774DC7">
                  <w:rPr>
                    <w:rFonts w:ascii="Times New Roman"/>
                    <w:b/>
                    <w:bCs/>
                    <w:sz w:val="24"/>
                    <w:szCs w:val="24"/>
                    <w:u w:val="thick" w:color="000000"/>
                  </w:rPr>
                  <w:delText>5.3</w:delText>
                </w:r>
              </w:del>
            </w:ins>
            <w:del w:id="948" w:author="Author">
              <w:r w:rsidRPr="100AC72C" w:rsidDel="00774DC7">
                <w:rPr>
                  <w:rFonts w:ascii="Times New Roman"/>
                  <w:b/>
                  <w:bCs/>
                  <w:sz w:val="24"/>
                  <w:szCs w:val="24"/>
                  <w:u w:val="thick"/>
                </w:rPr>
                <w:delText>17</w:delText>
              </w:r>
              <w:r w:rsidRPr="100AC72C" w:rsidDel="00774DC7">
                <w:rPr>
                  <w:rFonts w:ascii="Times New Roman"/>
                  <w:b/>
                  <w:bCs/>
                  <w:sz w:val="24"/>
                  <w:szCs w:val="24"/>
                  <w:u w:val="thick" w:color="000000"/>
                </w:rPr>
                <w:delText xml:space="preserve"> </w:delText>
              </w:r>
              <w:r w:rsidRPr="100AC72C" w:rsidDel="00774DC7">
                <w:rPr>
                  <w:rFonts w:ascii="Times New Roman"/>
                  <w:b/>
                  <w:bCs/>
                  <w:spacing w:val="-1"/>
                  <w:sz w:val="24"/>
                  <w:szCs w:val="24"/>
                  <w:u w:val="thick" w:color="000000"/>
                </w:rPr>
                <w:delText>Behavioural</w:delText>
              </w:r>
              <w:r w:rsidRPr="100AC72C" w:rsidDel="00774DC7">
                <w:rPr>
                  <w:rFonts w:ascii="Times New Roman"/>
                  <w:b/>
                  <w:bCs/>
                  <w:sz w:val="24"/>
                  <w:szCs w:val="24"/>
                  <w:u w:val="thick" w:color="000000"/>
                </w:rPr>
                <w:delText xml:space="preserve"> </w:delText>
              </w:r>
              <w:r w:rsidRPr="100AC72C" w:rsidDel="00774DC7">
                <w:rPr>
                  <w:rFonts w:ascii="Times New Roman"/>
                  <w:b/>
                  <w:bCs/>
                  <w:spacing w:val="-1"/>
                  <w:sz w:val="24"/>
                  <w:szCs w:val="24"/>
                  <w:u w:val="thick" w:color="000000"/>
                </w:rPr>
                <w:delText>outflows</w:delText>
              </w:r>
              <w:r w:rsidRPr="100AC72C" w:rsidDel="00774DC7">
                <w:rPr>
                  <w:rFonts w:ascii="Times New Roman"/>
                  <w:b/>
                  <w:bCs/>
                  <w:sz w:val="24"/>
                  <w:szCs w:val="24"/>
                  <w:u w:val="thick" w:color="000000"/>
                </w:rPr>
                <w:delText xml:space="preserve"> from </w:delText>
              </w:r>
              <w:r w:rsidRPr="100AC72C" w:rsidDel="00774DC7">
                <w:rPr>
                  <w:rFonts w:ascii="Times New Roman"/>
                  <w:b/>
                  <w:bCs/>
                  <w:spacing w:val="-1"/>
                  <w:sz w:val="24"/>
                  <w:szCs w:val="24"/>
                  <w:u w:val="thick" w:color="000000"/>
                </w:rPr>
                <w:delText>deposits</w:delText>
              </w:r>
            </w:del>
          </w:p>
          <w:p w14:paraId="0873FA33" w14:textId="7FEBA2CE" w:rsidR="00190C4E" w:rsidRPr="009367C7" w:rsidDel="00774DC7" w:rsidRDefault="00190C4E">
            <w:pPr>
              <w:pStyle w:val="TableParagraph"/>
              <w:spacing w:before="117"/>
              <w:ind w:left="102" w:right="100"/>
              <w:rPr>
                <w:del w:id="949" w:author="Author"/>
                <w:rFonts w:ascii="Times New Roman" w:eastAsia="Times New Roman" w:hAnsi="Times New Roman" w:cs="Times New Roman"/>
                <w:sz w:val="24"/>
                <w:szCs w:val="24"/>
              </w:rPr>
            </w:pPr>
            <w:del w:id="950" w:author="Author">
              <w:r w:rsidRPr="009367C7" w:rsidDel="00774DC7">
                <w:rPr>
                  <w:rFonts w:ascii="Times New Roman" w:eastAsia="Times New Roman" w:hAnsi="Times New Roman" w:cs="Times New Roman"/>
                  <w:spacing w:val="-1"/>
                  <w:sz w:val="24"/>
                  <w:szCs w:val="24"/>
                </w:rPr>
                <w:delText>The</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amount</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reported</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z w:val="24"/>
                  <w:szCs w:val="24"/>
                </w:rPr>
                <w:delText>in</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item</w:delText>
              </w:r>
              <w:r w:rsidRPr="009367C7" w:rsidDel="00774DC7">
                <w:rPr>
                  <w:rFonts w:ascii="Times New Roman" w:eastAsia="Times New Roman" w:hAnsi="Times New Roman" w:cs="Times New Roman"/>
                  <w:spacing w:val="5"/>
                  <w:sz w:val="24"/>
                  <w:szCs w:val="24"/>
                </w:rPr>
                <w:delText xml:space="preserve"> </w:delText>
              </w:r>
              <w:r w:rsidRPr="009367C7" w:rsidDel="00774DC7">
                <w:rPr>
                  <w:rFonts w:ascii="Times New Roman" w:eastAsia="Times New Roman" w:hAnsi="Times New Roman" w:cs="Times New Roman"/>
                  <w:sz w:val="24"/>
                  <w:szCs w:val="24"/>
                </w:rPr>
                <w:delText>1.3</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redistributed</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into</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time</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z w:val="24"/>
                  <w:szCs w:val="24"/>
                </w:rPr>
                <w:delText>buckets</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in accordance with</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pacing w:val="-1"/>
                  <w:sz w:val="24"/>
                  <w:szCs w:val="24"/>
                </w:rPr>
                <w:delText>behavioural</w:delText>
              </w:r>
              <w:r w:rsidRPr="009367C7" w:rsidDel="00774DC7">
                <w:rPr>
                  <w:rFonts w:ascii="Times New Roman" w:eastAsia="Times New Roman" w:hAnsi="Times New Roman" w:cs="Times New Roman"/>
                  <w:spacing w:val="4"/>
                  <w:sz w:val="24"/>
                  <w:szCs w:val="24"/>
                </w:rPr>
                <w:delText xml:space="preserve"> </w:delText>
              </w:r>
              <w:r w:rsidRPr="009367C7" w:rsidDel="00774DC7">
                <w:rPr>
                  <w:rFonts w:ascii="Times New Roman" w:eastAsia="Times New Roman" w:hAnsi="Times New Roman" w:cs="Times New Roman"/>
                  <w:spacing w:val="-1"/>
                  <w:sz w:val="24"/>
                  <w:szCs w:val="24"/>
                </w:rPr>
                <w:delText>maturity</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on</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a</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pacing w:val="-1"/>
                  <w:sz w:val="24"/>
                  <w:szCs w:val="24"/>
                </w:rPr>
                <w:delText>‘business as usual</w:delText>
              </w:r>
              <w:r w:rsidRPr="009367C7" w:rsidDel="00774DC7">
                <w:rPr>
                  <w:rFonts w:ascii="Times New Roman" w:eastAsia="Times New Roman" w:hAnsi="Times New Roman" w:cs="Times New Roman"/>
                  <w:sz w:val="24"/>
                  <w:szCs w:val="24"/>
                </w:rPr>
                <w:delText>’</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z w:val="24"/>
                  <w:szCs w:val="24"/>
                </w:rPr>
                <w:delText>basis</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used</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pacing w:val="-1"/>
                  <w:sz w:val="24"/>
                  <w:szCs w:val="24"/>
                </w:rPr>
                <w:delText>for</w:delText>
              </w:r>
              <w:r w:rsidRPr="009367C7" w:rsidDel="00774DC7">
                <w:rPr>
                  <w:rFonts w:ascii="Times New Roman" w:eastAsia="Times New Roman" w:hAnsi="Times New Roman" w:cs="Times New Roman"/>
                  <w:spacing w:val="4"/>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pacing w:val="-1"/>
                  <w:sz w:val="24"/>
                  <w:szCs w:val="24"/>
                </w:rPr>
                <w:delText>purpose</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of</w:delText>
              </w:r>
              <w:r w:rsidRPr="009367C7" w:rsidDel="00774DC7">
                <w:rPr>
                  <w:rFonts w:ascii="Times New Roman" w:eastAsia="Times New Roman" w:hAnsi="Times New Roman" w:cs="Times New Roman"/>
                  <w:spacing w:val="55"/>
                  <w:sz w:val="24"/>
                  <w:szCs w:val="24"/>
                </w:rPr>
                <w:delText xml:space="preserve"> </w:delText>
              </w:r>
              <w:r w:rsidRPr="009367C7" w:rsidDel="00774DC7">
                <w:rPr>
                  <w:rFonts w:ascii="Times New Roman" w:eastAsia="Times New Roman" w:hAnsi="Times New Roman" w:cs="Times New Roman"/>
                  <w:sz w:val="24"/>
                  <w:szCs w:val="24"/>
                </w:rPr>
                <w:delText xml:space="preserve">the </w:delText>
              </w:r>
              <w:r w:rsidRPr="009367C7" w:rsidDel="00774DC7">
                <w:rPr>
                  <w:rFonts w:ascii="Times New Roman" w:eastAsia="Times New Roman" w:hAnsi="Times New Roman" w:cs="Times New Roman"/>
                  <w:spacing w:val="-1"/>
                  <w:sz w:val="24"/>
                  <w:szCs w:val="24"/>
                </w:rPr>
                <w:delText>liquidity</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z w:val="24"/>
                  <w:szCs w:val="24"/>
                </w:rPr>
                <w:delText xml:space="preserve">risk </w:delText>
              </w:r>
              <w:r w:rsidRPr="009367C7" w:rsidDel="00774DC7">
                <w:rPr>
                  <w:rFonts w:ascii="Times New Roman" w:eastAsia="Times New Roman" w:hAnsi="Times New Roman" w:cs="Times New Roman"/>
                  <w:spacing w:val="-1"/>
                  <w:sz w:val="24"/>
                  <w:szCs w:val="24"/>
                </w:rPr>
                <w:delText>management</w:delText>
              </w:r>
              <w:r w:rsidRPr="009367C7" w:rsidDel="00774DC7">
                <w:rPr>
                  <w:rFonts w:ascii="Times New Roman" w:eastAsia="Times New Roman" w:hAnsi="Times New Roman" w:cs="Times New Roman"/>
                  <w:sz w:val="24"/>
                  <w:szCs w:val="24"/>
                </w:rPr>
                <w:delText xml:space="preserve"> of</w:delText>
              </w:r>
              <w:r w:rsidRPr="009367C7" w:rsidDel="00774DC7">
                <w:rPr>
                  <w:rFonts w:ascii="Times New Roman" w:eastAsia="Times New Roman" w:hAnsi="Times New Roman" w:cs="Times New Roman"/>
                  <w:spacing w:val="-1"/>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1"/>
                  <w:sz w:val="24"/>
                  <w:szCs w:val="24"/>
                </w:rPr>
                <w:delText xml:space="preserve"> </w:delText>
              </w:r>
              <w:r w:rsidRPr="009367C7" w:rsidDel="00774DC7">
                <w:rPr>
                  <w:rFonts w:ascii="Times New Roman" w:eastAsia="Times New Roman" w:hAnsi="Times New Roman" w:cs="Times New Roman"/>
                  <w:spacing w:val="-1"/>
                  <w:sz w:val="24"/>
                  <w:szCs w:val="24"/>
                </w:rPr>
                <w:delText>reporting</w:delText>
              </w:r>
              <w:r w:rsidRPr="009367C7" w:rsidDel="00774DC7">
                <w:rPr>
                  <w:rFonts w:ascii="Times New Roman" w:eastAsia="Times New Roman" w:hAnsi="Times New Roman" w:cs="Times New Roman"/>
                  <w:sz w:val="24"/>
                  <w:szCs w:val="24"/>
                </w:rPr>
                <w:delText xml:space="preserve"> </w:delText>
              </w:r>
              <w:r w:rsidRPr="009367C7" w:rsidDel="00774DC7">
                <w:rPr>
                  <w:rFonts w:ascii="Times New Roman" w:eastAsia="Times New Roman" w:hAnsi="Times New Roman" w:cs="Times New Roman"/>
                  <w:spacing w:val="-1"/>
                  <w:sz w:val="24"/>
                  <w:szCs w:val="24"/>
                </w:rPr>
                <w:delText xml:space="preserve">institution. </w:delText>
              </w:r>
              <w:r w:rsidRPr="009367C7" w:rsidDel="00774DC7">
                <w:rPr>
                  <w:rFonts w:ascii="Times New Roman"/>
                  <w:spacing w:val="-1"/>
                  <w:sz w:val="24"/>
                </w:rPr>
                <w:delText xml:space="preserve">For the purposes of this field, </w:delText>
              </w:r>
              <w:r w:rsidRPr="009367C7" w:rsidDel="00774DC7">
                <w:rPr>
                  <w:rFonts w:ascii="Times New Roman"/>
                  <w:spacing w:val="-1"/>
                  <w:sz w:val="24"/>
                </w:rPr>
                <w:delText>‘</w:delText>
              </w:r>
              <w:r w:rsidRPr="009367C7" w:rsidDel="00774DC7">
                <w:rPr>
                  <w:rFonts w:ascii="Times New Roman"/>
                  <w:spacing w:val="-1"/>
                  <w:sz w:val="24"/>
                </w:rPr>
                <w:delText>business as usual</w:delText>
              </w:r>
              <w:r w:rsidRPr="009367C7" w:rsidDel="00774DC7">
                <w:rPr>
                  <w:rFonts w:ascii="Times New Roman"/>
                  <w:spacing w:val="-1"/>
                  <w:sz w:val="24"/>
                </w:rPr>
                <w:delText>’</w:delText>
              </w:r>
              <w:r w:rsidRPr="009367C7" w:rsidDel="00774DC7">
                <w:rPr>
                  <w:rFonts w:ascii="Times New Roman"/>
                  <w:spacing w:val="-1"/>
                  <w:sz w:val="24"/>
                </w:rPr>
                <w:delText xml:space="preserve"> shall mean </w:delText>
              </w:r>
              <w:r w:rsidRPr="009367C7" w:rsidDel="00774DC7">
                <w:rPr>
                  <w:rFonts w:ascii="Times New Roman"/>
                  <w:spacing w:val="-1"/>
                  <w:sz w:val="24"/>
                </w:rPr>
                <w:delText>‘</w:delText>
              </w:r>
              <w:r w:rsidRPr="009367C7" w:rsidDel="00774DC7">
                <w:rPr>
                  <w:rFonts w:ascii="Times New Roman"/>
                  <w:spacing w:val="-1"/>
                  <w:sz w:val="24"/>
                </w:rPr>
                <w:delText>a situation without any liquidity stress assumption.</w:delText>
              </w:r>
            </w:del>
          </w:p>
          <w:p w14:paraId="64521B8A" w14:textId="026BFEF6" w:rsidR="00190C4E" w:rsidRPr="009367C7" w:rsidDel="00774DC7" w:rsidRDefault="00190C4E">
            <w:pPr>
              <w:pStyle w:val="TableParagraph"/>
              <w:spacing w:before="117"/>
              <w:ind w:left="102" w:right="100"/>
              <w:rPr>
                <w:del w:id="951" w:author="Author"/>
                <w:rFonts w:ascii="Times New Roman" w:eastAsia="Times New Roman" w:hAnsi="Times New Roman" w:cs="Times New Roman"/>
                <w:sz w:val="24"/>
                <w:szCs w:val="24"/>
              </w:rPr>
            </w:pPr>
            <w:del w:id="952" w:author="Author">
              <w:r w:rsidRPr="009367C7" w:rsidDel="00774DC7">
                <w:rPr>
                  <w:rFonts w:ascii="Times New Roman" w:eastAsia="Times New Roman" w:hAnsi="Times New Roman" w:cs="Times New Roman"/>
                  <w:spacing w:val="-1"/>
                  <w:sz w:val="24"/>
                  <w:szCs w:val="24"/>
                </w:rPr>
                <w:delText xml:space="preserve">The </w:delText>
              </w:r>
              <w:r w:rsidRPr="009367C7" w:rsidDel="00774DC7">
                <w:rPr>
                  <w:rFonts w:ascii="Times New Roman"/>
                  <w:spacing w:val="-1"/>
                  <w:sz w:val="24"/>
                </w:rPr>
                <w:delText>distribution</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z w:val="24"/>
                  <w:szCs w:val="24"/>
                </w:rPr>
                <w:delText>shall</w:delText>
              </w:r>
              <w:r w:rsidRPr="009367C7" w:rsidDel="00774DC7">
                <w:rPr>
                  <w:rFonts w:ascii="Times New Roman" w:eastAsia="Times New Roman" w:hAnsi="Times New Roman" w:cs="Times New Roman"/>
                  <w:spacing w:val="-1"/>
                  <w:sz w:val="24"/>
                  <w:szCs w:val="24"/>
                </w:rPr>
                <w:delText xml:space="preserve"> reflect </w:delText>
              </w:r>
              <w:r w:rsidRPr="009367C7" w:rsidDel="00774DC7">
                <w:rPr>
                  <w:rFonts w:ascii="Times New Roman" w:eastAsia="Times New Roman" w:hAnsi="Times New Roman" w:cs="Times New Roman"/>
                  <w:sz w:val="24"/>
                  <w:szCs w:val="24"/>
                </w:rPr>
                <w:delText xml:space="preserve">the </w:delText>
              </w:r>
              <w:r w:rsidRPr="009367C7" w:rsidDel="00774DC7">
                <w:rPr>
                  <w:rFonts w:ascii="Times New Roman" w:eastAsia="Times New Roman" w:hAnsi="Times New Roman" w:cs="Times New Roman"/>
                  <w:spacing w:val="-1"/>
                  <w:sz w:val="24"/>
                  <w:szCs w:val="24"/>
                </w:rPr>
                <w:delText>‘stickiness’</w:delText>
              </w:r>
              <w:r w:rsidRPr="009367C7" w:rsidDel="00774DC7">
                <w:rPr>
                  <w:rFonts w:ascii="Times New Roman" w:eastAsia="Times New Roman" w:hAnsi="Times New Roman" w:cs="Times New Roman"/>
                  <w:sz w:val="24"/>
                  <w:szCs w:val="24"/>
                </w:rPr>
                <w:delText xml:space="preserve"> of</w:delText>
              </w:r>
              <w:r w:rsidRPr="009367C7" w:rsidDel="00774DC7">
                <w:rPr>
                  <w:rFonts w:ascii="Times New Roman" w:eastAsia="Times New Roman" w:hAnsi="Times New Roman" w:cs="Times New Roman"/>
                  <w:spacing w:val="-1"/>
                  <w:sz w:val="24"/>
                  <w:szCs w:val="24"/>
                </w:rPr>
                <w:delText xml:space="preserve"> the</w:delText>
              </w:r>
              <w:r w:rsidRPr="009367C7" w:rsidDel="00774DC7">
                <w:rPr>
                  <w:rFonts w:ascii="Times New Roman" w:eastAsia="Times New Roman" w:hAnsi="Times New Roman" w:cs="Times New Roman"/>
                  <w:sz w:val="24"/>
                  <w:szCs w:val="24"/>
                </w:rPr>
                <w:delText xml:space="preserve"> </w:delText>
              </w:r>
              <w:r w:rsidRPr="009367C7" w:rsidDel="00774DC7">
                <w:rPr>
                  <w:rFonts w:ascii="Times New Roman" w:eastAsia="Times New Roman" w:hAnsi="Times New Roman" w:cs="Times New Roman"/>
                  <w:spacing w:val="-1"/>
                  <w:sz w:val="24"/>
                  <w:szCs w:val="24"/>
                </w:rPr>
                <w:delText>deposits.</w:delText>
              </w:r>
            </w:del>
          </w:p>
          <w:p w14:paraId="3CF772FF" w14:textId="4F85853B" w:rsidR="00190C4E" w:rsidRPr="009367C7" w:rsidDel="00774DC7" w:rsidRDefault="00190C4E">
            <w:pPr>
              <w:pStyle w:val="TableParagraph"/>
              <w:spacing w:before="117"/>
              <w:ind w:left="102" w:right="100"/>
              <w:rPr>
                <w:del w:id="953" w:author="Author"/>
                <w:rFonts w:ascii="Times New Roman" w:eastAsia="Times New Roman" w:hAnsi="Times New Roman" w:cs="Times New Roman"/>
                <w:sz w:val="24"/>
                <w:szCs w:val="24"/>
              </w:rPr>
            </w:pPr>
            <w:del w:id="954" w:author="Author">
              <w:r w:rsidRPr="009367C7" w:rsidDel="00774DC7">
                <w:rPr>
                  <w:rFonts w:ascii="Times New Roman"/>
                  <w:spacing w:val="-1"/>
                  <w:sz w:val="24"/>
                </w:rPr>
                <w:delText>The</w:delText>
              </w:r>
              <w:r w:rsidRPr="009367C7" w:rsidDel="00774DC7">
                <w:rPr>
                  <w:rFonts w:ascii="Times New Roman"/>
                  <w:spacing w:val="29"/>
                  <w:sz w:val="24"/>
                </w:rPr>
                <w:delText xml:space="preserve"> </w:delText>
              </w:r>
              <w:r w:rsidRPr="009367C7" w:rsidDel="00774DC7">
                <w:rPr>
                  <w:rFonts w:ascii="Times New Roman"/>
                  <w:sz w:val="24"/>
                </w:rPr>
                <w:delText>item</w:delText>
              </w:r>
              <w:r w:rsidRPr="009367C7" w:rsidDel="00774DC7">
                <w:rPr>
                  <w:rFonts w:ascii="Times New Roman"/>
                  <w:spacing w:val="26"/>
                  <w:sz w:val="24"/>
                </w:rPr>
                <w:delText xml:space="preserve"> </w:delText>
              </w:r>
              <w:r w:rsidRPr="009367C7" w:rsidDel="00774DC7">
                <w:rPr>
                  <w:rFonts w:ascii="Times New Roman"/>
                  <w:sz w:val="24"/>
                </w:rPr>
                <w:delText>does</w:delText>
              </w:r>
              <w:r w:rsidRPr="009367C7" w:rsidDel="00774DC7">
                <w:rPr>
                  <w:rFonts w:ascii="Times New Roman"/>
                  <w:spacing w:val="29"/>
                  <w:sz w:val="24"/>
                </w:rPr>
                <w:delText xml:space="preserve"> </w:delText>
              </w:r>
              <w:r w:rsidRPr="009367C7" w:rsidDel="00774DC7">
                <w:rPr>
                  <w:rFonts w:ascii="Times New Roman"/>
                  <w:sz w:val="24"/>
                </w:rPr>
                <w:delText>not</w:delText>
              </w:r>
              <w:r w:rsidRPr="009367C7" w:rsidDel="00774DC7">
                <w:rPr>
                  <w:rFonts w:ascii="Times New Roman"/>
                  <w:spacing w:val="29"/>
                  <w:sz w:val="24"/>
                </w:rPr>
                <w:delText xml:space="preserve"> </w:delText>
              </w:r>
              <w:r w:rsidRPr="009367C7" w:rsidDel="00774DC7">
                <w:rPr>
                  <w:rFonts w:ascii="Times New Roman"/>
                  <w:spacing w:val="-1"/>
                  <w:sz w:val="24"/>
                </w:rPr>
                <w:delText>reflect</w:delText>
              </w:r>
              <w:r w:rsidRPr="009367C7" w:rsidDel="00774DC7">
                <w:rPr>
                  <w:rFonts w:ascii="Times New Roman"/>
                  <w:spacing w:val="29"/>
                  <w:sz w:val="24"/>
                </w:rPr>
                <w:delText xml:space="preserve"> </w:delText>
              </w:r>
              <w:r w:rsidRPr="009367C7" w:rsidDel="00774DC7">
                <w:rPr>
                  <w:rFonts w:ascii="Times New Roman"/>
                  <w:spacing w:val="-1"/>
                  <w:sz w:val="24"/>
                </w:rPr>
                <w:delText>business</w:delText>
              </w:r>
              <w:r w:rsidRPr="009367C7" w:rsidDel="00774DC7">
                <w:rPr>
                  <w:rFonts w:ascii="Times New Roman"/>
                  <w:spacing w:val="27"/>
                  <w:sz w:val="24"/>
                </w:rPr>
                <w:delText xml:space="preserve"> </w:delText>
              </w:r>
              <w:r w:rsidRPr="009367C7" w:rsidDel="00774DC7">
                <w:rPr>
                  <w:rFonts w:ascii="Times New Roman"/>
                  <w:sz w:val="24"/>
                </w:rPr>
                <w:delText>plan</w:delText>
              </w:r>
              <w:r w:rsidRPr="009367C7" w:rsidDel="00774DC7">
                <w:rPr>
                  <w:rFonts w:ascii="Times New Roman"/>
                  <w:spacing w:val="28"/>
                  <w:sz w:val="24"/>
                </w:rPr>
                <w:delText xml:space="preserve"> </w:delText>
              </w:r>
              <w:r w:rsidRPr="009367C7" w:rsidDel="00774DC7">
                <w:rPr>
                  <w:rFonts w:ascii="Times New Roman"/>
                  <w:spacing w:val="-1"/>
                  <w:sz w:val="24"/>
                </w:rPr>
                <w:delText>assumptions</w:delText>
              </w:r>
              <w:r w:rsidRPr="009367C7" w:rsidDel="00774DC7">
                <w:rPr>
                  <w:rFonts w:ascii="Times New Roman"/>
                  <w:spacing w:val="29"/>
                  <w:sz w:val="24"/>
                </w:rPr>
                <w:delText xml:space="preserve"> </w:delText>
              </w:r>
              <w:r w:rsidRPr="009367C7" w:rsidDel="00774DC7">
                <w:rPr>
                  <w:rFonts w:ascii="Times New Roman"/>
                  <w:sz w:val="24"/>
                </w:rPr>
                <w:delText>and</w:delText>
              </w:r>
              <w:r w:rsidRPr="009367C7" w:rsidDel="00774DC7">
                <w:rPr>
                  <w:rFonts w:ascii="Times New Roman"/>
                  <w:spacing w:val="28"/>
                  <w:sz w:val="24"/>
                </w:rPr>
                <w:delText xml:space="preserve"> </w:delText>
              </w:r>
              <w:r w:rsidRPr="009367C7" w:rsidDel="00774DC7">
                <w:rPr>
                  <w:rFonts w:ascii="Times New Roman"/>
                  <w:spacing w:val="-1"/>
                  <w:sz w:val="24"/>
                </w:rPr>
                <w:delText>therefore</w:delText>
              </w:r>
              <w:r w:rsidRPr="009367C7" w:rsidDel="00774DC7">
                <w:rPr>
                  <w:rFonts w:ascii="Times New Roman"/>
                  <w:spacing w:val="29"/>
                  <w:sz w:val="24"/>
                </w:rPr>
                <w:delText xml:space="preserve"> </w:delText>
              </w:r>
              <w:r w:rsidRPr="009367C7" w:rsidDel="00774DC7">
                <w:rPr>
                  <w:rFonts w:ascii="Times New Roman"/>
                  <w:spacing w:val="-1"/>
                  <w:sz w:val="24"/>
                </w:rPr>
                <w:delText>shall</w:delText>
              </w:r>
              <w:r w:rsidRPr="009367C7" w:rsidDel="00774DC7">
                <w:rPr>
                  <w:rFonts w:ascii="Times New Roman"/>
                  <w:spacing w:val="28"/>
                  <w:sz w:val="24"/>
                </w:rPr>
                <w:delText xml:space="preserve"> </w:delText>
              </w:r>
              <w:r w:rsidRPr="009367C7" w:rsidDel="00774DC7">
                <w:rPr>
                  <w:rFonts w:ascii="Times New Roman"/>
                  <w:sz w:val="24"/>
                </w:rPr>
                <w:delText>not</w:delText>
              </w:r>
              <w:r w:rsidRPr="009367C7" w:rsidDel="00774DC7">
                <w:rPr>
                  <w:rFonts w:ascii="Times New Roman"/>
                  <w:spacing w:val="69"/>
                  <w:sz w:val="24"/>
                </w:rPr>
                <w:delText xml:space="preserve"> </w:delText>
              </w:r>
              <w:r w:rsidRPr="009367C7" w:rsidDel="00774DC7">
                <w:rPr>
                  <w:rFonts w:ascii="Times New Roman"/>
                  <w:sz w:val="24"/>
                </w:rPr>
                <w:delText xml:space="preserve">include information relating to </w:delText>
              </w:r>
              <w:r w:rsidRPr="009367C7" w:rsidDel="00774DC7">
                <w:rPr>
                  <w:rFonts w:ascii="Times New Roman"/>
                  <w:spacing w:val="-1"/>
                  <w:sz w:val="24"/>
                </w:rPr>
                <w:delText xml:space="preserve">new </w:delText>
              </w:r>
              <w:r w:rsidRPr="009367C7" w:rsidDel="00774DC7">
                <w:rPr>
                  <w:rFonts w:ascii="Times New Roman"/>
                  <w:sz w:val="24"/>
                </w:rPr>
                <w:delText xml:space="preserve">business </w:delText>
              </w:r>
              <w:r w:rsidRPr="009367C7" w:rsidDel="00774DC7">
                <w:rPr>
                  <w:rFonts w:ascii="Times New Roman"/>
                  <w:spacing w:val="-1"/>
                  <w:sz w:val="24"/>
                </w:rPr>
                <w:delText>activities.</w:delText>
              </w:r>
            </w:del>
          </w:p>
          <w:p w14:paraId="7C036FC2" w14:textId="10B2042A" w:rsidR="00190C4E" w:rsidRPr="009367C7" w:rsidDel="00774DC7" w:rsidRDefault="00190C4E">
            <w:pPr>
              <w:pStyle w:val="TableParagraph"/>
              <w:spacing w:before="117"/>
              <w:ind w:left="102" w:right="100"/>
              <w:rPr>
                <w:ins w:id="955" w:author="Author"/>
                <w:del w:id="956" w:author="Author"/>
                <w:rFonts w:ascii="Times New Roman" w:eastAsia="Times New Roman" w:hAnsi="Times New Roman" w:cs="Times New Roman"/>
                <w:sz w:val="24"/>
                <w:szCs w:val="24"/>
              </w:rPr>
            </w:pPr>
            <w:del w:id="957" w:author="Author">
              <w:r w:rsidRPr="6956A30F" w:rsidDel="00774DC7">
                <w:rPr>
                  <w:rFonts w:ascii="Times New Roman"/>
                  <w:spacing w:val="-1"/>
                  <w:sz w:val="24"/>
                  <w:szCs w:val="24"/>
                </w:rPr>
                <w:delText>Allocation</w:delText>
              </w:r>
              <w:r w:rsidRPr="6956A30F" w:rsidDel="00774DC7">
                <w:rPr>
                  <w:rFonts w:ascii="Times New Roman"/>
                  <w:spacing w:val="10"/>
                  <w:sz w:val="24"/>
                  <w:szCs w:val="24"/>
                </w:rPr>
                <w:delText xml:space="preserve"> </w:delText>
              </w:r>
              <w:r w:rsidRPr="6956A30F" w:rsidDel="00774DC7">
                <w:rPr>
                  <w:rFonts w:ascii="Times New Roman"/>
                  <w:sz w:val="24"/>
                  <w:szCs w:val="24"/>
                </w:rPr>
                <w:delText>across</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the</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time</w:delText>
              </w:r>
              <w:r w:rsidRPr="6956A30F" w:rsidDel="00774DC7">
                <w:rPr>
                  <w:rFonts w:ascii="Times New Roman"/>
                  <w:spacing w:val="11"/>
                  <w:sz w:val="24"/>
                  <w:szCs w:val="24"/>
                </w:rPr>
                <w:delText xml:space="preserve"> </w:delText>
              </w:r>
              <w:r w:rsidRPr="6956A30F" w:rsidDel="00774DC7">
                <w:rPr>
                  <w:rFonts w:ascii="Times New Roman"/>
                  <w:sz w:val="24"/>
                  <w:szCs w:val="24"/>
                </w:rPr>
                <w:delText>buckets</w:delText>
              </w:r>
              <w:r w:rsidRPr="6956A30F" w:rsidDel="00774DC7">
                <w:rPr>
                  <w:rFonts w:ascii="Times New Roman"/>
                  <w:spacing w:val="11"/>
                  <w:sz w:val="24"/>
                  <w:szCs w:val="24"/>
                </w:rPr>
                <w:delText xml:space="preserve"> </w:delText>
              </w:r>
              <w:r w:rsidRPr="6956A30F" w:rsidDel="00774DC7">
                <w:rPr>
                  <w:rFonts w:ascii="Times New Roman"/>
                  <w:sz w:val="24"/>
                  <w:szCs w:val="24"/>
                </w:rPr>
                <w:delText>shall</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follow</w:delText>
              </w:r>
              <w:r w:rsidRPr="6956A30F" w:rsidDel="00774DC7">
                <w:rPr>
                  <w:rFonts w:ascii="Times New Roman"/>
                  <w:spacing w:val="10"/>
                  <w:sz w:val="24"/>
                  <w:szCs w:val="24"/>
                </w:rPr>
                <w:delText xml:space="preserve"> </w:delText>
              </w:r>
              <w:r w:rsidRPr="6956A30F" w:rsidDel="00774DC7">
                <w:rPr>
                  <w:rFonts w:ascii="Times New Roman"/>
                  <w:sz w:val="24"/>
                  <w:szCs w:val="24"/>
                </w:rPr>
                <w:delText>the</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granularity</w:delText>
              </w:r>
              <w:r w:rsidRPr="6956A30F" w:rsidDel="00774DC7">
                <w:rPr>
                  <w:rFonts w:ascii="Times New Roman"/>
                  <w:spacing w:val="10"/>
                  <w:sz w:val="24"/>
                  <w:szCs w:val="24"/>
                </w:rPr>
                <w:delText xml:space="preserve"> </w:delText>
              </w:r>
              <w:r w:rsidRPr="6956A30F" w:rsidDel="00774DC7">
                <w:rPr>
                  <w:rFonts w:ascii="Times New Roman"/>
                  <w:sz w:val="24"/>
                  <w:szCs w:val="24"/>
                </w:rPr>
                <w:delText>used</w:delText>
              </w:r>
              <w:r w:rsidRPr="6956A30F" w:rsidDel="00774DC7">
                <w:rPr>
                  <w:rFonts w:ascii="Times New Roman"/>
                  <w:spacing w:val="9"/>
                  <w:sz w:val="24"/>
                  <w:szCs w:val="24"/>
                </w:rPr>
                <w:delText xml:space="preserve"> </w:delText>
              </w:r>
              <w:r w:rsidRPr="6956A30F" w:rsidDel="00774DC7">
                <w:rPr>
                  <w:rFonts w:ascii="Times New Roman"/>
                  <w:spacing w:val="-1"/>
                  <w:sz w:val="24"/>
                  <w:szCs w:val="24"/>
                </w:rPr>
                <w:delText>for</w:delText>
              </w:r>
              <w:r w:rsidRPr="6956A30F" w:rsidDel="00774DC7">
                <w:rPr>
                  <w:rFonts w:ascii="Times New Roman"/>
                  <w:spacing w:val="51"/>
                  <w:sz w:val="24"/>
                  <w:szCs w:val="24"/>
                </w:rPr>
                <w:delText xml:space="preserve"> </w:delText>
              </w:r>
              <w:r w:rsidRPr="6956A30F" w:rsidDel="00774DC7">
                <w:rPr>
                  <w:rFonts w:ascii="Times New Roman"/>
                  <w:spacing w:val="-1"/>
                  <w:sz w:val="24"/>
                  <w:szCs w:val="24"/>
                </w:rPr>
                <w:delText>internal</w:delText>
              </w:r>
              <w:r w:rsidRPr="6956A30F" w:rsidDel="00774DC7">
                <w:rPr>
                  <w:rFonts w:ascii="Times New Roman"/>
                  <w:sz w:val="24"/>
                  <w:szCs w:val="24"/>
                </w:rPr>
                <w:delText xml:space="preserve"> </w:delText>
              </w:r>
              <w:r w:rsidRPr="6956A30F" w:rsidDel="00774DC7">
                <w:rPr>
                  <w:rFonts w:ascii="Times New Roman"/>
                  <w:spacing w:val="-1"/>
                  <w:sz w:val="24"/>
                  <w:szCs w:val="24"/>
                </w:rPr>
                <w:delText>purposes.</w:delText>
              </w:r>
              <w:r w:rsidRPr="6956A30F" w:rsidDel="00774DC7">
                <w:rPr>
                  <w:rFonts w:ascii="Times New Roman"/>
                  <w:sz w:val="24"/>
                  <w:szCs w:val="24"/>
                </w:rPr>
                <w:delText xml:space="preserve"> </w:delText>
              </w:r>
              <w:r w:rsidRPr="6956A30F" w:rsidDel="00774DC7">
                <w:rPr>
                  <w:rFonts w:ascii="Times New Roman"/>
                  <w:spacing w:val="-1"/>
                  <w:sz w:val="24"/>
                  <w:szCs w:val="24"/>
                </w:rPr>
                <w:delText>Therefore,</w:delText>
              </w:r>
              <w:r w:rsidRPr="6956A30F" w:rsidDel="00774DC7">
                <w:rPr>
                  <w:rFonts w:ascii="Times New Roman"/>
                  <w:sz w:val="24"/>
                  <w:szCs w:val="24"/>
                </w:rPr>
                <w:delText xml:space="preserve"> not </w:delText>
              </w:r>
              <w:r w:rsidRPr="6956A30F" w:rsidDel="00774DC7">
                <w:rPr>
                  <w:rFonts w:ascii="Times New Roman"/>
                  <w:spacing w:val="-1"/>
                  <w:sz w:val="24"/>
                  <w:szCs w:val="24"/>
                </w:rPr>
                <w:delText>all time</w:delText>
              </w:r>
              <w:r w:rsidRPr="6956A30F" w:rsidDel="00774DC7">
                <w:rPr>
                  <w:rFonts w:ascii="Times New Roman"/>
                  <w:sz w:val="24"/>
                  <w:szCs w:val="24"/>
                </w:rPr>
                <w:delText xml:space="preserve"> buckets</w:delText>
              </w:r>
              <w:r w:rsidRPr="6956A30F" w:rsidDel="00774DC7">
                <w:rPr>
                  <w:rFonts w:ascii="Times New Roman"/>
                  <w:spacing w:val="-1"/>
                  <w:sz w:val="24"/>
                  <w:szCs w:val="24"/>
                </w:rPr>
                <w:delText xml:space="preserve"> </w:delText>
              </w:r>
              <w:r w:rsidRPr="6956A30F" w:rsidDel="00774DC7">
                <w:rPr>
                  <w:rFonts w:ascii="Times New Roman"/>
                  <w:sz w:val="24"/>
                  <w:szCs w:val="24"/>
                </w:rPr>
                <w:delText xml:space="preserve">need to be </w:delText>
              </w:r>
              <w:r w:rsidRPr="6956A30F" w:rsidDel="00774DC7">
                <w:rPr>
                  <w:rFonts w:ascii="Times New Roman"/>
                  <w:spacing w:val="-1"/>
                  <w:sz w:val="24"/>
                  <w:szCs w:val="24"/>
                </w:rPr>
                <w:delText>filled</w:delText>
              </w:r>
              <w:r w:rsidRPr="6956A30F" w:rsidDel="00774DC7">
                <w:rPr>
                  <w:rFonts w:ascii="Times New Roman"/>
                  <w:sz w:val="24"/>
                  <w:szCs w:val="24"/>
                </w:rPr>
                <w:delText xml:space="preserve"> in.</w:delText>
              </w:r>
            </w:del>
          </w:p>
          <w:p w14:paraId="2AE35E7D" w14:textId="77777777" w:rsidR="00190C4E" w:rsidRPr="009367C7" w:rsidRDefault="00190C4E" w:rsidP="00774DC7">
            <w:pPr>
              <w:pStyle w:val="TableParagraph"/>
              <w:spacing w:before="117"/>
              <w:ind w:left="102" w:right="100"/>
              <w:rPr>
                <w:rFonts w:ascii="Times New Roman"/>
                <w:sz w:val="24"/>
                <w:szCs w:val="24"/>
              </w:rPr>
            </w:pPr>
          </w:p>
        </w:tc>
      </w:tr>
      <w:tr w:rsidR="00190C4E" w:rsidRPr="009367C7" w14:paraId="6FF52D67" w14:textId="77777777">
        <w:trPr>
          <w:trHeight w:val="304"/>
        </w:trPr>
        <w:tc>
          <w:tcPr>
            <w:tcW w:w="1418" w:type="dxa"/>
          </w:tcPr>
          <w:p w14:paraId="4CDE02DC" w14:textId="77777777" w:rsidR="00190C4E" w:rsidRPr="009367C7" w:rsidRDefault="00190C4E">
            <w:pPr>
              <w:pStyle w:val="TableParagraph"/>
              <w:spacing w:before="118"/>
              <w:ind w:left="57" w:right="96"/>
              <w:jc w:val="both"/>
              <w:rPr>
                <w:rFonts w:ascii="Times New Roman"/>
                <w:sz w:val="24"/>
              </w:rPr>
            </w:pPr>
            <w:del w:id="958" w:author="Author">
              <w:r w:rsidRPr="009367C7" w:rsidDel="00774DC7">
                <w:rPr>
                  <w:rFonts w:ascii="Times New Roman"/>
                  <w:sz w:val="24"/>
                </w:rPr>
                <w:delText>1280</w:delText>
              </w:r>
            </w:del>
          </w:p>
        </w:tc>
        <w:tc>
          <w:tcPr>
            <w:tcW w:w="7590" w:type="dxa"/>
          </w:tcPr>
          <w:p w14:paraId="7C207E92" w14:textId="724DAB90" w:rsidR="00190C4E" w:rsidRPr="009367C7" w:rsidDel="00774DC7" w:rsidRDefault="00190C4E">
            <w:pPr>
              <w:pStyle w:val="TableParagraph"/>
              <w:spacing w:before="119"/>
              <w:ind w:left="102"/>
              <w:rPr>
                <w:del w:id="959" w:author="Author"/>
                <w:rFonts w:ascii="Times New Roman" w:eastAsia="Times New Roman" w:hAnsi="Times New Roman" w:cs="Times New Roman"/>
                <w:sz w:val="24"/>
                <w:szCs w:val="24"/>
              </w:rPr>
            </w:pPr>
            <w:ins w:id="960" w:author="Author">
              <w:del w:id="961" w:author="Author">
                <w:r w:rsidRPr="100AC72C" w:rsidDel="00774DC7">
                  <w:rPr>
                    <w:rFonts w:ascii="Times New Roman"/>
                    <w:b/>
                    <w:bCs/>
                    <w:sz w:val="24"/>
                    <w:szCs w:val="24"/>
                    <w:u w:val="thick" w:color="000000"/>
                  </w:rPr>
                  <w:delText>5.4</w:delText>
                </w:r>
              </w:del>
            </w:ins>
            <w:del w:id="962" w:author="Author">
              <w:r w:rsidRPr="100AC72C" w:rsidDel="00774DC7">
                <w:rPr>
                  <w:rFonts w:ascii="Times New Roman"/>
                  <w:b/>
                  <w:bCs/>
                  <w:sz w:val="24"/>
                  <w:szCs w:val="24"/>
                  <w:u w:val="thick"/>
                </w:rPr>
                <w:delText>18</w:delText>
              </w:r>
              <w:r w:rsidRPr="100AC72C" w:rsidDel="00774DC7">
                <w:rPr>
                  <w:rFonts w:ascii="Times New Roman"/>
                  <w:b/>
                  <w:bCs/>
                  <w:sz w:val="24"/>
                  <w:szCs w:val="24"/>
                  <w:u w:val="thick" w:color="000000"/>
                </w:rPr>
                <w:delText xml:space="preserve"> </w:delText>
              </w:r>
              <w:r w:rsidRPr="100AC72C" w:rsidDel="00774DC7">
                <w:rPr>
                  <w:rFonts w:ascii="Times New Roman"/>
                  <w:b/>
                  <w:bCs/>
                  <w:spacing w:val="-1"/>
                  <w:sz w:val="24"/>
                  <w:szCs w:val="24"/>
                  <w:u w:val="thick" w:color="000000"/>
                </w:rPr>
                <w:delText>Behavioural</w:delText>
              </w:r>
              <w:r w:rsidRPr="100AC72C" w:rsidDel="00774DC7">
                <w:rPr>
                  <w:rFonts w:ascii="Times New Roman"/>
                  <w:b/>
                  <w:bCs/>
                  <w:sz w:val="24"/>
                  <w:szCs w:val="24"/>
                  <w:u w:val="thick" w:color="000000"/>
                </w:rPr>
                <w:delText xml:space="preserve"> </w:delText>
              </w:r>
              <w:r w:rsidRPr="100AC72C" w:rsidDel="00774DC7">
                <w:rPr>
                  <w:rFonts w:ascii="Times New Roman"/>
                  <w:b/>
                  <w:bCs/>
                  <w:spacing w:val="-1"/>
                  <w:sz w:val="24"/>
                  <w:szCs w:val="24"/>
                  <w:u w:val="thick" w:color="000000"/>
                </w:rPr>
                <w:delText>inflows</w:delText>
              </w:r>
              <w:r w:rsidRPr="100AC72C" w:rsidDel="00774DC7">
                <w:rPr>
                  <w:rFonts w:ascii="Times New Roman"/>
                  <w:b/>
                  <w:bCs/>
                  <w:sz w:val="24"/>
                  <w:szCs w:val="24"/>
                  <w:u w:val="thick" w:color="000000"/>
                </w:rPr>
                <w:delText xml:space="preserve"> from </w:delText>
              </w:r>
              <w:r w:rsidRPr="100AC72C" w:rsidDel="00774DC7">
                <w:rPr>
                  <w:rFonts w:ascii="Times New Roman"/>
                  <w:b/>
                  <w:bCs/>
                  <w:spacing w:val="-1"/>
                  <w:sz w:val="24"/>
                  <w:szCs w:val="24"/>
                  <w:u w:val="thick" w:color="000000"/>
                </w:rPr>
                <w:delText>loans and advances</w:delText>
              </w:r>
            </w:del>
          </w:p>
          <w:p w14:paraId="05A4A047" w14:textId="3170E147" w:rsidR="00190C4E" w:rsidRPr="009367C7" w:rsidDel="00774DC7" w:rsidRDefault="00190C4E">
            <w:pPr>
              <w:pStyle w:val="TableParagraph"/>
              <w:spacing w:before="117"/>
              <w:ind w:left="102" w:right="100"/>
              <w:rPr>
                <w:del w:id="963" w:author="Author"/>
                <w:rFonts w:ascii="Times New Roman" w:eastAsia="Times New Roman" w:hAnsi="Times New Roman" w:cs="Times New Roman"/>
                <w:sz w:val="24"/>
                <w:szCs w:val="24"/>
              </w:rPr>
            </w:pPr>
            <w:del w:id="964" w:author="Author">
              <w:r w:rsidRPr="009367C7" w:rsidDel="00774DC7">
                <w:rPr>
                  <w:rFonts w:ascii="Times New Roman" w:eastAsia="Times New Roman" w:hAnsi="Times New Roman" w:cs="Times New Roman"/>
                  <w:spacing w:val="-1"/>
                  <w:sz w:val="24"/>
                  <w:szCs w:val="24"/>
                </w:rPr>
                <w:delText>The</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amount</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reported</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z w:val="24"/>
                  <w:szCs w:val="24"/>
                </w:rPr>
                <w:delText>in</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item</w:delText>
              </w:r>
              <w:r w:rsidRPr="009367C7" w:rsidDel="00774DC7">
                <w:rPr>
                  <w:rFonts w:ascii="Times New Roman" w:eastAsia="Times New Roman" w:hAnsi="Times New Roman" w:cs="Times New Roman"/>
                  <w:spacing w:val="5"/>
                  <w:sz w:val="24"/>
                  <w:szCs w:val="24"/>
                </w:rPr>
                <w:delText xml:space="preserve"> </w:delText>
              </w:r>
              <w:r w:rsidRPr="009367C7" w:rsidDel="00774DC7">
                <w:rPr>
                  <w:rFonts w:ascii="Times New Roman" w:eastAsia="Times New Roman" w:hAnsi="Times New Roman" w:cs="Times New Roman"/>
                  <w:sz w:val="24"/>
                  <w:szCs w:val="24"/>
                </w:rPr>
                <w:delText>2.2</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redistributed</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into</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time</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z w:val="24"/>
                  <w:szCs w:val="24"/>
                </w:rPr>
                <w:delText>buckets</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spacing w:val="-1"/>
                  <w:sz w:val="24"/>
                </w:rPr>
                <w:delText>in accordance with</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pacing w:val="-1"/>
                  <w:sz w:val="24"/>
                  <w:szCs w:val="24"/>
                </w:rPr>
                <w:delText>behavioural</w:delText>
              </w:r>
              <w:r w:rsidRPr="009367C7" w:rsidDel="00774DC7">
                <w:rPr>
                  <w:rFonts w:ascii="Times New Roman" w:eastAsia="Times New Roman" w:hAnsi="Times New Roman" w:cs="Times New Roman"/>
                  <w:spacing w:val="4"/>
                  <w:sz w:val="24"/>
                  <w:szCs w:val="24"/>
                </w:rPr>
                <w:delText xml:space="preserve"> </w:delText>
              </w:r>
              <w:r w:rsidRPr="009367C7" w:rsidDel="00774DC7">
                <w:rPr>
                  <w:rFonts w:ascii="Times New Roman" w:eastAsia="Times New Roman" w:hAnsi="Times New Roman" w:cs="Times New Roman"/>
                  <w:spacing w:val="-1"/>
                  <w:sz w:val="24"/>
                  <w:szCs w:val="24"/>
                </w:rPr>
                <w:delText>maturity</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on</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z w:val="24"/>
                  <w:szCs w:val="24"/>
                </w:rPr>
                <w:delText>a</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pacing w:val="-1"/>
                  <w:sz w:val="24"/>
                  <w:szCs w:val="24"/>
                </w:rPr>
                <w:delText>‘business as usual’</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z w:val="24"/>
                  <w:szCs w:val="24"/>
                </w:rPr>
                <w:delText>basis</w:delText>
              </w:r>
              <w:r w:rsidRPr="009367C7" w:rsidDel="00774DC7">
                <w:rPr>
                  <w:rFonts w:ascii="Times New Roman" w:eastAsia="Times New Roman" w:hAnsi="Times New Roman" w:cs="Times New Roman"/>
                  <w:spacing w:val="13"/>
                  <w:sz w:val="24"/>
                  <w:szCs w:val="24"/>
                </w:rPr>
                <w:delText xml:space="preserve"> </w:delText>
              </w:r>
              <w:r w:rsidRPr="009367C7" w:rsidDel="00774DC7">
                <w:rPr>
                  <w:rFonts w:ascii="Times New Roman" w:eastAsia="Times New Roman" w:hAnsi="Times New Roman" w:cs="Times New Roman"/>
                  <w:sz w:val="24"/>
                  <w:szCs w:val="24"/>
                </w:rPr>
                <w:delText>used</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pacing w:val="-1"/>
                  <w:sz w:val="24"/>
                  <w:szCs w:val="24"/>
                </w:rPr>
                <w:delText>for</w:delText>
              </w:r>
              <w:r w:rsidRPr="009367C7" w:rsidDel="00774DC7">
                <w:rPr>
                  <w:rFonts w:ascii="Times New Roman" w:eastAsia="Times New Roman" w:hAnsi="Times New Roman" w:cs="Times New Roman"/>
                  <w:spacing w:val="4"/>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pacing w:val="-1"/>
                  <w:sz w:val="24"/>
                  <w:szCs w:val="24"/>
                </w:rPr>
                <w:delText>purpose</w:delText>
              </w:r>
              <w:r w:rsidRPr="009367C7" w:rsidDel="00774DC7">
                <w:rPr>
                  <w:rFonts w:ascii="Times New Roman" w:eastAsia="Times New Roman" w:hAnsi="Times New Roman" w:cs="Times New Roman"/>
                  <w:spacing w:val="3"/>
                  <w:sz w:val="24"/>
                  <w:szCs w:val="24"/>
                </w:rPr>
                <w:delText xml:space="preserve"> </w:delText>
              </w:r>
              <w:r w:rsidRPr="009367C7" w:rsidDel="00774DC7">
                <w:rPr>
                  <w:rFonts w:ascii="Times New Roman" w:eastAsia="Times New Roman" w:hAnsi="Times New Roman" w:cs="Times New Roman"/>
                  <w:sz w:val="24"/>
                  <w:szCs w:val="24"/>
                </w:rPr>
                <w:delText>of</w:delText>
              </w:r>
              <w:r w:rsidRPr="009367C7" w:rsidDel="00774DC7">
                <w:rPr>
                  <w:rFonts w:ascii="Times New Roman" w:eastAsia="Times New Roman" w:hAnsi="Times New Roman" w:cs="Times New Roman"/>
                  <w:spacing w:val="59"/>
                  <w:sz w:val="24"/>
                  <w:szCs w:val="24"/>
                </w:rPr>
                <w:delText xml:space="preserve"> </w:delText>
              </w:r>
              <w:r w:rsidRPr="009367C7" w:rsidDel="00774DC7">
                <w:rPr>
                  <w:rFonts w:ascii="Times New Roman" w:eastAsia="Times New Roman" w:hAnsi="Times New Roman" w:cs="Times New Roman"/>
                  <w:sz w:val="24"/>
                  <w:szCs w:val="24"/>
                </w:rPr>
                <w:delText xml:space="preserve">the </w:delText>
              </w:r>
              <w:r w:rsidRPr="009367C7" w:rsidDel="00774DC7">
                <w:rPr>
                  <w:rFonts w:ascii="Times New Roman" w:eastAsia="Times New Roman" w:hAnsi="Times New Roman" w:cs="Times New Roman"/>
                  <w:spacing w:val="-1"/>
                  <w:sz w:val="24"/>
                  <w:szCs w:val="24"/>
                </w:rPr>
                <w:delText>liquidity</w:delText>
              </w:r>
              <w:r w:rsidRPr="009367C7" w:rsidDel="00774DC7">
                <w:rPr>
                  <w:rFonts w:ascii="Times New Roman" w:eastAsia="Times New Roman" w:hAnsi="Times New Roman" w:cs="Times New Roman"/>
                  <w:spacing w:val="-2"/>
                  <w:sz w:val="24"/>
                  <w:szCs w:val="24"/>
                </w:rPr>
                <w:delText xml:space="preserve"> </w:delText>
              </w:r>
              <w:r w:rsidRPr="009367C7" w:rsidDel="00774DC7">
                <w:rPr>
                  <w:rFonts w:ascii="Times New Roman" w:eastAsia="Times New Roman" w:hAnsi="Times New Roman" w:cs="Times New Roman"/>
                  <w:sz w:val="24"/>
                  <w:szCs w:val="24"/>
                </w:rPr>
                <w:delText xml:space="preserve">risk </w:delText>
              </w:r>
              <w:r w:rsidRPr="009367C7" w:rsidDel="00774DC7">
                <w:rPr>
                  <w:rFonts w:ascii="Times New Roman" w:eastAsia="Times New Roman" w:hAnsi="Times New Roman" w:cs="Times New Roman"/>
                  <w:spacing w:val="-1"/>
                  <w:sz w:val="24"/>
                  <w:szCs w:val="24"/>
                </w:rPr>
                <w:delText>management</w:delText>
              </w:r>
              <w:r w:rsidRPr="009367C7" w:rsidDel="00774DC7">
                <w:rPr>
                  <w:rFonts w:ascii="Times New Roman" w:eastAsia="Times New Roman" w:hAnsi="Times New Roman" w:cs="Times New Roman"/>
                  <w:sz w:val="24"/>
                  <w:szCs w:val="24"/>
                </w:rPr>
                <w:delText xml:space="preserve"> of</w:delText>
              </w:r>
              <w:r w:rsidRPr="009367C7" w:rsidDel="00774DC7">
                <w:rPr>
                  <w:rFonts w:ascii="Times New Roman" w:eastAsia="Times New Roman" w:hAnsi="Times New Roman" w:cs="Times New Roman"/>
                  <w:spacing w:val="-1"/>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1"/>
                  <w:sz w:val="24"/>
                  <w:szCs w:val="24"/>
                </w:rPr>
                <w:delText xml:space="preserve"> </w:delText>
              </w:r>
              <w:r w:rsidRPr="009367C7" w:rsidDel="00774DC7">
                <w:rPr>
                  <w:rFonts w:ascii="Times New Roman" w:eastAsia="Times New Roman" w:hAnsi="Times New Roman" w:cs="Times New Roman"/>
                  <w:spacing w:val="-1"/>
                  <w:sz w:val="24"/>
                  <w:szCs w:val="24"/>
                </w:rPr>
                <w:delText>reporting</w:delText>
              </w:r>
              <w:r w:rsidRPr="009367C7" w:rsidDel="00774DC7">
                <w:rPr>
                  <w:rFonts w:ascii="Times New Roman" w:eastAsia="Times New Roman" w:hAnsi="Times New Roman" w:cs="Times New Roman"/>
                  <w:sz w:val="24"/>
                  <w:szCs w:val="24"/>
                </w:rPr>
                <w:delText xml:space="preserve"> </w:delText>
              </w:r>
              <w:r w:rsidRPr="009367C7" w:rsidDel="00774DC7">
                <w:rPr>
                  <w:rFonts w:ascii="Times New Roman" w:eastAsia="Times New Roman" w:hAnsi="Times New Roman" w:cs="Times New Roman"/>
                  <w:spacing w:val="-1"/>
                  <w:sz w:val="24"/>
                  <w:szCs w:val="24"/>
                </w:rPr>
                <w:delText xml:space="preserve">institution. </w:delText>
              </w:r>
              <w:r w:rsidRPr="009367C7" w:rsidDel="00774DC7">
                <w:rPr>
                  <w:rFonts w:ascii="Times New Roman"/>
                  <w:spacing w:val="-1"/>
                  <w:sz w:val="24"/>
                </w:rPr>
                <w:delText xml:space="preserve">For the purposes of this field, </w:delText>
              </w:r>
              <w:r w:rsidRPr="009367C7" w:rsidDel="00774DC7">
                <w:rPr>
                  <w:rFonts w:ascii="Times New Roman"/>
                  <w:spacing w:val="-1"/>
                  <w:sz w:val="24"/>
                </w:rPr>
                <w:delText>‘</w:delText>
              </w:r>
              <w:r w:rsidRPr="009367C7" w:rsidDel="00774DC7">
                <w:rPr>
                  <w:rFonts w:ascii="Times New Roman"/>
                  <w:spacing w:val="-1"/>
                  <w:sz w:val="24"/>
                </w:rPr>
                <w:delText>business as usual</w:delText>
              </w:r>
              <w:r w:rsidRPr="009367C7" w:rsidDel="00774DC7">
                <w:rPr>
                  <w:rFonts w:ascii="Times New Roman"/>
                  <w:spacing w:val="-1"/>
                  <w:sz w:val="24"/>
                </w:rPr>
                <w:delText>’</w:delText>
              </w:r>
              <w:r w:rsidRPr="009367C7" w:rsidDel="00774DC7">
                <w:rPr>
                  <w:rFonts w:ascii="Times New Roman"/>
                  <w:spacing w:val="-1"/>
                  <w:sz w:val="24"/>
                </w:rPr>
                <w:delText xml:space="preserve"> shall mean a situation without any liquidity stress assumption.</w:delText>
              </w:r>
            </w:del>
          </w:p>
          <w:p w14:paraId="17A57360" w14:textId="36BE0E40" w:rsidR="00190C4E" w:rsidRPr="009367C7" w:rsidDel="00774DC7" w:rsidRDefault="00190C4E">
            <w:pPr>
              <w:pStyle w:val="TableParagraph"/>
              <w:spacing w:before="117"/>
              <w:ind w:left="102" w:right="100"/>
              <w:rPr>
                <w:del w:id="965" w:author="Author"/>
                <w:rFonts w:ascii="Times New Roman" w:eastAsia="Times New Roman" w:hAnsi="Times New Roman" w:cs="Times New Roman"/>
                <w:sz w:val="24"/>
                <w:szCs w:val="24"/>
              </w:rPr>
            </w:pPr>
            <w:del w:id="966" w:author="Author">
              <w:r w:rsidRPr="009367C7" w:rsidDel="00774DC7">
                <w:rPr>
                  <w:rFonts w:ascii="Times New Roman"/>
                  <w:spacing w:val="-1"/>
                  <w:sz w:val="24"/>
                </w:rPr>
                <w:delText>The</w:delText>
              </w:r>
              <w:r w:rsidRPr="009367C7" w:rsidDel="00774DC7">
                <w:rPr>
                  <w:rFonts w:ascii="Times New Roman"/>
                  <w:spacing w:val="29"/>
                  <w:sz w:val="24"/>
                </w:rPr>
                <w:delText xml:space="preserve"> </w:delText>
              </w:r>
              <w:r w:rsidRPr="009367C7" w:rsidDel="00774DC7">
                <w:rPr>
                  <w:rFonts w:ascii="Times New Roman"/>
                  <w:spacing w:val="-1"/>
                  <w:sz w:val="24"/>
                </w:rPr>
                <w:delText>item</w:delText>
              </w:r>
              <w:r w:rsidRPr="009367C7" w:rsidDel="00774DC7">
                <w:rPr>
                  <w:rFonts w:ascii="Times New Roman"/>
                  <w:spacing w:val="26"/>
                  <w:sz w:val="24"/>
                </w:rPr>
                <w:delText xml:space="preserve"> </w:delText>
              </w:r>
              <w:r w:rsidRPr="009367C7" w:rsidDel="00774DC7">
                <w:rPr>
                  <w:rFonts w:ascii="Times New Roman"/>
                  <w:sz w:val="24"/>
                </w:rPr>
                <w:delText>does</w:delText>
              </w:r>
              <w:r w:rsidRPr="009367C7" w:rsidDel="00774DC7">
                <w:rPr>
                  <w:rFonts w:ascii="Times New Roman"/>
                  <w:spacing w:val="29"/>
                  <w:sz w:val="24"/>
                </w:rPr>
                <w:delText xml:space="preserve"> </w:delText>
              </w:r>
              <w:r w:rsidRPr="009367C7" w:rsidDel="00774DC7">
                <w:rPr>
                  <w:rFonts w:ascii="Times New Roman"/>
                  <w:sz w:val="24"/>
                </w:rPr>
                <w:delText>not</w:delText>
              </w:r>
              <w:r w:rsidRPr="009367C7" w:rsidDel="00774DC7">
                <w:rPr>
                  <w:rFonts w:ascii="Times New Roman"/>
                  <w:spacing w:val="29"/>
                  <w:sz w:val="24"/>
                </w:rPr>
                <w:delText xml:space="preserve"> </w:delText>
              </w:r>
              <w:r w:rsidRPr="009367C7" w:rsidDel="00774DC7">
                <w:rPr>
                  <w:rFonts w:ascii="Times New Roman"/>
                  <w:spacing w:val="-1"/>
                  <w:sz w:val="24"/>
                </w:rPr>
                <w:delText>reflect</w:delText>
              </w:r>
              <w:r w:rsidRPr="009367C7" w:rsidDel="00774DC7">
                <w:rPr>
                  <w:rFonts w:ascii="Times New Roman"/>
                  <w:spacing w:val="29"/>
                  <w:sz w:val="24"/>
                </w:rPr>
                <w:delText xml:space="preserve"> </w:delText>
              </w:r>
              <w:r w:rsidRPr="009367C7" w:rsidDel="00774DC7">
                <w:rPr>
                  <w:rFonts w:ascii="Times New Roman"/>
                  <w:spacing w:val="-1"/>
                  <w:sz w:val="24"/>
                </w:rPr>
                <w:delText>business</w:delText>
              </w:r>
              <w:r w:rsidRPr="009367C7" w:rsidDel="00774DC7">
                <w:rPr>
                  <w:rFonts w:ascii="Times New Roman"/>
                  <w:spacing w:val="27"/>
                  <w:sz w:val="24"/>
                </w:rPr>
                <w:delText xml:space="preserve"> </w:delText>
              </w:r>
              <w:r w:rsidRPr="009367C7" w:rsidDel="00774DC7">
                <w:rPr>
                  <w:rFonts w:ascii="Times New Roman"/>
                  <w:sz w:val="24"/>
                </w:rPr>
                <w:delText>plan</w:delText>
              </w:r>
              <w:r w:rsidRPr="009367C7" w:rsidDel="00774DC7">
                <w:rPr>
                  <w:rFonts w:ascii="Times New Roman"/>
                  <w:spacing w:val="28"/>
                  <w:sz w:val="24"/>
                </w:rPr>
                <w:delText xml:space="preserve"> </w:delText>
              </w:r>
              <w:r w:rsidRPr="009367C7" w:rsidDel="00774DC7">
                <w:rPr>
                  <w:rFonts w:ascii="Times New Roman"/>
                  <w:spacing w:val="-1"/>
                  <w:sz w:val="24"/>
                </w:rPr>
                <w:delText>assumptions</w:delText>
              </w:r>
              <w:r w:rsidRPr="009367C7" w:rsidDel="00774DC7">
                <w:rPr>
                  <w:rFonts w:ascii="Times New Roman"/>
                  <w:spacing w:val="29"/>
                  <w:sz w:val="24"/>
                </w:rPr>
                <w:delText xml:space="preserve"> </w:delText>
              </w:r>
              <w:r w:rsidRPr="009367C7" w:rsidDel="00774DC7">
                <w:rPr>
                  <w:rFonts w:ascii="Times New Roman"/>
                  <w:sz w:val="24"/>
                </w:rPr>
                <w:delText>and</w:delText>
              </w:r>
              <w:r w:rsidRPr="009367C7" w:rsidDel="00774DC7">
                <w:rPr>
                  <w:rFonts w:ascii="Times New Roman"/>
                  <w:spacing w:val="28"/>
                  <w:sz w:val="24"/>
                </w:rPr>
                <w:delText xml:space="preserve"> </w:delText>
              </w:r>
              <w:r w:rsidRPr="009367C7" w:rsidDel="00774DC7">
                <w:rPr>
                  <w:rFonts w:ascii="Times New Roman"/>
                  <w:spacing w:val="-1"/>
                  <w:sz w:val="24"/>
                </w:rPr>
                <w:delText>therefore</w:delText>
              </w:r>
              <w:r w:rsidRPr="009367C7" w:rsidDel="00774DC7">
                <w:rPr>
                  <w:rFonts w:ascii="Times New Roman"/>
                  <w:spacing w:val="29"/>
                  <w:sz w:val="24"/>
                </w:rPr>
                <w:delText xml:space="preserve"> </w:delText>
              </w:r>
              <w:r w:rsidRPr="009367C7" w:rsidDel="00774DC7">
                <w:rPr>
                  <w:rFonts w:ascii="Times New Roman"/>
                  <w:spacing w:val="-1"/>
                  <w:sz w:val="24"/>
                </w:rPr>
                <w:delText>shall</w:delText>
              </w:r>
              <w:r w:rsidRPr="009367C7" w:rsidDel="00774DC7">
                <w:rPr>
                  <w:rFonts w:ascii="Times New Roman"/>
                  <w:spacing w:val="28"/>
                  <w:sz w:val="24"/>
                </w:rPr>
                <w:delText xml:space="preserve"> </w:delText>
              </w:r>
              <w:r w:rsidRPr="009367C7" w:rsidDel="00774DC7">
                <w:rPr>
                  <w:rFonts w:ascii="Times New Roman"/>
                  <w:sz w:val="24"/>
                </w:rPr>
                <w:delText>not</w:delText>
              </w:r>
              <w:r w:rsidRPr="009367C7" w:rsidDel="00774DC7">
                <w:rPr>
                  <w:rFonts w:ascii="Times New Roman"/>
                  <w:spacing w:val="69"/>
                  <w:sz w:val="24"/>
                </w:rPr>
                <w:delText xml:space="preserve"> </w:delText>
              </w:r>
              <w:r w:rsidRPr="009367C7" w:rsidDel="00774DC7">
                <w:rPr>
                  <w:rFonts w:ascii="Times New Roman"/>
                  <w:sz w:val="24"/>
                </w:rPr>
                <w:delText xml:space="preserve">consider </w:delText>
              </w:r>
              <w:r w:rsidRPr="009367C7" w:rsidDel="00774DC7">
                <w:rPr>
                  <w:rFonts w:ascii="Times New Roman"/>
                  <w:spacing w:val="-1"/>
                  <w:sz w:val="24"/>
                </w:rPr>
                <w:delText xml:space="preserve">new </w:delText>
              </w:r>
              <w:r w:rsidRPr="009367C7" w:rsidDel="00774DC7">
                <w:rPr>
                  <w:rFonts w:ascii="Times New Roman"/>
                  <w:sz w:val="24"/>
                </w:rPr>
                <w:delText xml:space="preserve">business </w:delText>
              </w:r>
              <w:r w:rsidRPr="009367C7" w:rsidDel="00774DC7">
                <w:rPr>
                  <w:rFonts w:ascii="Times New Roman"/>
                  <w:spacing w:val="-1"/>
                  <w:sz w:val="24"/>
                </w:rPr>
                <w:delText>activities.</w:delText>
              </w:r>
            </w:del>
          </w:p>
          <w:p w14:paraId="4147EA77" w14:textId="2C119B4D" w:rsidR="00190C4E" w:rsidRPr="009367C7" w:rsidDel="00774DC7" w:rsidRDefault="00190C4E">
            <w:pPr>
              <w:pStyle w:val="TableParagraph"/>
              <w:spacing w:before="117"/>
              <w:ind w:left="102" w:right="100"/>
              <w:rPr>
                <w:ins w:id="967" w:author="Author"/>
                <w:del w:id="968" w:author="Author"/>
                <w:rFonts w:ascii="Times New Roman" w:eastAsia="Times New Roman" w:hAnsi="Times New Roman" w:cs="Times New Roman"/>
                <w:sz w:val="24"/>
                <w:szCs w:val="24"/>
              </w:rPr>
            </w:pPr>
            <w:del w:id="969" w:author="Author">
              <w:r w:rsidRPr="6956A30F" w:rsidDel="00774DC7">
                <w:rPr>
                  <w:rFonts w:ascii="Times New Roman"/>
                  <w:spacing w:val="-1"/>
                  <w:sz w:val="24"/>
                  <w:szCs w:val="24"/>
                </w:rPr>
                <w:delText>Allocation</w:delText>
              </w:r>
              <w:r w:rsidRPr="6956A30F" w:rsidDel="00774DC7">
                <w:rPr>
                  <w:rFonts w:ascii="Times New Roman"/>
                  <w:spacing w:val="10"/>
                  <w:sz w:val="24"/>
                  <w:szCs w:val="24"/>
                </w:rPr>
                <w:delText xml:space="preserve"> </w:delText>
              </w:r>
              <w:r w:rsidRPr="6956A30F" w:rsidDel="00774DC7">
                <w:rPr>
                  <w:rFonts w:ascii="Times New Roman"/>
                  <w:sz w:val="24"/>
                  <w:szCs w:val="24"/>
                </w:rPr>
                <w:delText>across</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the</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time</w:delText>
              </w:r>
              <w:r w:rsidRPr="6956A30F" w:rsidDel="00774DC7">
                <w:rPr>
                  <w:rFonts w:ascii="Times New Roman"/>
                  <w:spacing w:val="11"/>
                  <w:sz w:val="24"/>
                  <w:szCs w:val="24"/>
                </w:rPr>
                <w:delText xml:space="preserve"> </w:delText>
              </w:r>
              <w:r w:rsidRPr="6956A30F" w:rsidDel="00774DC7">
                <w:rPr>
                  <w:rFonts w:ascii="Times New Roman"/>
                  <w:sz w:val="24"/>
                  <w:szCs w:val="24"/>
                </w:rPr>
                <w:delText>buckets</w:delText>
              </w:r>
              <w:r w:rsidRPr="6956A30F" w:rsidDel="00774DC7">
                <w:rPr>
                  <w:rFonts w:ascii="Times New Roman"/>
                  <w:spacing w:val="11"/>
                  <w:sz w:val="24"/>
                  <w:szCs w:val="24"/>
                </w:rPr>
                <w:delText xml:space="preserve"> </w:delText>
              </w:r>
              <w:r w:rsidRPr="6956A30F" w:rsidDel="00774DC7">
                <w:rPr>
                  <w:rFonts w:ascii="Times New Roman"/>
                  <w:sz w:val="24"/>
                  <w:szCs w:val="24"/>
                </w:rPr>
                <w:delText>shall</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follow</w:delText>
              </w:r>
              <w:r w:rsidRPr="6956A30F" w:rsidDel="00774DC7">
                <w:rPr>
                  <w:rFonts w:ascii="Times New Roman"/>
                  <w:spacing w:val="10"/>
                  <w:sz w:val="24"/>
                  <w:szCs w:val="24"/>
                </w:rPr>
                <w:delText xml:space="preserve"> </w:delText>
              </w:r>
              <w:r w:rsidRPr="6956A30F" w:rsidDel="00774DC7">
                <w:rPr>
                  <w:rFonts w:ascii="Times New Roman"/>
                  <w:sz w:val="24"/>
                  <w:szCs w:val="24"/>
                </w:rPr>
                <w:delText>the</w:delText>
              </w:r>
              <w:r w:rsidRPr="6956A30F" w:rsidDel="00774DC7">
                <w:rPr>
                  <w:rFonts w:ascii="Times New Roman"/>
                  <w:spacing w:val="11"/>
                  <w:sz w:val="24"/>
                  <w:szCs w:val="24"/>
                </w:rPr>
                <w:delText xml:space="preserve"> </w:delText>
              </w:r>
              <w:r w:rsidRPr="6956A30F" w:rsidDel="00774DC7">
                <w:rPr>
                  <w:rFonts w:ascii="Times New Roman"/>
                  <w:spacing w:val="-1"/>
                  <w:sz w:val="24"/>
                  <w:szCs w:val="24"/>
                </w:rPr>
                <w:delText>granularity</w:delText>
              </w:r>
              <w:r w:rsidRPr="6956A30F" w:rsidDel="00774DC7">
                <w:rPr>
                  <w:rFonts w:ascii="Times New Roman"/>
                  <w:spacing w:val="10"/>
                  <w:sz w:val="24"/>
                  <w:szCs w:val="24"/>
                </w:rPr>
                <w:delText xml:space="preserve"> </w:delText>
              </w:r>
              <w:r w:rsidRPr="6956A30F" w:rsidDel="00774DC7">
                <w:rPr>
                  <w:rFonts w:ascii="Times New Roman"/>
                  <w:sz w:val="24"/>
                  <w:szCs w:val="24"/>
                </w:rPr>
                <w:delText>used</w:delText>
              </w:r>
              <w:r w:rsidRPr="6956A30F" w:rsidDel="00774DC7">
                <w:rPr>
                  <w:rFonts w:ascii="Times New Roman"/>
                  <w:spacing w:val="9"/>
                  <w:sz w:val="24"/>
                  <w:szCs w:val="24"/>
                </w:rPr>
                <w:delText xml:space="preserve"> </w:delText>
              </w:r>
              <w:r w:rsidRPr="6956A30F" w:rsidDel="00774DC7">
                <w:rPr>
                  <w:rFonts w:ascii="Times New Roman"/>
                  <w:spacing w:val="-1"/>
                  <w:sz w:val="24"/>
                  <w:szCs w:val="24"/>
                </w:rPr>
                <w:delText>for</w:delText>
              </w:r>
              <w:r w:rsidRPr="6956A30F" w:rsidDel="00774DC7">
                <w:rPr>
                  <w:rFonts w:ascii="Times New Roman"/>
                  <w:spacing w:val="51"/>
                  <w:sz w:val="24"/>
                  <w:szCs w:val="24"/>
                </w:rPr>
                <w:delText xml:space="preserve"> </w:delText>
              </w:r>
              <w:r w:rsidRPr="6956A30F" w:rsidDel="00774DC7">
                <w:rPr>
                  <w:rFonts w:ascii="Times New Roman"/>
                  <w:spacing w:val="-1"/>
                  <w:sz w:val="24"/>
                  <w:szCs w:val="24"/>
                </w:rPr>
                <w:delText>internal</w:delText>
              </w:r>
              <w:r w:rsidRPr="6956A30F" w:rsidDel="00774DC7">
                <w:rPr>
                  <w:rFonts w:ascii="Times New Roman"/>
                  <w:spacing w:val="30"/>
                  <w:sz w:val="24"/>
                  <w:szCs w:val="24"/>
                </w:rPr>
                <w:delText xml:space="preserve"> </w:delText>
              </w:r>
              <w:r w:rsidRPr="6956A30F" w:rsidDel="00774DC7">
                <w:rPr>
                  <w:rFonts w:ascii="Times New Roman"/>
                  <w:spacing w:val="-1"/>
                  <w:sz w:val="24"/>
                  <w:szCs w:val="24"/>
                </w:rPr>
                <w:delText>purposes.</w:delText>
              </w:r>
              <w:r w:rsidRPr="6956A30F" w:rsidDel="00774DC7">
                <w:rPr>
                  <w:rFonts w:ascii="Times New Roman"/>
                  <w:spacing w:val="30"/>
                  <w:sz w:val="24"/>
                  <w:szCs w:val="24"/>
                </w:rPr>
                <w:delText xml:space="preserve"> </w:delText>
              </w:r>
              <w:r w:rsidRPr="6956A30F" w:rsidDel="00774DC7">
                <w:rPr>
                  <w:rFonts w:ascii="Times New Roman"/>
                  <w:spacing w:val="-1"/>
                  <w:sz w:val="24"/>
                  <w:szCs w:val="24"/>
                </w:rPr>
                <w:delText>Therefore,</w:delText>
              </w:r>
              <w:r w:rsidRPr="6956A30F" w:rsidDel="00774DC7">
                <w:rPr>
                  <w:rFonts w:ascii="Times New Roman"/>
                  <w:spacing w:val="30"/>
                  <w:sz w:val="24"/>
                  <w:szCs w:val="24"/>
                </w:rPr>
                <w:delText xml:space="preserve"> </w:delText>
              </w:r>
              <w:r w:rsidRPr="6956A30F" w:rsidDel="00774DC7">
                <w:rPr>
                  <w:rFonts w:ascii="Times New Roman"/>
                  <w:sz w:val="24"/>
                  <w:szCs w:val="24"/>
                </w:rPr>
                <w:delText>not</w:delText>
              </w:r>
              <w:r w:rsidRPr="6956A30F" w:rsidDel="00774DC7">
                <w:rPr>
                  <w:rFonts w:ascii="Times New Roman"/>
                  <w:spacing w:val="30"/>
                  <w:sz w:val="24"/>
                  <w:szCs w:val="24"/>
                </w:rPr>
                <w:delText xml:space="preserve"> </w:delText>
              </w:r>
              <w:r w:rsidRPr="6956A30F" w:rsidDel="00774DC7">
                <w:rPr>
                  <w:rFonts w:ascii="Times New Roman"/>
                  <w:spacing w:val="-1"/>
                  <w:sz w:val="24"/>
                  <w:szCs w:val="24"/>
                </w:rPr>
                <w:delText>all</w:delText>
              </w:r>
              <w:r w:rsidRPr="6956A30F" w:rsidDel="00774DC7">
                <w:rPr>
                  <w:rFonts w:ascii="Times New Roman"/>
                  <w:spacing w:val="30"/>
                  <w:sz w:val="24"/>
                  <w:szCs w:val="24"/>
                </w:rPr>
                <w:delText xml:space="preserve"> </w:delText>
              </w:r>
              <w:r w:rsidRPr="6956A30F" w:rsidDel="00774DC7">
                <w:rPr>
                  <w:rFonts w:ascii="Times New Roman"/>
                  <w:spacing w:val="-1"/>
                  <w:sz w:val="24"/>
                  <w:szCs w:val="24"/>
                </w:rPr>
                <w:delText>time</w:delText>
              </w:r>
              <w:r w:rsidRPr="6956A30F" w:rsidDel="00774DC7">
                <w:rPr>
                  <w:rFonts w:ascii="Times New Roman"/>
                  <w:spacing w:val="30"/>
                  <w:sz w:val="24"/>
                  <w:szCs w:val="24"/>
                </w:rPr>
                <w:delText xml:space="preserve"> </w:delText>
              </w:r>
              <w:r w:rsidRPr="6956A30F" w:rsidDel="00774DC7">
                <w:rPr>
                  <w:rFonts w:ascii="Times New Roman"/>
                  <w:sz w:val="24"/>
                  <w:szCs w:val="24"/>
                </w:rPr>
                <w:delText>buckets</w:delText>
              </w:r>
              <w:r w:rsidRPr="6956A30F" w:rsidDel="00774DC7">
                <w:rPr>
                  <w:rFonts w:ascii="Times New Roman"/>
                  <w:spacing w:val="30"/>
                  <w:sz w:val="24"/>
                  <w:szCs w:val="24"/>
                </w:rPr>
                <w:delText xml:space="preserve"> </w:delText>
              </w:r>
              <w:r w:rsidRPr="6956A30F" w:rsidDel="00774DC7">
                <w:rPr>
                  <w:rFonts w:ascii="Times New Roman"/>
                  <w:spacing w:val="-1"/>
                  <w:sz w:val="24"/>
                  <w:szCs w:val="24"/>
                </w:rPr>
                <w:delText>must</w:delText>
              </w:r>
              <w:r w:rsidRPr="6956A30F" w:rsidDel="00774DC7">
                <w:rPr>
                  <w:rFonts w:ascii="Times New Roman"/>
                  <w:spacing w:val="30"/>
                  <w:sz w:val="24"/>
                  <w:szCs w:val="24"/>
                </w:rPr>
                <w:delText xml:space="preserve"> </w:delText>
              </w:r>
              <w:r w:rsidRPr="6956A30F" w:rsidDel="00774DC7">
                <w:rPr>
                  <w:rFonts w:ascii="Times New Roman"/>
                  <w:spacing w:val="-1"/>
                  <w:sz w:val="24"/>
                  <w:szCs w:val="24"/>
                </w:rPr>
                <w:delText>necessarily</w:delText>
              </w:r>
              <w:r w:rsidRPr="6956A30F" w:rsidDel="00774DC7">
                <w:rPr>
                  <w:rFonts w:ascii="Times New Roman"/>
                  <w:spacing w:val="30"/>
                  <w:sz w:val="24"/>
                  <w:szCs w:val="24"/>
                </w:rPr>
                <w:delText xml:space="preserve"> </w:delText>
              </w:r>
              <w:r w:rsidRPr="6956A30F" w:rsidDel="00774DC7">
                <w:rPr>
                  <w:rFonts w:ascii="Times New Roman"/>
                  <w:spacing w:val="-1"/>
                  <w:sz w:val="24"/>
                  <w:szCs w:val="24"/>
                </w:rPr>
                <w:delText>be</w:delText>
              </w:r>
              <w:r w:rsidRPr="6956A30F" w:rsidDel="00774DC7">
                <w:rPr>
                  <w:rFonts w:ascii="Times New Roman"/>
                  <w:spacing w:val="29"/>
                  <w:sz w:val="24"/>
                  <w:szCs w:val="24"/>
                </w:rPr>
                <w:delText xml:space="preserve"> </w:delText>
              </w:r>
              <w:r w:rsidRPr="6956A30F" w:rsidDel="00774DC7">
                <w:rPr>
                  <w:rFonts w:ascii="Times New Roman"/>
                  <w:spacing w:val="-1"/>
                  <w:sz w:val="24"/>
                  <w:szCs w:val="24"/>
                </w:rPr>
                <w:delText>filled</w:delText>
              </w:r>
              <w:r w:rsidRPr="6956A30F" w:rsidDel="00774DC7">
                <w:rPr>
                  <w:rFonts w:ascii="Times New Roman"/>
                  <w:spacing w:val="81"/>
                  <w:sz w:val="24"/>
                  <w:szCs w:val="24"/>
                </w:rPr>
                <w:delText xml:space="preserve"> </w:delText>
              </w:r>
              <w:r w:rsidRPr="6956A30F" w:rsidDel="00774DC7">
                <w:rPr>
                  <w:rFonts w:ascii="Times New Roman"/>
                  <w:sz w:val="24"/>
                  <w:szCs w:val="24"/>
                </w:rPr>
                <w:delText>in.</w:delText>
              </w:r>
            </w:del>
          </w:p>
          <w:p w14:paraId="7EFAA0BB" w14:textId="77777777" w:rsidR="00190C4E" w:rsidRPr="009367C7" w:rsidRDefault="00190C4E" w:rsidP="00774DC7">
            <w:pPr>
              <w:pStyle w:val="TableParagraph"/>
              <w:spacing w:before="117"/>
              <w:ind w:left="102" w:right="100"/>
              <w:rPr>
                <w:rFonts w:ascii="Times New Roman"/>
                <w:sz w:val="24"/>
                <w:szCs w:val="24"/>
              </w:rPr>
            </w:pPr>
          </w:p>
        </w:tc>
      </w:tr>
      <w:tr w:rsidR="00190C4E" w:rsidRPr="00FE002E" w14:paraId="15A7E3BA" w14:textId="77777777">
        <w:trPr>
          <w:trHeight w:val="304"/>
        </w:trPr>
        <w:tc>
          <w:tcPr>
            <w:tcW w:w="1418" w:type="dxa"/>
          </w:tcPr>
          <w:p w14:paraId="2BDBB1D8"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del w:id="970" w:author="Author">
              <w:r w:rsidRPr="009367C7" w:rsidDel="00774DC7">
                <w:rPr>
                  <w:rFonts w:ascii="Times New Roman"/>
                  <w:sz w:val="24"/>
                </w:rPr>
                <w:delText>1290</w:delText>
              </w:r>
            </w:del>
          </w:p>
        </w:tc>
        <w:tc>
          <w:tcPr>
            <w:tcW w:w="7590" w:type="dxa"/>
          </w:tcPr>
          <w:p w14:paraId="264274D3" w14:textId="08FCF22E" w:rsidR="00190C4E" w:rsidRPr="009367C7" w:rsidDel="00774DC7" w:rsidRDefault="00190C4E" w:rsidP="00774DC7">
            <w:pPr>
              <w:pStyle w:val="TableParagraph"/>
              <w:spacing w:before="119"/>
              <w:ind w:left="102"/>
              <w:rPr>
                <w:del w:id="971" w:author="Author"/>
                <w:rFonts w:ascii="Times New Roman" w:eastAsia="Times New Roman" w:hAnsi="Times New Roman" w:cs="Times New Roman"/>
                <w:sz w:val="24"/>
                <w:szCs w:val="24"/>
              </w:rPr>
            </w:pPr>
            <w:ins w:id="972" w:author="Author">
              <w:del w:id="973" w:author="Author">
                <w:r w:rsidRPr="100AC72C" w:rsidDel="00774DC7">
                  <w:rPr>
                    <w:rFonts w:ascii="Times New Roman"/>
                    <w:b/>
                    <w:bCs/>
                    <w:sz w:val="24"/>
                    <w:szCs w:val="24"/>
                    <w:u w:val="thick" w:color="000000"/>
                  </w:rPr>
                  <w:delText>5.5</w:delText>
                </w:r>
              </w:del>
            </w:ins>
            <w:del w:id="974" w:author="Author">
              <w:r w:rsidRPr="100AC72C" w:rsidDel="00774DC7">
                <w:rPr>
                  <w:rFonts w:ascii="Times New Roman"/>
                  <w:b/>
                  <w:bCs/>
                  <w:sz w:val="24"/>
                  <w:szCs w:val="24"/>
                  <w:u w:val="thick"/>
                </w:rPr>
                <w:delText>19</w:delText>
              </w:r>
              <w:r w:rsidRPr="100AC72C" w:rsidDel="00774DC7">
                <w:rPr>
                  <w:rFonts w:ascii="Times New Roman"/>
                  <w:b/>
                  <w:bCs/>
                  <w:sz w:val="24"/>
                  <w:szCs w:val="24"/>
                  <w:u w:val="thick" w:color="000000"/>
                </w:rPr>
                <w:delText xml:space="preserve"> </w:delText>
              </w:r>
              <w:r w:rsidRPr="100AC72C" w:rsidDel="00774DC7">
                <w:rPr>
                  <w:rFonts w:ascii="Times New Roman"/>
                  <w:b/>
                  <w:bCs/>
                  <w:spacing w:val="-1"/>
                  <w:sz w:val="24"/>
                  <w:szCs w:val="24"/>
                  <w:u w:val="thick" w:color="000000"/>
                </w:rPr>
                <w:delText>Behavioural</w:delText>
              </w:r>
              <w:r w:rsidRPr="100AC72C" w:rsidDel="00774DC7">
                <w:rPr>
                  <w:rFonts w:ascii="Times New Roman"/>
                  <w:b/>
                  <w:bCs/>
                  <w:sz w:val="24"/>
                  <w:szCs w:val="24"/>
                  <w:u w:val="thick" w:color="000000"/>
                </w:rPr>
                <w:delText xml:space="preserve"> </w:delText>
              </w:r>
              <w:r w:rsidRPr="100AC72C" w:rsidDel="00774DC7">
                <w:rPr>
                  <w:rFonts w:ascii="Times New Roman"/>
                  <w:b/>
                  <w:bCs/>
                  <w:spacing w:val="-1"/>
                  <w:sz w:val="24"/>
                  <w:szCs w:val="24"/>
                  <w:u w:val="thick" w:color="000000"/>
                </w:rPr>
                <w:delText>draw-downs</w:delText>
              </w:r>
              <w:r w:rsidRPr="100AC72C" w:rsidDel="00774DC7">
                <w:rPr>
                  <w:rFonts w:ascii="Times New Roman"/>
                  <w:b/>
                  <w:bCs/>
                  <w:sz w:val="24"/>
                  <w:szCs w:val="24"/>
                  <w:u w:val="thick" w:color="000000"/>
                </w:rPr>
                <w:delText xml:space="preserve"> of </w:delText>
              </w:r>
              <w:r w:rsidRPr="100AC72C" w:rsidDel="00774DC7">
                <w:rPr>
                  <w:rFonts w:ascii="Times New Roman"/>
                  <w:b/>
                  <w:bCs/>
                  <w:spacing w:val="-1"/>
                  <w:sz w:val="24"/>
                  <w:szCs w:val="24"/>
                  <w:u w:val="thick" w:color="000000"/>
                </w:rPr>
                <w:delText>committed facilities</w:delText>
              </w:r>
            </w:del>
          </w:p>
          <w:p w14:paraId="5E8895D2" w14:textId="3AFEFDBA" w:rsidR="00190C4E" w:rsidRPr="009367C7" w:rsidDel="00774DC7" w:rsidRDefault="00190C4E">
            <w:pPr>
              <w:pStyle w:val="TableParagraph"/>
              <w:spacing w:before="119"/>
              <w:ind w:left="102"/>
              <w:rPr>
                <w:del w:id="975" w:author="Author"/>
                <w:rFonts w:ascii="Times New Roman" w:eastAsia="Times New Roman" w:hAnsi="Times New Roman" w:cs="Times New Roman"/>
                <w:spacing w:val="-1"/>
                <w:sz w:val="24"/>
                <w:szCs w:val="24"/>
              </w:rPr>
              <w:pPrChange w:id="976" w:author="Author">
                <w:pPr>
                  <w:pStyle w:val="TableParagraph"/>
                  <w:spacing w:before="117"/>
                  <w:ind w:left="102" w:right="100"/>
                </w:pPr>
              </w:pPrChange>
            </w:pPr>
            <w:del w:id="977" w:author="Author">
              <w:r w:rsidRPr="009367C7" w:rsidDel="00774DC7">
                <w:rPr>
                  <w:rFonts w:ascii="Times New Roman" w:eastAsia="Times New Roman" w:hAnsi="Times New Roman" w:cs="Times New Roman"/>
                  <w:spacing w:val="-1"/>
                  <w:sz w:val="24"/>
                  <w:szCs w:val="24"/>
                </w:rPr>
                <w:delText>The</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amount</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reported</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z w:val="24"/>
                  <w:szCs w:val="24"/>
                </w:rPr>
                <w:delText>in</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item</w:delText>
              </w:r>
              <w:r w:rsidRPr="009367C7" w:rsidDel="00774DC7">
                <w:rPr>
                  <w:rFonts w:ascii="Times New Roman" w:eastAsia="Times New Roman" w:hAnsi="Times New Roman" w:cs="Times New Roman"/>
                  <w:spacing w:val="5"/>
                  <w:sz w:val="24"/>
                  <w:szCs w:val="24"/>
                </w:rPr>
                <w:delText xml:space="preserve"> </w:delText>
              </w:r>
              <w:r w:rsidRPr="009367C7" w:rsidDel="00774DC7">
                <w:rPr>
                  <w:rFonts w:ascii="Times New Roman" w:eastAsia="Times New Roman" w:hAnsi="Times New Roman" w:cs="Times New Roman"/>
                  <w:sz w:val="24"/>
                  <w:szCs w:val="24"/>
                </w:rPr>
                <w:delText>4.1</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pacing w:val="-1"/>
                  <w:sz w:val="24"/>
                  <w:szCs w:val="24"/>
                </w:rPr>
                <w:delText>redistributed</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into</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time</w:delText>
              </w:r>
              <w:r w:rsidRPr="009367C7" w:rsidDel="00774DC7">
                <w:rPr>
                  <w:rFonts w:ascii="Times New Roman" w:eastAsia="Times New Roman" w:hAnsi="Times New Roman" w:cs="Times New Roman"/>
                  <w:spacing w:val="7"/>
                  <w:sz w:val="24"/>
                  <w:szCs w:val="24"/>
                </w:rPr>
                <w:delText xml:space="preserve"> </w:delText>
              </w:r>
              <w:r w:rsidRPr="009367C7" w:rsidDel="00774DC7">
                <w:rPr>
                  <w:rFonts w:ascii="Times New Roman" w:eastAsia="Times New Roman" w:hAnsi="Times New Roman" w:cs="Times New Roman"/>
                  <w:sz w:val="24"/>
                  <w:szCs w:val="24"/>
                </w:rPr>
                <w:delText>buckets</w:delText>
              </w:r>
              <w:r w:rsidRPr="009367C7" w:rsidDel="00774DC7">
                <w:rPr>
                  <w:rFonts w:ascii="Times New Roman" w:eastAsia="Times New Roman" w:hAnsi="Times New Roman" w:cs="Times New Roman"/>
                  <w:spacing w:val="6"/>
                  <w:sz w:val="24"/>
                  <w:szCs w:val="24"/>
                </w:rPr>
                <w:delText xml:space="preserve"> </w:delText>
              </w:r>
              <w:r w:rsidRPr="009367C7" w:rsidDel="00774DC7">
                <w:rPr>
                  <w:rFonts w:ascii="Times New Roman" w:eastAsia="Times New Roman" w:hAnsi="Times New Roman" w:cs="Times New Roman"/>
                  <w:spacing w:val="-1"/>
                  <w:sz w:val="24"/>
                  <w:szCs w:val="24"/>
                </w:rPr>
                <w:delText>in accordance with</w:delText>
              </w:r>
              <w:r w:rsidRPr="009367C7" w:rsidDel="00774DC7">
                <w:rPr>
                  <w:rFonts w:ascii="Times New Roman" w:eastAsia="Times New Roman" w:hAnsi="Times New Roman" w:cs="Times New Roman"/>
                  <w:spacing w:val="45"/>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45"/>
                  <w:sz w:val="24"/>
                  <w:szCs w:val="24"/>
                </w:rPr>
                <w:delText xml:space="preserve"> </w:delText>
              </w:r>
              <w:r w:rsidRPr="009367C7" w:rsidDel="00774DC7">
                <w:rPr>
                  <w:rFonts w:ascii="Times New Roman" w:eastAsia="Times New Roman" w:hAnsi="Times New Roman" w:cs="Times New Roman"/>
                  <w:spacing w:val="-1"/>
                  <w:sz w:val="24"/>
                  <w:szCs w:val="24"/>
                </w:rPr>
                <w:delText>behavioural</w:delText>
              </w:r>
              <w:r w:rsidRPr="009367C7" w:rsidDel="00774DC7">
                <w:rPr>
                  <w:rFonts w:ascii="Times New Roman" w:eastAsia="Times New Roman" w:hAnsi="Times New Roman" w:cs="Times New Roman"/>
                  <w:spacing w:val="46"/>
                  <w:sz w:val="24"/>
                  <w:szCs w:val="24"/>
                </w:rPr>
                <w:delText xml:space="preserve"> </w:delText>
              </w:r>
              <w:r w:rsidRPr="009367C7" w:rsidDel="00774DC7">
                <w:rPr>
                  <w:rFonts w:ascii="Times New Roman" w:eastAsia="Times New Roman" w:hAnsi="Times New Roman" w:cs="Times New Roman"/>
                  <w:spacing w:val="-1"/>
                  <w:sz w:val="24"/>
                  <w:szCs w:val="24"/>
                </w:rPr>
                <w:delText>level</w:delText>
              </w:r>
              <w:r w:rsidRPr="009367C7" w:rsidDel="00774DC7">
                <w:rPr>
                  <w:rFonts w:ascii="Times New Roman" w:eastAsia="Times New Roman" w:hAnsi="Times New Roman" w:cs="Times New Roman"/>
                  <w:spacing w:val="46"/>
                  <w:sz w:val="24"/>
                  <w:szCs w:val="24"/>
                </w:rPr>
                <w:delText xml:space="preserve"> </w:delText>
              </w:r>
              <w:r w:rsidRPr="009367C7" w:rsidDel="00774DC7">
                <w:rPr>
                  <w:rFonts w:ascii="Times New Roman" w:eastAsia="Times New Roman" w:hAnsi="Times New Roman" w:cs="Times New Roman"/>
                  <w:sz w:val="24"/>
                  <w:szCs w:val="24"/>
                </w:rPr>
                <w:delText>of</w:delText>
              </w:r>
              <w:r w:rsidRPr="009367C7" w:rsidDel="00774DC7">
                <w:rPr>
                  <w:rFonts w:ascii="Times New Roman" w:eastAsia="Times New Roman" w:hAnsi="Times New Roman" w:cs="Times New Roman"/>
                  <w:spacing w:val="44"/>
                  <w:sz w:val="24"/>
                  <w:szCs w:val="24"/>
                </w:rPr>
                <w:delText xml:space="preserve"> </w:delText>
              </w:r>
              <w:r w:rsidRPr="009367C7" w:rsidDel="00774DC7">
                <w:rPr>
                  <w:rFonts w:ascii="Times New Roman" w:eastAsia="Times New Roman" w:hAnsi="Times New Roman" w:cs="Times New Roman"/>
                  <w:spacing w:val="-1"/>
                  <w:sz w:val="24"/>
                  <w:szCs w:val="24"/>
                </w:rPr>
                <w:delText>draw-downs</w:delText>
              </w:r>
              <w:r w:rsidRPr="009367C7" w:rsidDel="00774DC7">
                <w:rPr>
                  <w:rFonts w:ascii="Times New Roman" w:eastAsia="Times New Roman" w:hAnsi="Times New Roman" w:cs="Times New Roman"/>
                  <w:spacing w:val="45"/>
                  <w:sz w:val="24"/>
                  <w:szCs w:val="24"/>
                </w:rPr>
                <w:delText xml:space="preserve"> </w:delText>
              </w:r>
              <w:r w:rsidRPr="009367C7" w:rsidDel="00774DC7">
                <w:rPr>
                  <w:rFonts w:ascii="Times New Roman" w:eastAsia="Times New Roman" w:hAnsi="Times New Roman" w:cs="Times New Roman"/>
                  <w:sz w:val="24"/>
                  <w:szCs w:val="24"/>
                </w:rPr>
                <w:delText>and</w:delText>
              </w:r>
              <w:r w:rsidRPr="009367C7" w:rsidDel="00774DC7">
                <w:rPr>
                  <w:rFonts w:ascii="Times New Roman" w:eastAsia="Times New Roman" w:hAnsi="Times New Roman" w:cs="Times New Roman"/>
                  <w:spacing w:val="45"/>
                  <w:sz w:val="24"/>
                  <w:szCs w:val="24"/>
                </w:rPr>
                <w:delText xml:space="preserve"> </w:delText>
              </w:r>
              <w:r w:rsidRPr="009367C7" w:rsidDel="00774DC7">
                <w:rPr>
                  <w:rFonts w:ascii="Times New Roman" w:eastAsia="Times New Roman" w:hAnsi="Times New Roman" w:cs="Times New Roman"/>
                  <w:spacing w:val="-1"/>
                  <w:sz w:val="24"/>
                  <w:szCs w:val="24"/>
                </w:rPr>
                <w:delText>resulting</w:delText>
              </w:r>
              <w:r w:rsidRPr="009367C7" w:rsidDel="00774DC7">
                <w:rPr>
                  <w:rFonts w:ascii="Times New Roman" w:eastAsia="Times New Roman" w:hAnsi="Times New Roman" w:cs="Times New Roman"/>
                  <w:spacing w:val="45"/>
                  <w:sz w:val="24"/>
                  <w:szCs w:val="24"/>
                </w:rPr>
                <w:delText xml:space="preserve"> </w:delText>
              </w:r>
              <w:r w:rsidRPr="009367C7" w:rsidDel="00774DC7">
                <w:rPr>
                  <w:rFonts w:ascii="Times New Roman" w:eastAsia="Times New Roman" w:hAnsi="Times New Roman" w:cs="Times New Roman"/>
                  <w:spacing w:val="-1"/>
                  <w:sz w:val="24"/>
                  <w:szCs w:val="24"/>
                </w:rPr>
                <w:delText>liquidity</w:delText>
              </w:r>
              <w:r w:rsidRPr="009367C7" w:rsidDel="00774DC7">
                <w:rPr>
                  <w:rFonts w:ascii="Times New Roman" w:eastAsia="Times New Roman" w:hAnsi="Times New Roman" w:cs="Times New Roman"/>
                  <w:spacing w:val="45"/>
                  <w:sz w:val="24"/>
                  <w:szCs w:val="24"/>
                </w:rPr>
                <w:delText xml:space="preserve"> </w:delText>
              </w:r>
              <w:r w:rsidRPr="009367C7" w:rsidDel="00774DC7">
                <w:rPr>
                  <w:rFonts w:ascii="Times New Roman"/>
                  <w:spacing w:val="-1"/>
                  <w:sz w:val="24"/>
                </w:rPr>
                <w:delText>needs</w:delText>
              </w:r>
              <w:r w:rsidRPr="009367C7" w:rsidDel="00774DC7">
                <w:rPr>
                  <w:rFonts w:ascii="Times New Roman" w:eastAsia="Times New Roman" w:hAnsi="Times New Roman" w:cs="Times New Roman"/>
                  <w:spacing w:val="44"/>
                  <w:sz w:val="24"/>
                  <w:szCs w:val="24"/>
                </w:rPr>
                <w:delText xml:space="preserve"> </w:delText>
              </w:r>
              <w:r w:rsidRPr="009367C7" w:rsidDel="00774DC7">
                <w:rPr>
                  <w:rFonts w:ascii="Times New Roman" w:eastAsia="Times New Roman" w:hAnsi="Times New Roman" w:cs="Times New Roman"/>
                  <w:sz w:val="24"/>
                  <w:szCs w:val="24"/>
                </w:rPr>
                <w:delText>on</w:delText>
              </w:r>
              <w:r w:rsidRPr="009367C7" w:rsidDel="00774DC7">
                <w:rPr>
                  <w:rFonts w:ascii="Times New Roman" w:eastAsia="Times New Roman" w:hAnsi="Times New Roman" w:cs="Times New Roman"/>
                  <w:spacing w:val="45"/>
                  <w:sz w:val="24"/>
                  <w:szCs w:val="24"/>
                </w:rPr>
                <w:delText xml:space="preserve"> </w:delText>
              </w:r>
              <w:r w:rsidRPr="009367C7" w:rsidDel="00774DC7">
                <w:rPr>
                  <w:rFonts w:ascii="Times New Roman" w:eastAsia="Times New Roman" w:hAnsi="Times New Roman" w:cs="Times New Roman"/>
                  <w:sz w:val="24"/>
                  <w:szCs w:val="24"/>
                </w:rPr>
                <w:delText>a</w:delText>
              </w:r>
              <w:r w:rsidRPr="009367C7" w:rsidDel="00774DC7">
                <w:rPr>
                  <w:rFonts w:ascii="Times New Roman" w:eastAsia="Times New Roman" w:hAnsi="Times New Roman" w:cs="Times New Roman"/>
                  <w:spacing w:val="79"/>
                  <w:sz w:val="24"/>
                  <w:szCs w:val="24"/>
                </w:rPr>
                <w:delText xml:space="preserve"> </w:delText>
              </w:r>
              <w:r w:rsidRPr="009367C7" w:rsidDel="00774DC7">
                <w:rPr>
                  <w:rFonts w:ascii="Times New Roman" w:eastAsia="Times New Roman" w:hAnsi="Times New Roman" w:cs="Times New Roman"/>
                  <w:sz w:val="24"/>
                  <w:szCs w:val="24"/>
                </w:rPr>
                <w:delText>‘business as usual</w:delText>
              </w:r>
              <w:r w:rsidRPr="009367C7" w:rsidDel="00774DC7">
                <w:rPr>
                  <w:rFonts w:ascii="Times New Roman" w:eastAsia="Times New Roman" w:hAnsi="Times New Roman" w:cs="Times New Roman"/>
                  <w:spacing w:val="-1"/>
                  <w:sz w:val="24"/>
                  <w:szCs w:val="24"/>
                </w:rPr>
                <w:delText>’</w:delText>
              </w:r>
              <w:r w:rsidRPr="009367C7" w:rsidDel="00774DC7">
                <w:rPr>
                  <w:rFonts w:ascii="Times New Roman" w:eastAsia="Times New Roman" w:hAnsi="Times New Roman" w:cs="Times New Roman"/>
                  <w:spacing w:val="22"/>
                  <w:sz w:val="24"/>
                  <w:szCs w:val="24"/>
                </w:rPr>
                <w:delText xml:space="preserve"> </w:delText>
              </w:r>
              <w:r w:rsidRPr="009367C7" w:rsidDel="00774DC7">
                <w:rPr>
                  <w:rFonts w:ascii="Times New Roman" w:eastAsia="Times New Roman" w:hAnsi="Times New Roman" w:cs="Times New Roman"/>
                  <w:spacing w:val="-1"/>
                  <w:sz w:val="24"/>
                  <w:szCs w:val="24"/>
                </w:rPr>
                <w:delText>basis</w:delText>
              </w:r>
              <w:r w:rsidRPr="009367C7" w:rsidDel="00774DC7">
                <w:rPr>
                  <w:rFonts w:ascii="Times New Roman" w:eastAsia="Times New Roman" w:hAnsi="Times New Roman" w:cs="Times New Roman"/>
                  <w:spacing w:val="32"/>
                  <w:sz w:val="24"/>
                  <w:szCs w:val="24"/>
                </w:rPr>
                <w:delText xml:space="preserve"> </w:delText>
              </w:r>
              <w:r w:rsidRPr="009367C7" w:rsidDel="00774DC7">
                <w:rPr>
                  <w:rFonts w:ascii="Times New Roman" w:eastAsia="Times New Roman" w:hAnsi="Times New Roman" w:cs="Times New Roman"/>
                  <w:spacing w:val="-1"/>
                  <w:sz w:val="24"/>
                  <w:szCs w:val="24"/>
                </w:rPr>
                <w:delText>used</w:delText>
              </w:r>
              <w:r w:rsidRPr="009367C7" w:rsidDel="00774DC7">
                <w:rPr>
                  <w:rFonts w:ascii="Times New Roman" w:eastAsia="Times New Roman" w:hAnsi="Times New Roman" w:cs="Times New Roman"/>
                  <w:spacing w:val="21"/>
                  <w:sz w:val="24"/>
                  <w:szCs w:val="24"/>
                </w:rPr>
                <w:delText xml:space="preserve"> </w:delText>
              </w:r>
              <w:r w:rsidRPr="009367C7" w:rsidDel="00774DC7">
                <w:rPr>
                  <w:rFonts w:ascii="Times New Roman" w:eastAsia="Times New Roman" w:hAnsi="Times New Roman" w:cs="Times New Roman"/>
                  <w:spacing w:val="-1"/>
                  <w:sz w:val="24"/>
                  <w:szCs w:val="24"/>
                </w:rPr>
                <w:delText>for</w:delText>
              </w:r>
              <w:r w:rsidRPr="009367C7" w:rsidDel="00774DC7">
                <w:rPr>
                  <w:rFonts w:ascii="Times New Roman" w:eastAsia="Times New Roman" w:hAnsi="Times New Roman" w:cs="Times New Roman"/>
                  <w:spacing w:val="22"/>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21"/>
                  <w:sz w:val="24"/>
                  <w:szCs w:val="24"/>
                </w:rPr>
                <w:delText xml:space="preserve"> </w:delText>
              </w:r>
              <w:r w:rsidRPr="009367C7" w:rsidDel="00774DC7">
                <w:rPr>
                  <w:rFonts w:ascii="Times New Roman" w:eastAsia="Times New Roman" w:hAnsi="Times New Roman" w:cs="Times New Roman"/>
                  <w:sz w:val="24"/>
                  <w:szCs w:val="24"/>
                </w:rPr>
                <w:delText>purpose</w:delText>
              </w:r>
              <w:r w:rsidRPr="009367C7" w:rsidDel="00774DC7">
                <w:rPr>
                  <w:rFonts w:ascii="Times New Roman" w:eastAsia="Times New Roman" w:hAnsi="Times New Roman" w:cs="Times New Roman"/>
                  <w:spacing w:val="21"/>
                  <w:sz w:val="24"/>
                  <w:szCs w:val="24"/>
                </w:rPr>
                <w:delText xml:space="preserve"> </w:delText>
              </w:r>
              <w:r w:rsidRPr="009367C7" w:rsidDel="00774DC7">
                <w:rPr>
                  <w:rFonts w:ascii="Times New Roman" w:eastAsia="Times New Roman" w:hAnsi="Times New Roman" w:cs="Times New Roman"/>
                  <w:sz w:val="24"/>
                  <w:szCs w:val="24"/>
                </w:rPr>
                <w:delText>of</w:delText>
              </w:r>
              <w:r w:rsidRPr="009367C7" w:rsidDel="00774DC7">
                <w:rPr>
                  <w:rFonts w:ascii="Times New Roman" w:eastAsia="Times New Roman" w:hAnsi="Times New Roman" w:cs="Times New Roman"/>
                  <w:spacing w:val="20"/>
                  <w:sz w:val="24"/>
                  <w:szCs w:val="24"/>
                </w:rPr>
                <w:delText xml:space="preserve"> </w:delText>
              </w:r>
              <w:r w:rsidRPr="009367C7" w:rsidDel="00774DC7">
                <w:rPr>
                  <w:rFonts w:ascii="Times New Roman" w:eastAsia="Times New Roman" w:hAnsi="Times New Roman" w:cs="Times New Roman"/>
                  <w:sz w:val="24"/>
                  <w:szCs w:val="24"/>
                </w:rPr>
                <w:delText>the</w:delText>
              </w:r>
              <w:r w:rsidRPr="009367C7" w:rsidDel="00774DC7">
                <w:rPr>
                  <w:rFonts w:ascii="Times New Roman" w:eastAsia="Times New Roman" w:hAnsi="Times New Roman" w:cs="Times New Roman"/>
                  <w:spacing w:val="21"/>
                  <w:sz w:val="24"/>
                  <w:szCs w:val="24"/>
                </w:rPr>
                <w:delText xml:space="preserve"> </w:delText>
              </w:r>
              <w:r w:rsidRPr="009367C7" w:rsidDel="00774DC7">
                <w:rPr>
                  <w:rFonts w:ascii="Times New Roman" w:eastAsia="Times New Roman" w:hAnsi="Times New Roman" w:cs="Times New Roman"/>
                  <w:spacing w:val="-1"/>
                  <w:sz w:val="24"/>
                  <w:szCs w:val="24"/>
                </w:rPr>
                <w:delText>liquidity</w:delText>
              </w:r>
              <w:r w:rsidRPr="009367C7" w:rsidDel="00774DC7">
                <w:rPr>
                  <w:rFonts w:ascii="Times New Roman" w:eastAsia="Times New Roman" w:hAnsi="Times New Roman" w:cs="Times New Roman"/>
                  <w:spacing w:val="20"/>
                  <w:sz w:val="24"/>
                  <w:szCs w:val="24"/>
                </w:rPr>
                <w:delText xml:space="preserve"> </w:delText>
              </w:r>
              <w:r w:rsidRPr="009367C7" w:rsidDel="00774DC7">
                <w:rPr>
                  <w:rFonts w:ascii="Times New Roman" w:eastAsia="Times New Roman" w:hAnsi="Times New Roman" w:cs="Times New Roman"/>
                  <w:sz w:val="24"/>
                  <w:szCs w:val="24"/>
                </w:rPr>
                <w:delText>risk</w:delText>
              </w:r>
              <w:r w:rsidRPr="009367C7" w:rsidDel="00774DC7">
                <w:rPr>
                  <w:rFonts w:ascii="Times New Roman" w:eastAsia="Times New Roman" w:hAnsi="Times New Roman" w:cs="Times New Roman"/>
                  <w:spacing w:val="21"/>
                  <w:sz w:val="24"/>
                  <w:szCs w:val="24"/>
                </w:rPr>
                <w:delText xml:space="preserve"> </w:delText>
              </w:r>
              <w:r w:rsidRPr="009367C7" w:rsidDel="00774DC7">
                <w:rPr>
                  <w:rFonts w:ascii="Times New Roman" w:eastAsia="Times New Roman" w:hAnsi="Times New Roman" w:cs="Times New Roman"/>
                  <w:spacing w:val="-1"/>
                  <w:sz w:val="24"/>
                  <w:szCs w:val="24"/>
                </w:rPr>
                <w:delText>management of the reporting institution. For the purposes of this field, “business as usual” means “a situation without any liquidity stress assumption”.</w:delText>
              </w:r>
            </w:del>
          </w:p>
          <w:p w14:paraId="38E88AF5" w14:textId="78954A60" w:rsidR="00190C4E" w:rsidRPr="009367C7" w:rsidDel="00774DC7" w:rsidRDefault="00190C4E">
            <w:pPr>
              <w:pStyle w:val="TableParagraph"/>
              <w:spacing w:before="119"/>
              <w:ind w:left="102"/>
              <w:rPr>
                <w:del w:id="978" w:author="Author"/>
                <w:rFonts w:ascii="Times New Roman" w:eastAsia="Times New Roman" w:hAnsi="Times New Roman" w:cs="Times New Roman"/>
                <w:spacing w:val="-1"/>
                <w:sz w:val="24"/>
                <w:szCs w:val="24"/>
              </w:rPr>
              <w:pPrChange w:id="979" w:author="Author">
                <w:pPr>
                  <w:pStyle w:val="TableParagraph"/>
                  <w:spacing w:before="117"/>
                  <w:ind w:left="102" w:right="100"/>
                </w:pPr>
              </w:pPrChange>
            </w:pPr>
            <w:del w:id="980" w:author="Author">
              <w:r w:rsidRPr="009367C7" w:rsidDel="00774DC7">
                <w:rPr>
                  <w:rFonts w:ascii="Times New Roman" w:eastAsia="Times New Roman" w:hAnsi="Times New Roman" w:cs="Times New Roman"/>
                  <w:spacing w:val="-1"/>
                  <w:sz w:val="24"/>
                  <w:szCs w:val="24"/>
                </w:rPr>
                <w:delText xml:space="preserve">The item does not reflect business plan assumptions and therefore shall not consider </w:delText>
              </w:r>
              <w:r w:rsidRPr="009367C7" w:rsidDel="00774DC7">
                <w:rPr>
                  <w:rFonts w:ascii="Times New Roman"/>
                  <w:spacing w:val="-1"/>
                  <w:sz w:val="24"/>
                </w:rPr>
                <w:delText>new</w:delText>
              </w:r>
              <w:r w:rsidRPr="009367C7" w:rsidDel="00774DC7">
                <w:rPr>
                  <w:rFonts w:ascii="Times New Roman" w:eastAsia="Times New Roman" w:hAnsi="Times New Roman" w:cs="Times New Roman"/>
                  <w:spacing w:val="-1"/>
                  <w:sz w:val="24"/>
                  <w:szCs w:val="24"/>
                </w:rPr>
                <w:delText xml:space="preserve"> business activities.</w:delText>
              </w:r>
            </w:del>
          </w:p>
          <w:p w14:paraId="4C27A189" w14:textId="76F5358A" w:rsidR="00190C4E" w:rsidDel="00774DC7" w:rsidRDefault="00190C4E">
            <w:pPr>
              <w:pStyle w:val="TableParagraph"/>
              <w:spacing w:before="119"/>
              <w:ind w:left="102"/>
              <w:rPr>
                <w:ins w:id="981" w:author="Author"/>
                <w:del w:id="982" w:author="Author"/>
                <w:rFonts w:ascii="Times New Roman" w:eastAsia="Times New Roman" w:hAnsi="Times New Roman" w:cs="Times New Roman"/>
                <w:sz w:val="24"/>
                <w:szCs w:val="24"/>
              </w:rPr>
              <w:pPrChange w:id="983" w:author="Author">
                <w:pPr>
                  <w:pStyle w:val="TableParagraph"/>
                  <w:spacing w:before="117"/>
                  <w:ind w:left="102" w:right="100"/>
                </w:pPr>
              </w:pPrChange>
            </w:pPr>
            <w:del w:id="984" w:author="Author">
              <w:r w:rsidRPr="009367C7" w:rsidDel="00774DC7">
                <w:rPr>
                  <w:rFonts w:ascii="Times New Roman" w:eastAsia="Times New Roman" w:hAnsi="Times New Roman" w:cs="Times New Roman"/>
                  <w:spacing w:val="-1"/>
                  <w:sz w:val="24"/>
                  <w:szCs w:val="24"/>
                </w:rPr>
                <w:delText xml:space="preserve">Allocation across the time buckets shall follow the granularity used for internal </w:delText>
              </w:r>
              <w:r w:rsidRPr="6956A30F" w:rsidDel="00774DC7">
                <w:rPr>
                  <w:rFonts w:ascii="Times New Roman"/>
                  <w:spacing w:val="-1"/>
                  <w:sz w:val="24"/>
                  <w:szCs w:val="24"/>
                </w:rPr>
                <w:delText>purposes</w:delText>
              </w:r>
              <w:r w:rsidRPr="009367C7" w:rsidDel="00774DC7">
                <w:rPr>
                  <w:rFonts w:ascii="Times New Roman" w:eastAsia="Times New Roman" w:hAnsi="Times New Roman" w:cs="Times New Roman"/>
                  <w:spacing w:val="-1"/>
                  <w:sz w:val="24"/>
                  <w:szCs w:val="24"/>
                </w:rPr>
                <w:delText xml:space="preserve">. Therefore, not </w:delText>
              </w:r>
              <w:r w:rsidR="00BF3B95" w:rsidRPr="009367C7" w:rsidDel="00774DC7">
                <w:rPr>
                  <w:rFonts w:ascii="Times New Roman" w:eastAsia="Times New Roman" w:hAnsi="Times New Roman" w:cs="Times New Roman"/>
                  <w:spacing w:val="-1"/>
                  <w:sz w:val="24"/>
                  <w:szCs w:val="24"/>
                </w:rPr>
                <w:delText>all-time</w:delText>
              </w:r>
              <w:r w:rsidRPr="009367C7" w:rsidDel="00774DC7">
                <w:rPr>
                  <w:rFonts w:ascii="Times New Roman" w:eastAsia="Times New Roman" w:hAnsi="Times New Roman" w:cs="Times New Roman"/>
                  <w:spacing w:val="-1"/>
                  <w:sz w:val="24"/>
                  <w:szCs w:val="24"/>
                </w:rPr>
                <w:delText xml:space="preserve"> buckets need to be filled in.</w:delText>
              </w:r>
              <w:r w:rsidRPr="6956A30F" w:rsidDel="00774DC7">
                <w:rPr>
                  <w:rFonts w:ascii="Times New Roman" w:eastAsia="Times New Roman" w:hAnsi="Times New Roman" w:cs="Times New Roman"/>
                  <w:sz w:val="24"/>
                  <w:szCs w:val="24"/>
                </w:rPr>
                <w:delText>’</w:delText>
              </w:r>
            </w:del>
          </w:p>
          <w:p w14:paraId="276CD804" w14:textId="77777777" w:rsidR="00190C4E" w:rsidRDefault="00190C4E" w:rsidP="00774DC7">
            <w:pPr>
              <w:pStyle w:val="TableParagraph"/>
              <w:spacing w:before="117"/>
              <w:ind w:left="102" w:right="100"/>
              <w:rPr>
                <w:rFonts w:ascii="Times New Roman" w:eastAsia="Times New Roman" w:hAnsi="Times New Roman" w:cs="Times New Roman"/>
                <w:sz w:val="24"/>
                <w:szCs w:val="24"/>
              </w:rPr>
            </w:pPr>
          </w:p>
        </w:tc>
      </w:tr>
      <w:bookmarkEnd w:id="622"/>
      <w:bookmarkEnd w:id="623"/>
    </w:tbl>
    <w:p w14:paraId="64D81AFA" w14:textId="77777777" w:rsidR="00190C4E" w:rsidRPr="00FE002E" w:rsidRDefault="00190C4E">
      <w:pPr>
        <w:pStyle w:val="InstructionsText2"/>
      </w:pPr>
    </w:p>
    <w:p w14:paraId="518FE2CE" w14:textId="77777777" w:rsidR="00190C4E" w:rsidRDefault="00190C4E">
      <w:pPr>
        <w:pStyle w:val="InstructionsText2"/>
      </w:pPr>
    </w:p>
    <w:p w14:paraId="57819BA9" w14:textId="7A60DCF2" w:rsidR="00190C4E" w:rsidRPr="00EC7A3F" w:rsidRDefault="00190C4E">
      <w:pPr>
        <w:pStyle w:val="BodyText1"/>
        <w:outlineLvl w:val="0"/>
        <w:rPr>
          <w:ins w:id="985" w:author="Author"/>
          <w:rFonts w:ascii="Times New Roman" w:hAnsi="Times New Roman"/>
          <w:b/>
          <w:bCs/>
          <w:sz w:val="24"/>
          <w:szCs w:val="24"/>
        </w:rPr>
      </w:pPr>
      <w:bookmarkStart w:id="986" w:name="_Toc201826295"/>
      <w:ins w:id="987" w:author="Author">
        <w:r w:rsidRPr="100AC72C">
          <w:rPr>
            <w:rFonts w:ascii="Times New Roman" w:hAnsi="Times New Roman"/>
            <w:b/>
            <w:bCs/>
            <w:sz w:val="24"/>
            <w:szCs w:val="24"/>
          </w:rPr>
          <w:t>PART III: C 66.02 SPECIFIC INSTRUCTIONS</w:t>
        </w:r>
        <w:bookmarkEnd w:id="986"/>
      </w:ins>
    </w:p>
    <w:p w14:paraId="223D77E4" w14:textId="77777777" w:rsidR="00190C4E" w:rsidRPr="002F033E" w:rsidRDefault="00190C4E">
      <w:pPr>
        <w:pStyle w:val="InstructionsText2"/>
        <w:numPr>
          <w:ilvl w:val="0"/>
          <w:numId w:val="4"/>
        </w:numPr>
        <w:rPr>
          <w:ins w:id="988" w:author="Author"/>
          <w:color w:val="000000" w:themeColor="text1"/>
          <w:sz w:val="24"/>
          <w:rPrChange w:id="989" w:author="Author">
            <w:rPr>
              <w:ins w:id="990" w:author="Author"/>
              <w:color w:val="000000" w:themeColor="text1"/>
            </w:rPr>
          </w:rPrChange>
        </w:rPr>
      </w:pPr>
      <w:ins w:id="991" w:author="Author">
        <w:r w:rsidRPr="002F033E">
          <w:rPr>
            <w:rFonts w:eastAsia="Times New Roman"/>
            <w:color w:val="000000" w:themeColor="text1"/>
            <w:sz w:val="24"/>
            <w:rPrChange w:id="992" w:author="Author">
              <w:rPr>
                <w:rFonts w:eastAsia="Times New Roman"/>
                <w:color w:val="000000" w:themeColor="text1"/>
              </w:rPr>
            </w:rPrChange>
          </w:rPr>
          <w:lastRenderedPageBreak/>
          <w:t xml:space="preserve">This template is a supplement to the contractual maturity template C 66.01. The aim of this template is: </w:t>
        </w:r>
      </w:ins>
    </w:p>
    <w:p w14:paraId="2B2D22F9" w14:textId="77777777" w:rsidR="00190C4E" w:rsidRPr="002F033E" w:rsidRDefault="00190C4E" w:rsidP="00190C4E">
      <w:pPr>
        <w:pStyle w:val="InstructionsText2"/>
        <w:numPr>
          <w:ilvl w:val="0"/>
          <w:numId w:val="48"/>
        </w:numPr>
        <w:rPr>
          <w:ins w:id="993" w:author="Author"/>
          <w:color w:val="000000" w:themeColor="text1"/>
          <w:sz w:val="24"/>
          <w:rPrChange w:id="994" w:author="Author">
            <w:rPr>
              <w:ins w:id="995" w:author="Author"/>
              <w:color w:val="000000" w:themeColor="text1"/>
            </w:rPr>
          </w:rPrChange>
        </w:rPr>
      </w:pPr>
      <w:ins w:id="996" w:author="Author">
        <w:r w:rsidRPr="002F033E">
          <w:rPr>
            <w:rFonts w:eastAsia="Times New Roman"/>
            <w:color w:val="000000" w:themeColor="text1"/>
            <w:sz w:val="24"/>
            <w:rPrChange w:id="997" w:author="Author">
              <w:rPr>
                <w:rFonts w:eastAsia="Times New Roman"/>
                <w:color w:val="000000" w:themeColor="text1"/>
              </w:rPr>
            </w:rPrChange>
          </w:rPr>
          <w:t xml:space="preserve">to capture maturity mismatches based on the behavioral inflows and outflows of institutions and </w:t>
        </w:r>
      </w:ins>
    </w:p>
    <w:p w14:paraId="7DA36652" w14:textId="77777777" w:rsidR="00190C4E" w:rsidRPr="002F033E" w:rsidRDefault="00190C4E" w:rsidP="00190C4E">
      <w:pPr>
        <w:pStyle w:val="InstructionsText2"/>
        <w:numPr>
          <w:ilvl w:val="0"/>
          <w:numId w:val="48"/>
        </w:numPr>
        <w:rPr>
          <w:ins w:id="998" w:author="Author"/>
          <w:color w:val="000000" w:themeColor="text1"/>
          <w:sz w:val="24"/>
          <w:rPrChange w:id="999" w:author="Author">
            <w:rPr>
              <w:ins w:id="1000" w:author="Author"/>
              <w:rFonts w:eastAsia="Times New Roman"/>
              <w:color w:val="000000" w:themeColor="text1"/>
              <w:sz w:val="24"/>
            </w:rPr>
          </w:rPrChange>
        </w:rPr>
      </w:pPr>
      <w:ins w:id="1001" w:author="Author">
        <w:r w:rsidRPr="002F033E">
          <w:rPr>
            <w:rFonts w:eastAsia="Times New Roman"/>
            <w:color w:val="000000" w:themeColor="text1"/>
            <w:sz w:val="24"/>
            <w:rPrChange w:id="1002" w:author="Author">
              <w:rPr>
                <w:rFonts w:eastAsia="Times New Roman"/>
                <w:color w:val="000000" w:themeColor="text1"/>
              </w:rPr>
            </w:rPrChange>
          </w:rPr>
          <w:t xml:space="preserve">to capture the detailed impact on the liquidity position caused by a 3-notch downgrade. </w:t>
        </w:r>
      </w:ins>
    </w:p>
    <w:p w14:paraId="00995D04" w14:textId="6E20AE40" w:rsidR="00190C4E" w:rsidRPr="002F033E" w:rsidRDefault="00190C4E">
      <w:pPr>
        <w:pStyle w:val="InstructionsText2"/>
        <w:numPr>
          <w:ilvl w:val="0"/>
          <w:numId w:val="4"/>
        </w:numPr>
        <w:rPr>
          <w:ins w:id="1003" w:author="Author"/>
          <w:color w:val="000000" w:themeColor="text1"/>
          <w:sz w:val="24"/>
          <w:rPrChange w:id="1004" w:author="Author">
            <w:rPr>
              <w:ins w:id="1005" w:author="Author"/>
              <w:color w:val="000000" w:themeColor="text1"/>
            </w:rPr>
          </w:rPrChange>
        </w:rPr>
        <w:pPrChange w:id="1006" w:author="Author">
          <w:pPr>
            <w:pStyle w:val="InstructionsText2"/>
            <w:numPr>
              <w:numId w:val="55"/>
            </w:numPr>
            <w:ind w:left="714" w:hanging="357"/>
          </w:pPr>
        </w:pPrChange>
      </w:pPr>
      <w:ins w:id="1007" w:author="Author">
        <w:r>
          <w:rPr>
            <w:rFonts w:eastAsia="Times New Roman"/>
            <w:color w:val="000000" w:themeColor="text1"/>
            <w:sz w:val="24"/>
          </w:rPr>
          <w:t>I</w:t>
        </w:r>
        <w:del w:id="1008" w:author="Author">
          <w:r w:rsidRPr="002F033E" w:rsidDel="00DD34FD">
            <w:rPr>
              <w:rFonts w:eastAsia="Times New Roman"/>
              <w:color w:val="000000" w:themeColor="text1"/>
              <w:sz w:val="24"/>
              <w:rPrChange w:id="1009" w:author="Author">
                <w:rPr>
                  <w:rFonts w:eastAsia="Times New Roman"/>
                  <w:color w:val="000000" w:themeColor="text1"/>
                </w:rPr>
              </w:rPrChange>
            </w:rPr>
            <w:delText>i</w:delText>
          </w:r>
        </w:del>
        <w:r w:rsidRPr="002F033E">
          <w:rPr>
            <w:rFonts w:eastAsia="Times New Roman"/>
            <w:color w:val="000000" w:themeColor="text1"/>
            <w:sz w:val="24"/>
            <w:rPrChange w:id="1010" w:author="Author">
              <w:rPr>
                <w:rFonts w:eastAsia="Times New Roman"/>
                <w:color w:val="000000" w:themeColor="text1"/>
              </w:rPr>
            </w:rPrChange>
          </w:rPr>
          <w:t>nstitutions subject to reporting this template, shall apply the instructions contained in this Section</w:t>
        </w:r>
        <w:r w:rsidR="0076047A">
          <w:rPr>
            <w:rFonts w:eastAsia="Times New Roman"/>
            <w:color w:val="000000" w:themeColor="text1"/>
            <w:sz w:val="24"/>
          </w:rPr>
          <w:t xml:space="preserve"> and Part 1</w:t>
        </w:r>
        <w:r w:rsidR="00B84EC6">
          <w:rPr>
            <w:rFonts w:eastAsia="Times New Roman"/>
            <w:color w:val="000000" w:themeColor="text1"/>
            <w:sz w:val="24"/>
          </w:rPr>
          <w:t xml:space="preserve">: </w:t>
        </w:r>
        <w:r w:rsidR="0076047A">
          <w:rPr>
            <w:rFonts w:eastAsia="Times New Roman"/>
            <w:color w:val="000000" w:themeColor="text1"/>
            <w:sz w:val="24"/>
          </w:rPr>
          <w:t xml:space="preserve">General instructions. </w:t>
        </w:r>
        <w:r w:rsidRPr="002F033E">
          <w:rPr>
            <w:rFonts w:eastAsia="Times New Roman"/>
            <w:color w:val="000000" w:themeColor="text1"/>
            <w:sz w:val="24"/>
            <w:rPrChange w:id="1011" w:author="Author">
              <w:rPr>
                <w:rFonts w:eastAsia="Times New Roman"/>
                <w:color w:val="000000" w:themeColor="text1"/>
              </w:rPr>
            </w:rPrChange>
          </w:rPr>
          <w:t xml:space="preserve"> </w:t>
        </w:r>
      </w:ins>
    </w:p>
    <w:p w14:paraId="1692146F" w14:textId="77777777" w:rsidR="00190C4E" w:rsidRPr="002F033E" w:rsidRDefault="00190C4E">
      <w:pPr>
        <w:pStyle w:val="InstructionsText2"/>
        <w:numPr>
          <w:ilvl w:val="0"/>
          <w:numId w:val="4"/>
        </w:numPr>
        <w:rPr>
          <w:ins w:id="1012" w:author="Author"/>
          <w:color w:val="000000" w:themeColor="text1"/>
          <w:sz w:val="24"/>
          <w:rPrChange w:id="1013" w:author="Author">
            <w:rPr>
              <w:ins w:id="1014" w:author="Author"/>
              <w:color w:val="000000" w:themeColor="text1"/>
            </w:rPr>
          </w:rPrChange>
        </w:rPr>
      </w:pPr>
      <w:ins w:id="1015" w:author="Author">
        <w:r w:rsidRPr="002F033E">
          <w:rPr>
            <w:rFonts w:eastAsia="Times New Roman"/>
            <w:color w:val="000000" w:themeColor="text1"/>
            <w:sz w:val="24"/>
            <w:rPrChange w:id="1016" w:author="Author">
              <w:rPr>
                <w:rFonts w:eastAsia="Times New Roman"/>
                <w:color w:val="000000" w:themeColor="text1"/>
              </w:rPr>
            </w:rPrChange>
          </w:rPr>
          <w:t>The section of the behavioral maturity ladder template entitled ‘behavioral cashflows from open maturity items’ shall cover future behavioral cash flows from all on-balance sheet items subject to Part IV of these instructions. This section 6 of template C 66.02 comprises of all open maturity items of the contractual maturity ladder in C 66.01.</w:t>
        </w:r>
        <w:r w:rsidRPr="002F033E">
          <w:rPr>
            <w:color w:val="000000" w:themeColor="text1"/>
            <w:sz w:val="24"/>
            <w:rPrChange w:id="1017" w:author="Author">
              <w:rPr>
                <w:color w:val="000000" w:themeColor="text1"/>
              </w:rPr>
            </w:rPrChange>
          </w:rPr>
          <w:t xml:space="preserve"> </w:t>
        </w:r>
        <w:r w:rsidRPr="002F033E">
          <w:rPr>
            <w:rFonts w:eastAsiaTheme="minorEastAsia"/>
            <w:color w:val="000000" w:themeColor="text1"/>
            <w:sz w:val="24"/>
            <w:rPrChange w:id="1018" w:author="Author">
              <w:rPr>
                <w:rFonts w:eastAsiaTheme="minorEastAsia"/>
                <w:color w:val="000000" w:themeColor="text1"/>
              </w:rPr>
            </w:rPrChange>
          </w:rPr>
          <w:t xml:space="preserve">Fixed maturity assets or liabilities where an option to defer payment or receive an advance payment exists shall not be reported in this template unless they are term deposits with an early withdrawal option. </w:t>
        </w:r>
      </w:ins>
    </w:p>
    <w:p w14:paraId="7D269FB8" w14:textId="77777777" w:rsidR="00190C4E" w:rsidRPr="002F033E" w:rsidRDefault="00190C4E">
      <w:pPr>
        <w:pStyle w:val="InstructionsText2"/>
        <w:numPr>
          <w:ilvl w:val="0"/>
          <w:numId w:val="4"/>
        </w:numPr>
        <w:rPr>
          <w:ins w:id="1019" w:author="Author"/>
          <w:rFonts w:eastAsia="Times New Roman"/>
          <w:color w:val="000000" w:themeColor="text1"/>
          <w:sz w:val="24"/>
          <w:rPrChange w:id="1020" w:author="Author">
            <w:rPr>
              <w:ins w:id="1021" w:author="Author"/>
              <w:rFonts w:eastAsia="Times New Roman"/>
              <w:color w:val="000000" w:themeColor="text1"/>
            </w:rPr>
          </w:rPrChange>
        </w:rPr>
      </w:pPr>
      <w:ins w:id="1022" w:author="Author">
        <w:r w:rsidRPr="002F033E">
          <w:rPr>
            <w:rFonts w:eastAsia="Times New Roman"/>
            <w:sz w:val="24"/>
            <w:rPrChange w:id="1023" w:author="Author">
              <w:rPr>
                <w:rFonts w:eastAsia="Times New Roman"/>
              </w:rPr>
            </w:rPrChange>
          </w:rPr>
          <w:t>Behavioral inflows</w:t>
        </w:r>
        <w:del w:id="1024" w:author="Author">
          <w:r w:rsidRPr="002F033E" w:rsidDel="006A1B1B">
            <w:rPr>
              <w:rFonts w:eastAsia="Times New Roman"/>
              <w:sz w:val="24"/>
              <w:rPrChange w:id="1025" w:author="Author">
                <w:rPr>
                  <w:rFonts w:eastAsia="Times New Roman"/>
                </w:rPr>
              </w:rPrChange>
            </w:rPr>
            <w:delText>-</w:delText>
          </w:r>
        </w:del>
        <w:r w:rsidRPr="002F033E">
          <w:rPr>
            <w:rFonts w:eastAsia="Times New Roman"/>
            <w:sz w:val="24"/>
            <w:rPrChange w:id="1026" w:author="Author">
              <w:rPr>
                <w:rFonts w:eastAsia="Times New Roman"/>
              </w:rPr>
            </w:rPrChange>
          </w:rPr>
          <w:t xml:space="preserve"> and outflows shall contain both existing and new business inflows</w:t>
        </w:r>
        <w:del w:id="1027" w:author="Author">
          <w:r w:rsidRPr="002F033E" w:rsidDel="006A1B1B">
            <w:rPr>
              <w:rFonts w:eastAsia="Times New Roman"/>
              <w:strike/>
              <w:sz w:val="24"/>
              <w:rPrChange w:id="1028" w:author="Author">
                <w:rPr>
                  <w:rFonts w:eastAsia="Times New Roman"/>
                  <w:strike/>
                </w:rPr>
              </w:rPrChange>
            </w:rPr>
            <w:delText>-</w:delText>
          </w:r>
        </w:del>
        <w:r w:rsidRPr="002F033E">
          <w:rPr>
            <w:rFonts w:eastAsia="Times New Roman"/>
            <w:sz w:val="24"/>
            <w:rPrChange w:id="1029" w:author="Author">
              <w:rPr>
                <w:rFonts w:eastAsia="Times New Roman"/>
              </w:rPr>
            </w:rPrChange>
          </w:rPr>
          <w:t xml:space="preserve"> and outflows. Existing business covers the amount already reported in Sections 1 and 2 of the contractual maturity ladder in the column “of which: Open Maturity items”. New business includes all the expected inflows</w:t>
        </w:r>
        <w:del w:id="1030" w:author="Author">
          <w:r w:rsidRPr="002F033E" w:rsidDel="006A1B1B">
            <w:rPr>
              <w:rFonts w:eastAsia="Times New Roman"/>
              <w:strike/>
              <w:sz w:val="24"/>
              <w:rPrChange w:id="1031" w:author="Author">
                <w:rPr>
                  <w:rFonts w:eastAsia="Times New Roman"/>
                  <w:strike/>
                </w:rPr>
              </w:rPrChange>
            </w:rPr>
            <w:delText>-</w:delText>
          </w:r>
        </w:del>
        <w:r w:rsidRPr="002F033E">
          <w:rPr>
            <w:rFonts w:eastAsia="Times New Roman"/>
            <w:sz w:val="24"/>
            <w:rPrChange w:id="1032" w:author="Author">
              <w:rPr>
                <w:rFonts w:eastAsia="Times New Roman"/>
              </w:rPr>
            </w:rPrChange>
          </w:rPr>
          <w:t xml:space="preserve"> and outflows from new business in the respective time bucket based on the assumptions of institutions. </w:t>
        </w:r>
      </w:ins>
    </w:p>
    <w:p w14:paraId="4DCA406E" w14:textId="77777777" w:rsidR="00190C4E" w:rsidRPr="002F033E" w:rsidRDefault="00190C4E">
      <w:pPr>
        <w:pStyle w:val="InstructionsText2"/>
        <w:numPr>
          <w:ilvl w:val="0"/>
          <w:numId w:val="4"/>
        </w:numPr>
        <w:rPr>
          <w:ins w:id="1033" w:author="Author"/>
          <w:rFonts w:eastAsia="Times New Roman"/>
          <w:color w:val="000000" w:themeColor="text1"/>
          <w:sz w:val="24"/>
          <w:rPrChange w:id="1034" w:author="Author">
            <w:rPr>
              <w:ins w:id="1035" w:author="Author"/>
              <w:rFonts w:eastAsia="Times New Roman"/>
              <w:color w:val="000000" w:themeColor="text1"/>
            </w:rPr>
          </w:rPrChange>
        </w:rPr>
      </w:pPr>
      <w:ins w:id="1036" w:author="Author">
        <w:r w:rsidRPr="002F033E">
          <w:rPr>
            <w:rFonts w:eastAsia="Times New Roman"/>
            <w:sz w:val="24"/>
            <w:rPrChange w:id="1037" w:author="Author">
              <w:rPr>
                <w:rFonts w:eastAsia="Times New Roman"/>
              </w:rPr>
            </w:rPrChange>
          </w:rPr>
          <w:t>Behavioral cash outflows- and inflows in Sections 6.1 and 6.2 shall be reported on a gross basis and can both be positive or negative, depending on whether the behavioral outflows exceed the behavioral inflows or vice versa. In Section 6.1, behavioral outflows shall be reported with a positive sign and behavioral inflows shall be reported with a negative sign. In Section 6.2, behavioral inflows shall be reported with a positive sign and behavioral outflows shall be reported with a negative</w:t>
        </w:r>
        <w:del w:id="1038" w:author="Author">
          <w:r w:rsidRPr="002F033E" w:rsidDel="006A1B1B">
            <w:rPr>
              <w:rFonts w:eastAsia="Times New Roman"/>
              <w:sz w:val="24"/>
              <w:rPrChange w:id="1039" w:author="Author">
                <w:rPr>
                  <w:rFonts w:eastAsia="Times New Roman"/>
                </w:rPr>
              </w:rPrChange>
            </w:rPr>
            <w:delText>positive</w:delText>
          </w:r>
        </w:del>
        <w:r w:rsidRPr="002F033E">
          <w:rPr>
            <w:rFonts w:eastAsia="Times New Roman"/>
            <w:sz w:val="24"/>
            <w:rPrChange w:id="1040" w:author="Author">
              <w:rPr>
                <w:rFonts w:eastAsia="Times New Roman"/>
              </w:rPr>
            </w:rPrChange>
          </w:rPr>
          <w:t xml:space="preserve"> sign. </w:t>
        </w:r>
      </w:ins>
    </w:p>
    <w:p w14:paraId="63169174" w14:textId="77777777" w:rsidR="00190C4E" w:rsidRPr="002F033E" w:rsidRDefault="00190C4E">
      <w:pPr>
        <w:pStyle w:val="InstructionsText2"/>
        <w:numPr>
          <w:ilvl w:val="0"/>
          <w:numId w:val="4"/>
        </w:numPr>
        <w:rPr>
          <w:ins w:id="1041" w:author="Author"/>
          <w:rFonts w:eastAsia="Times New Roman"/>
          <w:color w:val="000000" w:themeColor="text1"/>
          <w:sz w:val="24"/>
          <w:lang w:val="en-US"/>
          <w:rPrChange w:id="1042" w:author="Author">
            <w:rPr>
              <w:ins w:id="1043" w:author="Author"/>
              <w:rFonts w:eastAsia="Times New Roman"/>
              <w:color w:val="000000" w:themeColor="text1"/>
              <w:lang w:val="en-US"/>
            </w:rPr>
          </w:rPrChange>
        </w:rPr>
      </w:pPr>
      <w:ins w:id="1044" w:author="Author">
        <w:r w:rsidRPr="002F033E">
          <w:rPr>
            <w:rFonts w:eastAsia="Times New Roman"/>
            <w:color w:val="000000" w:themeColor="text1"/>
            <w:sz w:val="24"/>
            <w:lang w:val="en-US"/>
            <w:rPrChange w:id="1045" w:author="Author">
              <w:rPr>
                <w:rFonts w:eastAsia="Times New Roman"/>
                <w:color w:val="000000" w:themeColor="text1"/>
                <w:lang w:val="en-US"/>
              </w:rPr>
            </w:rPrChange>
          </w:rPr>
          <w:t xml:space="preserve">The assumptions on the development of the existing business as at the reference date (i.e. the transactions already recorded in C 66.01 in the time bucket “of which: Open Maturity Items”) as well as any planned new business shall, in total, reflect the accumulated flow of the respective time bucket. </w:t>
        </w:r>
      </w:ins>
    </w:p>
    <w:p w14:paraId="73D6F2A4" w14:textId="77777777" w:rsidR="00190C4E" w:rsidRPr="002F033E" w:rsidRDefault="00190C4E">
      <w:pPr>
        <w:pStyle w:val="InstructionsText2"/>
        <w:numPr>
          <w:ilvl w:val="0"/>
          <w:numId w:val="4"/>
        </w:numPr>
        <w:rPr>
          <w:ins w:id="1046" w:author="Author"/>
          <w:sz w:val="24"/>
          <w:lang w:val="en-US"/>
          <w:rPrChange w:id="1047" w:author="Author">
            <w:rPr>
              <w:ins w:id="1048" w:author="Author"/>
              <w:lang w:val="en-US"/>
            </w:rPr>
          </w:rPrChange>
        </w:rPr>
      </w:pPr>
      <w:ins w:id="1049" w:author="Author">
        <w:r w:rsidRPr="002F033E">
          <w:rPr>
            <w:rFonts w:eastAsia="Times New Roman"/>
            <w:color w:val="498205"/>
            <w:sz w:val="24"/>
            <w:u w:val="single"/>
            <w:lang w:val="en-US"/>
            <w:rPrChange w:id="1050" w:author="Author">
              <w:rPr>
                <w:rFonts w:eastAsia="Times New Roman"/>
                <w:color w:val="498205"/>
                <w:u w:val="single"/>
                <w:lang w:val="en-US"/>
              </w:rPr>
            </w:rPrChange>
          </w:rPr>
          <w:t xml:space="preserve">New business transactions </w:t>
        </w:r>
        <w:r w:rsidRPr="7C9DDC0B">
          <w:rPr>
            <w:rFonts w:eastAsia="Times New Roman"/>
            <w:color w:val="498205"/>
            <w:sz w:val="24"/>
            <w:u w:val="single"/>
            <w:lang w:val="en-US"/>
          </w:rPr>
          <w:t>correspond</w:t>
        </w:r>
        <w:r w:rsidRPr="002F033E">
          <w:rPr>
            <w:rFonts w:eastAsia="Times New Roman"/>
            <w:color w:val="498205"/>
            <w:sz w:val="24"/>
            <w:u w:val="single"/>
            <w:lang w:val="en-US"/>
            <w:rPrChange w:id="1051" w:author="Author">
              <w:rPr>
                <w:rFonts w:eastAsia="Times New Roman"/>
                <w:color w:val="498205"/>
                <w:u w:val="single"/>
                <w:lang w:val="en-US"/>
              </w:rPr>
            </w:rPrChange>
          </w:rPr>
          <w:t xml:space="preserve"> to an initial inflow or outflow depending on whether it</w:t>
        </w:r>
        <w:r w:rsidRPr="7C9DDC0B">
          <w:rPr>
            <w:rFonts w:eastAsia="Times New Roman"/>
            <w:color w:val="498205"/>
            <w:sz w:val="24"/>
            <w:u w:val="single"/>
            <w:lang w:val="en-US"/>
          </w:rPr>
          <w:t xml:space="preserve"> i</w:t>
        </w:r>
        <w:r w:rsidRPr="002F033E">
          <w:rPr>
            <w:rFonts w:eastAsia="Times New Roman"/>
            <w:color w:val="498205"/>
            <w:sz w:val="24"/>
            <w:u w:val="single"/>
            <w:lang w:val="en-US"/>
            <w:rPrChange w:id="1052" w:author="Author">
              <w:rPr>
                <w:rFonts w:eastAsia="Times New Roman"/>
                <w:color w:val="498205"/>
                <w:u w:val="single"/>
                <w:lang w:val="en-US"/>
              </w:rPr>
            </w:rPrChange>
          </w:rPr>
          <w:t xml:space="preserve">s an asset or a liability. The respective outflow and inflow from this new business transaction are reported in the same row as the initial inflow or outflow from this new business transaction. This treatment differs from the one that is applicable in C 66.01, where each transaction is reported in a different </w:t>
        </w:r>
        <w:r w:rsidRPr="7C9DDC0B">
          <w:rPr>
            <w:rFonts w:eastAsia="Times New Roman"/>
            <w:color w:val="498205"/>
            <w:sz w:val="24"/>
            <w:u w:val="single"/>
            <w:lang w:val="en-US"/>
          </w:rPr>
          <w:t>section</w:t>
        </w:r>
        <w:r w:rsidRPr="002F033E">
          <w:rPr>
            <w:rFonts w:eastAsia="Times New Roman"/>
            <w:color w:val="498205"/>
            <w:sz w:val="24"/>
            <w:u w:val="single"/>
            <w:lang w:val="en-US"/>
            <w:rPrChange w:id="1053" w:author="Author">
              <w:rPr>
                <w:rFonts w:eastAsia="Times New Roman"/>
                <w:color w:val="498205"/>
                <w:u w:val="single"/>
                <w:lang w:val="en-US"/>
              </w:rPr>
            </w:rPrChange>
          </w:rPr>
          <w:t>.</w:t>
        </w:r>
      </w:ins>
    </w:p>
    <w:p w14:paraId="1827862D" w14:textId="2CBA86EB" w:rsidR="00190C4E" w:rsidRPr="002F033E" w:rsidRDefault="00190C4E">
      <w:pPr>
        <w:pStyle w:val="InstructionsText2"/>
        <w:numPr>
          <w:ilvl w:val="0"/>
          <w:numId w:val="4"/>
        </w:numPr>
        <w:rPr>
          <w:ins w:id="1054" w:author="Author"/>
          <w:rFonts w:eastAsia="Times New Roman"/>
          <w:sz w:val="24"/>
          <w:lang w:val="en-US"/>
          <w:rPrChange w:id="1055" w:author="Author">
            <w:rPr>
              <w:ins w:id="1056" w:author="Author"/>
              <w:rFonts w:eastAsia="Times New Roman"/>
              <w:lang w:val="en-US"/>
            </w:rPr>
          </w:rPrChange>
        </w:rPr>
      </w:pPr>
      <w:ins w:id="1057" w:author="Author">
        <w:r w:rsidRPr="002F033E">
          <w:rPr>
            <w:rFonts w:eastAsia="Times New Roman"/>
            <w:sz w:val="24"/>
            <w:lang w:val="en-US"/>
            <w:rPrChange w:id="1058" w:author="Author">
              <w:rPr>
                <w:rFonts w:eastAsia="Times New Roman"/>
                <w:lang w:val="en-US"/>
              </w:rPr>
            </w:rPrChange>
          </w:rPr>
          <w:t xml:space="preserve">With respect to new business, any subsequent round of transactions following the initial transactions shall be reported in line with the internal projections of the reporting institution. To ensure consistency across all institutions, the following principles apply: </w:t>
        </w:r>
      </w:ins>
    </w:p>
    <w:p w14:paraId="76711EC4" w14:textId="77777777" w:rsidR="00190C4E" w:rsidRPr="002F033E" w:rsidRDefault="00190C4E">
      <w:pPr>
        <w:pStyle w:val="InstructionsText2"/>
        <w:numPr>
          <w:ilvl w:val="1"/>
          <w:numId w:val="4"/>
        </w:numPr>
        <w:rPr>
          <w:ins w:id="1059" w:author="Author"/>
          <w:rFonts w:eastAsia="Times New Roman"/>
          <w:sz w:val="24"/>
          <w:lang w:val="en-US"/>
          <w:rPrChange w:id="1060" w:author="Author">
            <w:rPr>
              <w:ins w:id="1061" w:author="Author"/>
              <w:rFonts w:eastAsia="Times New Roman"/>
              <w:lang w:val="en-US"/>
            </w:rPr>
          </w:rPrChange>
        </w:rPr>
      </w:pPr>
      <w:ins w:id="1062" w:author="Author">
        <w:r w:rsidRPr="002F033E">
          <w:rPr>
            <w:rFonts w:eastAsia="Times New Roman"/>
            <w:sz w:val="24"/>
            <w:lang w:val="en-US"/>
            <w:rPrChange w:id="1063" w:author="Author">
              <w:rPr>
                <w:rFonts w:eastAsia="Times New Roman"/>
                <w:lang w:val="en-US"/>
              </w:rPr>
            </w:rPrChange>
          </w:rPr>
          <w:t xml:space="preserve">A new business inflow is treated as an initial transaction. All subsequent transactions related to this inflow shall be reported in the corresponding time bucket in accordance with the institution’s forecasts. An inflow from new </w:t>
        </w:r>
        <w:r w:rsidRPr="002F033E">
          <w:rPr>
            <w:rFonts w:eastAsia="Times New Roman"/>
            <w:sz w:val="24"/>
            <w:lang w:val="en-US"/>
            <w:rPrChange w:id="1064" w:author="Author">
              <w:rPr>
                <w:rFonts w:eastAsia="Times New Roman"/>
                <w:lang w:val="en-US"/>
              </w:rPr>
            </w:rPrChange>
          </w:rPr>
          <w:lastRenderedPageBreak/>
          <w:t>business in Section 6.1 could also result in a new business outflow in Section 6.2 and vice versa. This methodology applies regardless of the number of subsequent transactions.</w:t>
        </w:r>
      </w:ins>
    </w:p>
    <w:p w14:paraId="6CB633A5" w14:textId="77777777" w:rsidR="00190C4E" w:rsidRPr="002F033E" w:rsidRDefault="00190C4E">
      <w:pPr>
        <w:pStyle w:val="InstructionsText2"/>
        <w:numPr>
          <w:ilvl w:val="1"/>
          <w:numId w:val="4"/>
        </w:numPr>
        <w:rPr>
          <w:ins w:id="1065" w:author="Author"/>
          <w:rFonts w:eastAsia="Times New Roman"/>
          <w:sz w:val="24"/>
          <w:lang w:val="en-US"/>
          <w:rPrChange w:id="1066" w:author="Author">
            <w:rPr>
              <w:ins w:id="1067" w:author="Author"/>
              <w:rFonts w:eastAsia="Times New Roman"/>
              <w:lang w:val="en-US"/>
            </w:rPr>
          </w:rPrChange>
        </w:rPr>
      </w:pPr>
      <w:ins w:id="1068" w:author="Author">
        <w:r w:rsidRPr="002F033E">
          <w:rPr>
            <w:rFonts w:eastAsia="Times New Roman"/>
            <w:sz w:val="24"/>
            <w:lang w:val="en-US"/>
            <w:rPrChange w:id="1069" w:author="Author">
              <w:rPr>
                <w:rFonts w:eastAsia="Times New Roman"/>
                <w:lang w:val="en-US"/>
              </w:rPr>
            </w:rPrChange>
          </w:rPr>
          <w:t xml:space="preserve">A new business outflow is treated as an initial transaction. All subsequent transactions related to this outflow shall be reported in the corresponding time bucket in accordance with the institution’s forecasts. An Outflow from new business in Section 6.2 could also result in a new business inflow in Section 6.1 and vice versa. This methodology applies regardless of the number of subsequent transactions. </w:t>
        </w:r>
      </w:ins>
    </w:p>
    <w:p w14:paraId="14B8711C" w14:textId="77777777" w:rsidR="00190C4E" w:rsidRPr="002F033E" w:rsidRDefault="00190C4E">
      <w:pPr>
        <w:pStyle w:val="InstructionsText2"/>
        <w:numPr>
          <w:ilvl w:val="1"/>
          <w:numId w:val="4"/>
        </w:numPr>
        <w:rPr>
          <w:ins w:id="1070" w:author="Author"/>
          <w:rFonts w:eastAsia="Times New Roman"/>
          <w:sz w:val="24"/>
          <w:lang w:val="en-US"/>
          <w:rPrChange w:id="1071" w:author="Author">
            <w:rPr>
              <w:ins w:id="1072" w:author="Author"/>
              <w:rFonts w:eastAsia="Times New Roman"/>
              <w:lang w:val="en-US"/>
            </w:rPr>
          </w:rPrChange>
        </w:rPr>
      </w:pPr>
      <w:ins w:id="1073" w:author="Author">
        <w:r w:rsidRPr="002F033E">
          <w:rPr>
            <w:rFonts w:eastAsia="Times New Roman"/>
            <w:sz w:val="24"/>
            <w:lang w:val="en-US"/>
            <w:rPrChange w:id="1074" w:author="Author">
              <w:rPr>
                <w:rFonts w:eastAsia="Times New Roman"/>
                <w:lang w:val="en-US"/>
              </w:rPr>
            </w:rPrChange>
          </w:rPr>
          <w:t xml:space="preserve">Any remaining new business inflow that is not expected to flow out within one year, shall be reported in the last time bucket “greater than 1 year”. </w:t>
        </w:r>
      </w:ins>
    </w:p>
    <w:p w14:paraId="02D80097" w14:textId="77777777" w:rsidR="00190C4E" w:rsidRPr="002F033E" w:rsidRDefault="00190C4E">
      <w:pPr>
        <w:pStyle w:val="InstructionsText2"/>
        <w:numPr>
          <w:ilvl w:val="1"/>
          <w:numId w:val="4"/>
        </w:numPr>
        <w:rPr>
          <w:ins w:id="1075" w:author="Author"/>
          <w:rFonts w:eastAsia="Times New Roman"/>
          <w:sz w:val="24"/>
          <w:lang w:val="en-US"/>
          <w:rPrChange w:id="1076" w:author="Author">
            <w:rPr>
              <w:ins w:id="1077" w:author="Author"/>
              <w:rFonts w:eastAsia="Times New Roman"/>
              <w:lang w:val="en-US"/>
            </w:rPr>
          </w:rPrChange>
        </w:rPr>
      </w:pPr>
      <w:ins w:id="1078" w:author="Author">
        <w:r w:rsidRPr="002F033E">
          <w:rPr>
            <w:rFonts w:eastAsia="Times New Roman"/>
            <w:sz w:val="24"/>
            <w:lang w:val="en-US"/>
            <w:rPrChange w:id="1079" w:author="Author">
              <w:rPr>
                <w:rFonts w:eastAsia="Times New Roman"/>
                <w:lang w:val="en-US"/>
              </w:rPr>
            </w:rPrChange>
          </w:rPr>
          <w:t>Any remaining new business outflow that is not expected to flow in within one year, shall be reported in the last time bucket “greater than 1 year”.</w:t>
        </w:r>
      </w:ins>
    </w:p>
    <w:p w14:paraId="52929BB9" w14:textId="540D0935" w:rsidR="00190C4E" w:rsidRPr="006C190B" w:rsidRDefault="00190C4E" w:rsidP="006C190B">
      <w:pPr>
        <w:pStyle w:val="InstructionsText2"/>
        <w:numPr>
          <w:ilvl w:val="1"/>
          <w:numId w:val="4"/>
        </w:numPr>
        <w:rPr>
          <w:ins w:id="1080" w:author="Author"/>
          <w:rFonts w:eastAsia="Times New Roman"/>
          <w:sz w:val="24"/>
          <w:lang w:val="en-US"/>
        </w:rPr>
      </w:pPr>
      <w:ins w:id="1081" w:author="Author">
        <w:r w:rsidRPr="002F033E">
          <w:rPr>
            <w:rFonts w:eastAsia="Times New Roman"/>
            <w:sz w:val="24"/>
            <w:lang w:val="en-US"/>
            <w:rPrChange w:id="1082" w:author="Author">
              <w:rPr>
                <w:rFonts w:eastAsia="Times New Roman"/>
                <w:lang w:val="en-US"/>
              </w:rPr>
            </w:rPrChange>
          </w:rPr>
          <w:t xml:space="preserve">As the cashflows in each time bucket in Section 6.1 and 6.2 of this template are reported on a gross basis, an unlimited amount of new business transactions, both initial and subsequent rounds, can ultimately result in an outflow or an inflow in both sections including any outflows in Section 6.1 and inflows in 6.2 from existing business. The principles of paragraph 4 to Part III of the C 66.02 Specific Instructions apply. This also means that, due to the structure of the template, a clear distinction between existing and new business is not feasible. </w:t>
        </w:r>
      </w:ins>
    </w:p>
    <w:p w14:paraId="5D6CEBB6" w14:textId="77777777" w:rsidR="00190C4E" w:rsidRDefault="00190C4E">
      <w:pPr>
        <w:pStyle w:val="BodyText1"/>
        <w:rPr>
          <w:ins w:id="1083" w:author="Author"/>
          <w:rFonts w:ascii="Times New Roman" w:hAnsi="Times New Roman"/>
          <w:b/>
          <w:bCs/>
          <w:color w:val="000000" w:themeColor="text1"/>
          <w:sz w:val="24"/>
          <w:szCs w:val="24"/>
        </w:rPr>
      </w:pPr>
    </w:p>
    <w:p w14:paraId="07A44032" w14:textId="78642FA2" w:rsidR="00190C4E" w:rsidRPr="006C190B" w:rsidRDefault="00B84EC6" w:rsidP="006C190B">
      <w:pPr>
        <w:pStyle w:val="InstructionsText2"/>
        <w:numPr>
          <w:ilvl w:val="0"/>
          <w:numId w:val="4"/>
        </w:numPr>
        <w:rPr>
          <w:ins w:id="1084" w:author="Author"/>
          <w:rFonts w:eastAsia="Times New Roman"/>
          <w:sz w:val="24"/>
          <w:lang w:val="en-US"/>
        </w:rPr>
      </w:pPr>
      <w:bookmarkStart w:id="1085" w:name="_Toc201826296"/>
      <w:ins w:id="1086" w:author="Author">
        <w:r w:rsidRPr="006C190B">
          <w:rPr>
            <w:rFonts w:eastAsia="Times New Roman"/>
            <w:sz w:val="24"/>
            <w:lang w:val="en-US"/>
          </w:rPr>
          <w:t>Instructions concerning specific rows</w:t>
        </w:r>
        <w:bookmarkEnd w:id="1085"/>
      </w:ins>
    </w:p>
    <w:tbl>
      <w:tblPr>
        <w:tblW w:w="9000" w:type="dxa"/>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590"/>
        <w:tblGridChange w:id="1087">
          <w:tblGrid>
            <w:gridCol w:w="720"/>
            <w:gridCol w:w="360"/>
            <w:gridCol w:w="330"/>
            <w:gridCol w:w="7590"/>
          </w:tblGrid>
        </w:tblGridChange>
      </w:tblGrid>
      <w:tr w:rsidR="00190C4E" w14:paraId="7CD9C10B" w14:textId="77777777" w:rsidTr="000A04C1">
        <w:trPr>
          <w:trHeight w:val="300"/>
          <w:ins w:id="1088" w:author="Author"/>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433F6FFE" w14:textId="77777777" w:rsidR="00190C4E" w:rsidRDefault="00190C4E">
            <w:pPr>
              <w:pStyle w:val="TableParagraph"/>
              <w:spacing w:before="117" w:after="120"/>
              <w:ind w:left="102"/>
              <w:rPr>
                <w:ins w:id="1089" w:author="Author"/>
                <w:rFonts w:ascii="Times New Roman" w:eastAsia="Times New Roman" w:hAnsi="Times New Roman" w:cs="Times New Roman"/>
                <w:sz w:val="20"/>
                <w:szCs w:val="20"/>
              </w:rPr>
            </w:pPr>
            <w:ins w:id="1090" w:author="Author">
              <w:r w:rsidRPr="100AC72C">
                <w:rPr>
                  <w:rFonts w:ascii="Times New Roman" w:eastAsia="Times New Roman" w:hAnsi="Times New Roman" w:cs="Times New Roman"/>
                  <w:sz w:val="20"/>
                  <w:szCs w:val="20"/>
                </w:rPr>
                <w:t>Row</w:t>
              </w:r>
            </w:ins>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73B83518" w14:textId="77777777" w:rsidR="00190C4E" w:rsidRDefault="00190C4E">
            <w:pPr>
              <w:pStyle w:val="TableParagraph"/>
              <w:spacing w:before="117" w:after="120"/>
              <w:ind w:left="102"/>
              <w:rPr>
                <w:ins w:id="1091" w:author="Author"/>
                <w:rFonts w:ascii="Times New Roman" w:eastAsia="Times New Roman" w:hAnsi="Times New Roman" w:cs="Times New Roman"/>
                <w:sz w:val="20"/>
                <w:szCs w:val="20"/>
              </w:rPr>
            </w:pPr>
            <w:ins w:id="1092" w:author="Author">
              <w:r w:rsidRPr="100AC72C">
                <w:rPr>
                  <w:rFonts w:ascii="Times New Roman" w:eastAsia="Times New Roman" w:hAnsi="Times New Roman" w:cs="Times New Roman"/>
                  <w:sz w:val="20"/>
                  <w:szCs w:val="20"/>
                </w:rPr>
                <w:t>Legal references and instructions</w:t>
              </w:r>
            </w:ins>
          </w:p>
        </w:tc>
      </w:tr>
      <w:tr w:rsidR="00190C4E" w14:paraId="1ECA6720" w14:textId="77777777" w:rsidTr="000A04C1">
        <w:trPr>
          <w:trHeight w:val="300"/>
          <w:ins w:id="1093" w:author="Author"/>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48CFAF6B" w14:textId="3EC51F34" w:rsidR="00190C4E" w:rsidRDefault="00190C4E">
            <w:pPr>
              <w:pStyle w:val="TableParagraph"/>
              <w:spacing w:before="118"/>
              <w:ind w:left="57" w:right="96"/>
              <w:jc w:val="both"/>
              <w:rPr>
                <w:ins w:id="1094" w:author="Author"/>
                <w:rFonts w:ascii="Times New Roman" w:eastAsia="Times New Roman" w:hAnsi="Times New Roman" w:cs="Times New Roman"/>
                <w:b/>
                <w:bCs/>
                <w:sz w:val="24"/>
                <w:szCs w:val="24"/>
              </w:rPr>
            </w:pPr>
          </w:p>
          <w:p w14:paraId="62896F6A" w14:textId="77777777" w:rsidR="00190C4E" w:rsidRDefault="00190C4E">
            <w:pPr>
              <w:pStyle w:val="TableParagraph"/>
              <w:spacing w:before="118"/>
              <w:ind w:left="57" w:right="96"/>
              <w:jc w:val="both"/>
              <w:rPr>
                <w:ins w:id="1095" w:author="Author"/>
                <w:rFonts w:ascii="Times New Roman" w:eastAsia="Times New Roman" w:hAnsi="Times New Roman" w:cs="Times New Roman"/>
                <w:strike/>
                <w:color w:val="D13438"/>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4D8423A7" w14:textId="77777777" w:rsidR="00190C4E" w:rsidRPr="003A2A46" w:rsidRDefault="00190C4E">
            <w:pPr>
              <w:pStyle w:val="TableParagraph"/>
              <w:spacing w:before="119" w:line="259" w:lineRule="auto"/>
              <w:ind w:left="102"/>
              <w:jc w:val="both"/>
              <w:rPr>
                <w:ins w:id="1096" w:author="Author"/>
                <w:rFonts w:ascii="Times New Roman" w:eastAsia="Times New Roman" w:hAnsi="Times New Roman" w:cs="Times New Roman"/>
                <w:sz w:val="24"/>
                <w:szCs w:val="24"/>
              </w:rPr>
            </w:pPr>
            <w:ins w:id="1097" w:author="Author">
              <w:r w:rsidRPr="7BE8C81D">
                <w:rPr>
                  <w:rFonts w:ascii="Times New Roman" w:eastAsia="Times New Roman" w:hAnsi="Times New Roman" w:cs="Times New Roman"/>
                  <w:b/>
                  <w:bCs/>
                  <w:sz w:val="24"/>
                  <w:szCs w:val="24"/>
                </w:rPr>
                <w:t xml:space="preserve">6.1 BEHAVIOURAL CASH FLOWS FROM SELECTED LIABILITIES </w:t>
              </w:r>
            </w:ins>
          </w:p>
          <w:p w14:paraId="615897F4" w14:textId="77777777" w:rsidR="00190C4E" w:rsidRDefault="00190C4E">
            <w:pPr>
              <w:pStyle w:val="TableParagraph"/>
              <w:spacing w:before="117"/>
              <w:ind w:left="102"/>
              <w:jc w:val="both"/>
              <w:rPr>
                <w:ins w:id="1098" w:author="Author"/>
                <w:rFonts w:ascii="Times New Roman" w:eastAsia="Times New Roman" w:hAnsi="Times New Roman" w:cs="Times New Roman"/>
              </w:rPr>
            </w:pPr>
            <w:ins w:id="1099" w:author="Author">
              <w:r w:rsidRPr="100AC72C">
                <w:rPr>
                  <w:rFonts w:ascii="Times New Roman" w:eastAsia="Times New Roman" w:hAnsi="Times New Roman" w:cs="Times New Roman"/>
                </w:rPr>
                <w:t>The total amount of behavioural cash flows from selected open maturity liabilities shall be reported in the following sub-categories below:</w:t>
              </w:r>
            </w:ins>
          </w:p>
        </w:tc>
      </w:tr>
      <w:tr w:rsidR="00190C4E" w14:paraId="709A307F" w14:textId="77777777" w:rsidTr="000A04C1">
        <w:trPr>
          <w:trHeight w:val="300"/>
          <w:ins w:id="1100"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E2F749" w14:textId="77777777" w:rsidR="00190C4E" w:rsidRDefault="00190C4E">
            <w:pPr>
              <w:pStyle w:val="TableParagraph"/>
              <w:spacing w:before="118"/>
              <w:ind w:left="57" w:right="96"/>
              <w:jc w:val="both"/>
              <w:rPr>
                <w:ins w:id="1101" w:author="Author"/>
                <w:rFonts w:ascii="Times New Roman" w:eastAsia="Times New Roman" w:hAnsi="Times New Roman" w:cs="Times New Roman"/>
                <w:sz w:val="24"/>
                <w:szCs w:val="24"/>
              </w:rPr>
            </w:pPr>
            <w:ins w:id="1102" w:author="Author">
              <w:r w:rsidRPr="100AC72C">
                <w:rPr>
                  <w:rFonts w:ascii="Times New Roman" w:eastAsia="Times New Roman" w:hAnsi="Times New Roman" w:cs="Times New Roman"/>
                  <w:sz w:val="24"/>
                  <w:szCs w:val="24"/>
                </w:rPr>
                <w:t>0010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7A25A0B" w14:textId="409109F7" w:rsidR="00190C4E" w:rsidRDefault="00190C4E" w:rsidP="00450579">
            <w:pPr>
              <w:pStyle w:val="TableParagraph"/>
              <w:spacing w:before="118"/>
              <w:ind w:left="102"/>
              <w:jc w:val="both"/>
              <w:rPr>
                <w:rFonts w:ascii="Times New Roman" w:eastAsia="Times New Roman" w:hAnsi="Times New Roman" w:cs="Times New Roman"/>
                <w:b/>
                <w:bCs/>
                <w:sz w:val="24"/>
                <w:szCs w:val="24"/>
                <w:u w:val="single"/>
              </w:rPr>
            </w:pPr>
            <w:ins w:id="1103" w:author="Author">
              <w:r w:rsidRPr="7BE8C81D">
                <w:rPr>
                  <w:rFonts w:ascii="Times New Roman" w:eastAsia="Times New Roman" w:hAnsi="Times New Roman" w:cs="Times New Roman"/>
                  <w:b/>
                  <w:bCs/>
                  <w:sz w:val="24"/>
                  <w:szCs w:val="24"/>
                  <w:u w:val="single"/>
                </w:rPr>
                <w:t>Existing and new cash flows resulting from open maturity deposits (excluding deposits received as collateral)</w:t>
              </w:r>
            </w:ins>
          </w:p>
          <w:p w14:paraId="67DDE816" w14:textId="77777777" w:rsidR="00450579" w:rsidRPr="00450579" w:rsidRDefault="00450579" w:rsidP="00450579">
            <w:pPr>
              <w:pStyle w:val="TableParagraph"/>
              <w:spacing w:before="118"/>
              <w:ind w:left="102"/>
              <w:jc w:val="both"/>
              <w:rPr>
                <w:ins w:id="1104" w:author="Author"/>
                <w:rFonts w:ascii="Times New Roman" w:eastAsia="Times New Roman" w:hAnsi="Times New Roman" w:cs="Times New Roman"/>
                <w:sz w:val="24"/>
                <w:szCs w:val="24"/>
              </w:rPr>
            </w:pPr>
          </w:p>
          <w:p w14:paraId="3A6541DF" w14:textId="5E4470D8" w:rsidR="00190C4E" w:rsidRDefault="00190C4E" w:rsidP="00011EE2">
            <w:pPr>
              <w:pStyle w:val="TableParagraph"/>
              <w:ind w:left="102"/>
              <w:jc w:val="both"/>
              <w:rPr>
                <w:rFonts w:ascii="Times New Roman" w:eastAsia="Times New Roman" w:hAnsi="Times New Roman" w:cs="Times New Roman"/>
                <w:sz w:val="24"/>
                <w:szCs w:val="24"/>
              </w:rPr>
            </w:pPr>
            <w:ins w:id="1105" w:author="Author">
              <w:r w:rsidRPr="7BE8C81D">
                <w:rPr>
                  <w:rFonts w:ascii="Times New Roman" w:eastAsia="Times New Roman" w:hAnsi="Times New Roman" w:cs="Times New Roman"/>
                  <w:sz w:val="24"/>
                  <w:szCs w:val="24"/>
                </w:rPr>
                <w:t>Cash flows arising from</w:t>
              </w:r>
              <w:r w:rsidR="0090781E">
                <w:rPr>
                  <w:rFonts w:ascii="Times New Roman" w:eastAsia="Times New Roman" w:hAnsi="Times New Roman" w:cs="Times New Roman"/>
                  <w:sz w:val="24"/>
                  <w:szCs w:val="24"/>
                </w:rPr>
                <w:t xml:space="preserve"> open maturity</w:t>
              </w:r>
              <w:r w:rsidRPr="7BE8C81D">
                <w:rPr>
                  <w:rFonts w:ascii="Times New Roman" w:eastAsia="Times New Roman" w:hAnsi="Times New Roman" w:cs="Times New Roman"/>
                  <w:sz w:val="24"/>
                  <w:szCs w:val="24"/>
                </w:rPr>
                <w:t xml:space="preserve"> retail deposits</w:t>
              </w:r>
            </w:ins>
            <w:r w:rsidR="00845510">
              <w:rPr>
                <w:rFonts w:ascii="Times New Roman" w:eastAsia="Times New Roman" w:hAnsi="Times New Roman" w:cs="Times New Roman"/>
                <w:sz w:val="24"/>
                <w:szCs w:val="24"/>
              </w:rPr>
              <w:t xml:space="preserve"> </w:t>
            </w:r>
            <w:ins w:id="1106" w:author="Author">
              <w:r w:rsidR="00845510">
                <w:rPr>
                  <w:rFonts w:ascii="Times New Roman" w:eastAsia="Times New Roman" w:hAnsi="Times New Roman" w:cs="Times New Roman"/>
                  <w:sz w:val="24"/>
                  <w:szCs w:val="24"/>
                </w:rPr>
                <w:t>and open maturity</w:t>
              </w:r>
              <w:r w:rsidRPr="7BE8C81D">
                <w:rPr>
                  <w:rFonts w:ascii="Times New Roman" w:eastAsia="Times New Roman" w:hAnsi="Times New Roman" w:cs="Times New Roman"/>
                  <w:sz w:val="24"/>
                  <w:szCs w:val="24"/>
                </w:rPr>
                <w:t xml:space="preserve"> operational</w:t>
              </w:r>
            </w:ins>
            <w:r w:rsidR="0090781E">
              <w:rPr>
                <w:rFonts w:ascii="Times New Roman" w:eastAsia="Times New Roman" w:hAnsi="Times New Roman" w:cs="Times New Roman"/>
                <w:sz w:val="24"/>
                <w:szCs w:val="24"/>
              </w:rPr>
              <w:t xml:space="preserve"> </w:t>
            </w:r>
            <w:ins w:id="1107" w:author="Author">
              <w:r w:rsidR="00337DE3">
                <w:rPr>
                  <w:rFonts w:ascii="Times New Roman" w:eastAsia="Times New Roman" w:hAnsi="Times New Roman" w:cs="Times New Roman"/>
                  <w:sz w:val="24"/>
                  <w:szCs w:val="24"/>
                </w:rPr>
                <w:t xml:space="preserve">and non-operational </w:t>
              </w:r>
              <w:del w:id="1108" w:author="Author">
                <w:r w:rsidRPr="7BE8C81D" w:rsidDel="00337DE3">
                  <w:rPr>
                    <w:rFonts w:ascii="Times New Roman" w:eastAsia="Times New Roman" w:hAnsi="Times New Roman" w:cs="Times New Roman"/>
                    <w:sz w:val="24"/>
                    <w:szCs w:val="24"/>
                  </w:rPr>
                  <w:delText xml:space="preserve"> </w:delText>
                </w:r>
              </w:del>
              <w:r w:rsidRPr="7BE8C81D">
                <w:rPr>
                  <w:rFonts w:ascii="Times New Roman" w:eastAsia="Times New Roman" w:hAnsi="Times New Roman" w:cs="Times New Roman"/>
                  <w:sz w:val="24"/>
                  <w:szCs w:val="24"/>
                </w:rPr>
                <w:t>deposits</w:t>
              </w:r>
            </w:ins>
            <w:r w:rsidR="00337DE3">
              <w:rPr>
                <w:rFonts w:ascii="Times New Roman" w:eastAsia="Times New Roman" w:hAnsi="Times New Roman" w:cs="Times New Roman"/>
                <w:sz w:val="24"/>
                <w:szCs w:val="24"/>
              </w:rPr>
              <w:t xml:space="preserve">. </w:t>
            </w:r>
          </w:p>
          <w:p w14:paraId="7FE8EBD1" w14:textId="77777777" w:rsidR="00DC7A23" w:rsidRDefault="00DC7A23">
            <w:pPr>
              <w:pStyle w:val="TableParagraph"/>
              <w:ind w:left="102"/>
              <w:jc w:val="both"/>
              <w:rPr>
                <w:ins w:id="1109" w:author="Author"/>
                <w:rFonts w:ascii="Times New Roman" w:eastAsia="Times New Roman" w:hAnsi="Times New Roman" w:cs="Times New Roman"/>
                <w:sz w:val="24"/>
                <w:szCs w:val="24"/>
              </w:rPr>
            </w:pPr>
          </w:p>
          <w:p w14:paraId="599CD4BD" w14:textId="77777777" w:rsidR="00190C4E" w:rsidRDefault="00190C4E">
            <w:pPr>
              <w:pStyle w:val="TableParagraph"/>
              <w:ind w:left="102"/>
              <w:jc w:val="both"/>
              <w:rPr>
                <w:ins w:id="1110" w:author="Author"/>
                <w:rFonts w:ascii="Times New Roman" w:eastAsia="Times New Roman" w:hAnsi="Times New Roman" w:cs="Times New Roman"/>
                <w:sz w:val="24"/>
                <w:szCs w:val="24"/>
              </w:rPr>
            </w:pPr>
            <w:ins w:id="1111" w:author="Author">
              <w:r w:rsidRPr="100AC72C">
                <w:rPr>
                  <w:rFonts w:ascii="Times New Roman" w:eastAsia="Times New Roman" w:hAnsi="Times New Roman" w:cs="Times New Roman"/>
                  <w:sz w:val="24"/>
                  <w:szCs w:val="24"/>
                </w:rPr>
                <w:t>Cash flows derived from deposits received as collateral shall not be reported in this row. Nevertheless, the amount of cash received that exceeds the amount received as collateral shall be reported in this row, provided it is open maturity.</w:t>
              </w:r>
            </w:ins>
          </w:p>
        </w:tc>
      </w:tr>
      <w:tr w:rsidR="00190C4E" w14:paraId="320E535B" w14:textId="77777777" w:rsidTr="000A04C1">
        <w:trPr>
          <w:trHeight w:val="300"/>
          <w:ins w:id="1112"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643702B" w14:textId="77777777" w:rsidR="00190C4E" w:rsidRDefault="00190C4E">
            <w:pPr>
              <w:pStyle w:val="TableParagraph"/>
              <w:spacing w:before="118"/>
              <w:ind w:left="57" w:right="96"/>
              <w:jc w:val="both"/>
              <w:rPr>
                <w:ins w:id="1113" w:author="Author"/>
                <w:rFonts w:ascii="Times New Roman" w:eastAsia="Times New Roman" w:hAnsi="Times New Roman" w:cs="Times New Roman"/>
                <w:sz w:val="24"/>
                <w:szCs w:val="24"/>
              </w:rPr>
            </w:pPr>
            <w:ins w:id="1114" w:author="Author">
              <w:r w:rsidRPr="100AC72C">
                <w:rPr>
                  <w:rFonts w:ascii="Times New Roman" w:eastAsia="Times New Roman" w:hAnsi="Times New Roman" w:cs="Times New Roman"/>
                  <w:sz w:val="24"/>
                  <w:szCs w:val="24"/>
                </w:rPr>
                <w:t>0020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4332186" w14:textId="62C6AC06" w:rsidR="00190C4E" w:rsidRDefault="00190C4E">
            <w:pPr>
              <w:pStyle w:val="TableParagraph"/>
              <w:spacing w:before="118"/>
              <w:ind w:left="102" w:right="99"/>
              <w:jc w:val="both"/>
              <w:rPr>
                <w:ins w:id="1115" w:author="Author"/>
                <w:rFonts w:ascii="Times New Roman" w:eastAsia="Times New Roman" w:hAnsi="Times New Roman" w:cs="Times New Roman"/>
                <w:sz w:val="24"/>
                <w:szCs w:val="24"/>
              </w:rPr>
            </w:pPr>
            <w:ins w:id="1116" w:author="Author">
              <w:r w:rsidRPr="100AC72C">
                <w:rPr>
                  <w:rFonts w:ascii="Times New Roman" w:eastAsia="Times New Roman" w:hAnsi="Times New Roman" w:cs="Times New Roman"/>
                  <w:b/>
                  <w:bCs/>
                  <w:sz w:val="24"/>
                  <w:szCs w:val="24"/>
                  <w:u w:val="single"/>
                </w:rPr>
                <w:t>of which: deposits obtained through online deposit platforms</w:t>
              </w:r>
            </w:ins>
          </w:p>
          <w:p w14:paraId="55517BFC" w14:textId="73844A7E" w:rsidR="00190C4E" w:rsidRDefault="001231D3" w:rsidP="00586B87">
            <w:pPr>
              <w:pStyle w:val="TableParagraph"/>
              <w:spacing w:before="118"/>
              <w:ind w:right="99"/>
              <w:jc w:val="both"/>
              <w:rPr>
                <w:ins w:id="1117" w:author="Author"/>
                <w:rFonts w:ascii="Times New Roman" w:eastAsia="Times New Roman" w:hAnsi="Times New Roman" w:cs="Times New Roman"/>
                <w:sz w:val="24"/>
                <w:szCs w:val="24"/>
              </w:rPr>
            </w:pPr>
            <w:ins w:id="1118" w:author="Author">
              <w:r>
                <w:rPr>
                  <w:rFonts w:ascii="Times New Roman" w:eastAsia="Times New Roman" w:hAnsi="Times New Roman" w:cs="Times New Roman"/>
                  <w:sz w:val="24"/>
                  <w:szCs w:val="24"/>
                </w:rPr>
                <w:t>see definition in template C 66.01</w:t>
              </w:r>
            </w:ins>
          </w:p>
        </w:tc>
      </w:tr>
      <w:tr w:rsidR="000A04C1" w14:paraId="1F0F715D"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048D3E1" w14:textId="0116F5A3" w:rsidR="000A04C1" w:rsidRPr="100AC72C" w:rsidRDefault="000A04C1">
            <w:pPr>
              <w:pStyle w:val="TableParagraph"/>
              <w:spacing w:before="118"/>
              <w:ind w:left="57" w:right="96"/>
              <w:jc w:val="both"/>
              <w:rPr>
                <w:rFonts w:ascii="Times New Roman" w:eastAsia="Times New Roman" w:hAnsi="Times New Roman" w:cs="Times New Roman"/>
                <w:sz w:val="24"/>
                <w:szCs w:val="24"/>
              </w:rPr>
            </w:pPr>
            <w:ins w:id="1119" w:author="Author">
              <w:r>
                <w:rPr>
                  <w:rFonts w:ascii="Times New Roman" w:eastAsia="Times New Roman" w:hAnsi="Times New Roman" w:cs="Times New Roman"/>
                  <w:sz w:val="24"/>
                  <w:szCs w:val="24"/>
                </w:rPr>
                <w:t>0030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3DE7A9F4" w14:textId="77777777" w:rsidR="000A04C1" w:rsidRDefault="000202DB">
            <w:pPr>
              <w:pStyle w:val="TableParagraph"/>
              <w:spacing w:before="118"/>
              <w:ind w:left="102" w:right="99"/>
              <w:jc w:val="both"/>
              <w:rPr>
                <w:ins w:id="1120" w:author="Author"/>
                <w:rFonts w:ascii="Times New Roman" w:eastAsia="Times New Roman" w:hAnsi="Times New Roman" w:cs="Times New Roman"/>
                <w:b/>
                <w:bCs/>
                <w:sz w:val="24"/>
                <w:szCs w:val="24"/>
                <w:u w:val="single"/>
              </w:rPr>
            </w:pPr>
            <w:ins w:id="1121" w:author="Author">
              <w:r w:rsidRPr="000202DB">
                <w:rPr>
                  <w:rFonts w:ascii="Times New Roman" w:eastAsia="Times New Roman" w:hAnsi="Times New Roman" w:cs="Times New Roman"/>
                  <w:b/>
                  <w:bCs/>
                  <w:sz w:val="24"/>
                  <w:szCs w:val="24"/>
                  <w:u w:val="single"/>
                </w:rPr>
                <w:t>of which: term deposits with an early withdrawal option</w:t>
              </w:r>
            </w:ins>
          </w:p>
          <w:p w14:paraId="14F53C1A" w14:textId="2B630840" w:rsidR="000202DB" w:rsidRPr="100AC72C" w:rsidRDefault="007A418D">
            <w:pPr>
              <w:pStyle w:val="TableParagraph"/>
              <w:spacing w:before="118"/>
              <w:ind w:left="102" w:right="99"/>
              <w:jc w:val="both"/>
              <w:rPr>
                <w:rFonts w:ascii="Times New Roman" w:eastAsia="Times New Roman" w:hAnsi="Times New Roman" w:cs="Times New Roman"/>
                <w:b/>
                <w:bCs/>
                <w:sz w:val="24"/>
                <w:szCs w:val="24"/>
                <w:u w:val="single"/>
              </w:rPr>
            </w:pPr>
            <w:ins w:id="1122" w:author="Author">
              <w:r w:rsidRPr="7C9DDC0B">
                <w:rPr>
                  <w:rFonts w:ascii="Times New Roman" w:eastAsia="Times New Roman" w:hAnsi="Times New Roman" w:cs="Times New Roman"/>
                  <w:sz w:val="24"/>
                  <w:szCs w:val="24"/>
                </w:rPr>
                <w:lastRenderedPageBreak/>
                <w:t xml:space="preserve">The amount of cash flows reported in </w:t>
              </w:r>
              <w:r w:rsidR="00BC259C">
                <w:rPr>
                  <w:rFonts w:ascii="Times New Roman" w:eastAsia="Times New Roman" w:hAnsi="Times New Roman" w:cs="Times New Roman"/>
                  <w:sz w:val="24"/>
                  <w:szCs w:val="24"/>
                </w:rPr>
                <w:t xml:space="preserve">0010 </w:t>
              </w:r>
              <w:r w:rsidRPr="7C9DDC0B">
                <w:rPr>
                  <w:rFonts w:ascii="Times New Roman" w:eastAsia="Times New Roman" w:hAnsi="Times New Roman" w:cs="Times New Roman"/>
                  <w:sz w:val="24"/>
                  <w:szCs w:val="24"/>
                </w:rPr>
                <w:t>which derives from term deposits with an early withdrawal option</w:t>
              </w:r>
            </w:ins>
            <w:r w:rsidR="00011EE2">
              <w:rPr>
                <w:rFonts w:ascii="Times New Roman" w:eastAsia="Times New Roman" w:hAnsi="Times New Roman" w:cs="Times New Roman"/>
                <w:sz w:val="24"/>
                <w:szCs w:val="24"/>
              </w:rPr>
              <w:t xml:space="preserve">. </w:t>
            </w:r>
          </w:p>
        </w:tc>
      </w:tr>
      <w:tr w:rsidR="00190C4E" w14:paraId="2D0ABDD7" w14:textId="77777777" w:rsidTr="000A04C1">
        <w:trPr>
          <w:trHeight w:val="300"/>
          <w:ins w:id="1123"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AA0979B" w14:textId="6955D856" w:rsidR="00190C4E" w:rsidRDefault="00190C4E">
            <w:pPr>
              <w:pStyle w:val="TableParagraph"/>
              <w:spacing w:before="118"/>
              <w:ind w:left="57" w:right="96"/>
              <w:jc w:val="both"/>
              <w:rPr>
                <w:ins w:id="1124" w:author="Author"/>
                <w:rFonts w:ascii="Times New Roman" w:eastAsia="Times New Roman" w:hAnsi="Times New Roman" w:cs="Times New Roman"/>
                <w:sz w:val="24"/>
                <w:szCs w:val="24"/>
              </w:rPr>
            </w:pPr>
            <w:ins w:id="1125" w:author="Author">
              <w:r w:rsidRPr="50AF4ED3">
                <w:rPr>
                  <w:rFonts w:ascii="Times New Roman" w:eastAsia="Times New Roman" w:hAnsi="Times New Roman" w:cs="Times New Roman"/>
                  <w:sz w:val="24"/>
                  <w:szCs w:val="24"/>
                </w:rPr>
                <w:lastRenderedPageBreak/>
                <w:t>00</w:t>
              </w:r>
              <w:r w:rsidR="00864EA6">
                <w:rPr>
                  <w:rFonts w:ascii="Times New Roman" w:eastAsia="Times New Roman" w:hAnsi="Times New Roman" w:cs="Times New Roman"/>
                  <w:sz w:val="24"/>
                  <w:szCs w:val="24"/>
                </w:rPr>
                <w:t>4</w:t>
              </w:r>
              <w:r w:rsidRPr="50AF4ED3">
                <w:rPr>
                  <w:rFonts w:ascii="Times New Roman" w:eastAsia="Times New Roman" w:hAnsi="Times New Roman" w:cs="Times New Roman"/>
                  <w:sz w:val="24"/>
                  <w:szCs w:val="24"/>
                </w:rPr>
                <w:t>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2DE51570" w14:textId="39EA40D8" w:rsidR="00190C4E" w:rsidRDefault="00190C4E">
            <w:pPr>
              <w:widowControl w:val="0"/>
              <w:spacing w:before="118"/>
              <w:ind w:left="102"/>
              <w:jc w:val="both"/>
              <w:rPr>
                <w:ins w:id="1126" w:author="Author"/>
                <w:rFonts w:ascii="Times New Roman" w:hAnsi="Times New Roman"/>
                <w:color w:val="000000" w:themeColor="text1"/>
                <w:sz w:val="24"/>
                <w:szCs w:val="24"/>
              </w:rPr>
            </w:pPr>
            <w:ins w:id="1127" w:author="Author">
              <w:r w:rsidRPr="100AC72C">
                <w:rPr>
                  <w:rFonts w:ascii="Times New Roman" w:hAnsi="Times New Roman"/>
                  <w:b/>
                  <w:bCs/>
                  <w:color w:val="000000" w:themeColor="text1"/>
                  <w:sz w:val="24"/>
                  <w:szCs w:val="24"/>
                  <w:u w:val="single"/>
                  <w:lang w:val="en-US"/>
                </w:rPr>
                <w:t>Stable retail deposits</w:t>
              </w:r>
            </w:ins>
          </w:p>
          <w:p w14:paraId="48743464" w14:textId="1EEC05C6" w:rsidR="00190C4E" w:rsidRDefault="00190C4E">
            <w:pPr>
              <w:pStyle w:val="TableParagraph"/>
              <w:spacing w:before="118"/>
              <w:ind w:left="102"/>
              <w:jc w:val="both"/>
              <w:rPr>
                <w:ins w:id="1128" w:author="Author"/>
                <w:rFonts w:ascii="Times New Roman" w:eastAsia="Times New Roman" w:hAnsi="Times New Roman" w:cs="Times New Roman"/>
                <w:sz w:val="24"/>
                <w:szCs w:val="24"/>
              </w:rPr>
            </w:pPr>
            <w:ins w:id="1129" w:author="Author">
              <w:r w:rsidRPr="0F26A61B">
                <w:rPr>
                  <w:rFonts w:ascii="Times New Roman" w:eastAsia="Times New Roman" w:hAnsi="Times New Roman" w:cs="Times New Roman"/>
                  <w:sz w:val="24"/>
                  <w:szCs w:val="24"/>
                </w:rPr>
                <w:t xml:space="preserve">The amount of cash flows reported in </w:t>
              </w:r>
              <w:r w:rsidR="006C22A7" w:rsidRPr="006C22A7">
                <w:rPr>
                  <w:rFonts w:ascii="Times New Roman" w:eastAsia="Times New Roman" w:hAnsi="Times New Roman" w:cs="Times New Roman"/>
                  <w:sz w:val="24"/>
                  <w:szCs w:val="24"/>
                  <w:lang w:val="en-GB"/>
                </w:rPr>
                <w:t>0010</w:t>
              </w:r>
            </w:ins>
            <w:r w:rsidR="006C22A7">
              <w:rPr>
                <w:rFonts w:ascii="Times New Roman" w:eastAsia="Times New Roman" w:hAnsi="Times New Roman" w:cs="Times New Roman"/>
                <w:sz w:val="24"/>
                <w:szCs w:val="24"/>
              </w:rPr>
              <w:t>,</w:t>
            </w:r>
            <w:ins w:id="1130" w:author="Author">
              <w:r w:rsidRPr="0F26A61B">
                <w:rPr>
                  <w:rFonts w:ascii="Times New Roman" w:eastAsia="Times New Roman" w:hAnsi="Times New Roman" w:cs="Times New Roman"/>
                  <w:sz w:val="24"/>
                  <w:szCs w:val="24"/>
                </w:rPr>
                <w:t xml:space="preserve"> which derives from retail deposits </w:t>
              </w:r>
              <w:r w:rsidR="001231D3">
                <w:rPr>
                  <w:rFonts w:ascii="Times New Roman" w:eastAsia="Times New Roman" w:hAnsi="Times New Roman" w:cs="Times New Roman"/>
                  <w:sz w:val="24"/>
                  <w:szCs w:val="24"/>
                </w:rPr>
                <w:t xml:space="preserve">and </w:t>
              </w:r>
              <w:r w:rsidRPr="0F26A61B">
                <w:rPr>
                  <w:rFonts w:ascii="Times New Roman" w:eastAsia="Times New Roman" w:hAnsi="Times New Roman" w:cs="Times New Roman"/>
                  <w:sz w:val="24"/>
                  <w:szCs w:val="24"/>
                </w:rPr>
                <w:t>considering Article 24 of Delegated Regulation (EU) 2015/61.</w:t>
              </w:r>
            </w:ins>
          </w:p>
        </w:tc>
      </w:tr>
      <w:tr w:rsidR="00190C4E" w14:paraId="5EA6D1F5" w14:textId="77777777" w:rsidTr="002F033E">
        <w:tblPrEx>
          <w:tblW w:w="9000" w:type="dxa"/>
          <w:tblInd w:w="240" w:type="dxa"/>
          <w:tblBorders>
            <w:top w:val="single" w:sz="6" w:space="0" w:color="auto"/>
            <w:left w:val="single" w:sz="6" w:space="0" w:color="auto"/>
            <w:bottom w:val="single" w:sz="6" w:space="0" w:color="auto"/>
            <w:right w:val="single" w:sz="6" w:space="0" w:color="auto"/>
          </w:tblBorders>
          <w:tblLayout w:type="fixed"/>
          <w:tblPrExChange w:id="1131" w:author="Author">
            <w:tblPrEx>
              <w:tblW w:w="0" w:type="auto"/>
              <w:tblInd w:w="240" w:type="dxa"/>
              <w:tblBorders>
                <w:top w:val="single" w:sz="6" w:space="0" w:color="auto"/>
                <w:left w:val="single" w:sz="6" w:space="0" w:color="auto"/>
                <w:bottom w:val="single" w:sz="6" w:space="0" w:color="auto"/>
                <w:right w:val="single" w:sz="6" w:space="0" w:color="auto"/>
              </w:tblBorders>
              <w:tblLayout w:type="fixed"/>
            </w:tblPrEx>
          </w:tblPrExChange>
        </w:tblPrEx>
        <w:trPr>
          <w:trHeight w:val="1380"/>
          <w:ins w:id="1132" w:author="Author"/>
          <w:trPrChange w:id="1133" w:author="Author">
            <w:trPr>
              <w:gridAfter w:val="0"/>
              <w:trHeight w:val="300"/>
            </w:trPr>
          </w:trPrChange>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Change w:id="1134" w:author="Author">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021AEF6" w14:textId="1748A4A4" w:rsidR="00190C4E" w:rsidRDefault="00190C4E">
            <w:pPr>
              <w:pStyle w:val="TableParagraph"/>
              <w:spacing w:before="118"/>
              <w:ind w:left="57" w:right="96"/>
              <w:jc w:val="both"/>
              <w:rPr>
                <w:ins w:id="1135" w:author="Author"/>
                <w:rFonts w:ascii="Times New Roman" w:eastAsia="Times New Roman" w:hAnsi="Times New Roman" w:cs="Times New Roman"/>
                <w:sz w:val="24"/>
                <w:szCs w:val="24"/>
              </w:rPr>
            </w:pPr>
            <w:ins w:id="1136" w:author="Author">
              <w:r w:rsidRPr="100AC72C">
                <w:rPr>
                  <w:rFonts w:ascii="Times New Roman" w:eastAsia="Times New Roman" w:hAnsi="Times New Roman" w:cs="Times New Roman"/>
                  <w:sz w:val="24"/>
                  <w:szCs w:val="24"/>
                </w:rPr>
                <w:t>00</w:t>
              </w:r>
              <w:r w:rsidR="00864EA6">
                <w:rPr>
                  <w:rFonts w:ascii="Times New Roman" w:eastAsia="Times New Roman" w:hAnsi="Times New Roman" w:cs="Times New Roman"/>
                  <w:sz w:val="24"/>
                  <w:szCs w:val="24"/>
                </w:rPr>
                <w:t>5</w:t>
              </w:r>
              <w:r w:rsidRPr="100AC72C">
                <w:rPr>
                  <w:rFonts w:ascii="Times New Roman" w:eastAsia="Times New Roman" w:hAnsi="Times New Roman" w:cs="Times New Roman"/>
                  <w:sz w:val="24"/>
                  <w:szCs w:val="24"/>
                </w:rPr>
                <w:t>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Change w:id="1137" w:author="Author">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741BC46" w14:textId="17E1206B" w:rsidR="00190C4E" w:rsidRDefault="00190C4E">
            <w:pPr>
              <w:pStyle w:val="TableParagraph"/>
              <w:spacing w:before="118"/>
              <w:ind w:left="102"/>
              <w:jc w:val="both"/>
              <w:rPr>
                <w:ins w:id="1138" w:author="Author"/>
                <w:rFonts w:ascii="Times New Roman" w:eastAsia="Times New Roman" w:hAnsi="Times New Roman" w:cs="Times New Roman"/>
                <w:sz w:val="24"/>
                <w:szCs w:val="24"/>
              </w:rPr>
            </w:pPr>
            <w:ins w:id="1139" w:author="Author">
              <w:r w:rsidRPr="7BE8C81D">
                <w:rPr>
                  <w:rFonts w:ascii="Times New Roman" w:eastAsia="Times New Roman" w:hAnsi="Times New Roman" w:cs="Times New Roman"/>
                  <w:b/>
                  <w:bCs/>
                  <w:sz w:val="24"/>
                  <w:szCs w:val="24"/>
                  <w:u w:val="single"/>
                </w:rPr>
                <w:t>Other retail deposits</w:t>
              </w:r>
            </w:ins>
          </w:p>
          <w:p w14:paraId="2FE0D060" w14:textId="69282F8C" w:rsidR="00190C4E" w:rsidRDefault="00190C4E">
            <w:pPr>
              <w:pStyle w:val="TableParagraph"/>
              <w:spacing w:before="117"/>
              <w:ind w:left="102" w:right="99"/>
              <w:jc w:val="both"/>
              <w:rPr>
                <w:ins w:id="1140" w:author="Author"/>
                <w:rFonts w:ascii="Times New Roman" w:eastAsia="Times New Roman" w:hAnsi="Times New Roman" w:cs="Times New Roman"/>
                <w:sz w:val="24"/>
                <w:szCs w:val="24"/>
              </w:rPr>
            </w:pPr>
            <w:ins w:id="1141" w:author="Author">
              <w:r w:rsidRPr="1793E067">
                <w:rPr>
                  <w:rFonts w:ascii="Times New Roman" w:eastAsia="Times New Roman" w:hAnsi="Times New Roman" w:cs="Times New Roman"/>
                  <w:sz w:val="24"/>
                  <w:szCs w:val="24"/>
                </w:rPr>
                <w:t xml:space="preserve">The amount of cash flows reported </w:t>
              </w:r>
              <w:r w:rsidR="003F48A3" w:rsidRPr="003F48A3">
                <w:rPr>
                  <w:rFonts w:ascii="Times New Roman" w:eastAsia="Times New Roman" w:hAnsi="Times New Roman" w:cs="Times New Roman"/>
                  <w:sz w:val="24"/>
                  <w:szCs w:val="24"/>
                  <w:lang w:val="en-GB"/>
                </w:rPr>
                <w:t>in</w:t>
              </w:r>
            </w:ins>
            <w:r w:rsidR="006C22A7">
              <w:rPr>
                <w:rFonts w:ascii="Times New Roman" w:eastAsia="Times New Roman" w:hAnsi="Times New Roman" w:cs="Times New Roman"/>
                <w:sz w:val="24"/>
                <w:szCs w:val="24"/>
                <w:lang w:val="en-GB"/>
              </w:rPr>
              <w:t xml:space="preserve"> </w:t>
            </w:r>
            <w:ins w:id="1142" w:author="Author">
              <w:r w:rsidR="006C22A7" w:rsidRPr="006C22A7">
                <w:rPr>
                  <w:rFonts w:ascii="Times New Roman" w:eastAsia="Times New Roman" w:hAnsi="Times New Roman" w:cs="Times New Roman"/>
                  <w:sz w:val="24"/>
                  <w:szCs w:val="24"/>
                  <w:lang w:val="en-GB"/>
                </w:rPr>
                <w:t>0010</w:t>
              </w:r>
              <w:r w:rsidRPr="1793E067">
                <w:rPr>
                  <w:rFonts w:ascii="Times New Roman" w:eastAsia="Times New Roman" w:hAnsi="Times New Roman" w:cs="Times New Roman"/>
                  <w:sz w:val="24"/>
                  <w:szCs w:val="24"/>
                </w:rPr>
                <w:t>, which derives from retail deposits</w:t>
              </w:r>
            </w:ins>
            <w:r w:rsidR="001231D3">
              <w:rPr>
                <w:rFonts w:ascii="Times New Roman" w:eastAsia="Times New Roman" w:hAnsi="Times New Roman" w:cs="Times New Roman"/>
                <w:sz w:val="24"/>
                <w:szCs w:val="24"/>
              </w:rPr>
              <w:t xml:space="preserve"> </w:t>
            </w:r>
            <w:ins w:id="1143" w:author="Author">
              <w:r w:rsidRPr="1793E067">
                <w:rPr>
                  <w:rFonts w:ascii="Times New Roman" w:eastAsia="Times New Roman" w:hAnsi="Times New Roman" w:cs="Times New Roman"/>
                  <w:sz w:val="24"/>
                  <w:szCs w:val="24"/>
                </w:rPr>
                <w:t xml:space="preserve">other than those reported in </w:t>
              </w:r>
              <w:r w:rsidR="00EC14EC">
                <w:rPr>
                  <w:rFonts w:ascii="Times New Roman" w:eastAsia="Times New Roman" w:hAnsi="Times New Roman" w:cs="Times New Roman"/>
                  <w:sz w:val="24"/>
                  <w:szCs w:val="24"/>
                </w:rPr>
                <w:t>0030</w:t>
              </w:r>
              <w:r w:rsidRPr="1793E067">
                <w:rPr>
                  <w:rFonts w:ascii="Times New Roman" w:eastAsia="Times New Roman" w:hAnsi="Times New Roman" w:cs="Times New Roman"/>
                  <w:sz w:val="24"/>
                  <w:szCs w:val="24"/>
                </w:rPr>
                <w:t>.</w:t>
              </w:r>
            </w:ins>
          </w:p>
        </w:tc>
      </w:tr>
      <w:tr w:rsidR="00190C4E" w14:paraId="637629DF" w14:textId="77777777" w:rsidTr="000A04C1">
        <w:trPr>
          <w:trHeight w:val="300"/>
          <w:ins w:id="1144"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0D1911A" w14:textId="2FBFC988" w:rsidR="00190C4E" w:rsidRDefault="00190C4E">
            <w:pPr>
              <w:pStyle w:val="TableParagraph"/>
              <w:spacing w:before="118"/>
              <w:ind w:left="57" w:right="96"/>
              <w:jc w:val="both"/>
              <w:rPr>
                <w:ins w:id="1145" w:author="Author"/>
                <w:rFonts w:ascii="Times New Roman" w:eastAsia="Times New Roman" w:hAnsi="Times New Roman" w:cs="Times New Roman"/>
                <w:sz w:val="24"/>
                <w:szCs w:val="24"/>
              </w:rPr>
            </w:pPr>
            <w:ins w:id="1146" w:author="Author">
              <w:r w:rsidRPr="100AC72C">
                <w:rPr>
                  <w:rFonts w:ascii="Times New Roman" w:eastAsia="Times New Roman" w:hAnsi="Times New Roman" w:cs="Times New Roman"/>
                  <w:sz w:val="24"/>
                  <w:szCs w:val="24"/>
                </w:rPr>
                <w:t>00</w:t>
              </w:r>
              <w:r w:rsidR="00864EA6">
                <w:rPr>
                  <w:rFonts w:ascii="Times New Roman" w:eastAsia="Times New Roman" w:hAnsi="Times New Roman" w:cs="Times New Roman"/>
                  <w:sz w:val="24"/>
                  <w:szCs w:val="24"/>
                </w:rPr>
                <w:t>6</w:t>
              </w:r>
              <w:r w:rsidRPr="100AC72C">
                <w:rPr>
                  <w:rFonts w:ascii="Times New Roman" w:eastAsia="Times New Roman" w:hAnsi="Times New Roman" w:cs="Times New Roman"/>
                  <w:sz w:val="24"/>
                  <w:szCs w:val="24"/>
                </w:rPr>
                <w:t>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2B857E7" w14:textId="69AFEF19" w:rsidR="00190C4E" w:rsidRDefault="00190C4E">
            <w:pPr>
              <w:pStyle w:val="TableParagraph"/>
              <w:spacing w:before="119"/>
              <w:ind w:left="102"/>
              <w:jc w:val="both"/>
              <w:rPr>
                <w:ins w:id="1147" w:author="Author"/>
                <w:rFonts w:ascii="Times New Roman" w:eastAsia="Times New Roman" w:hAnsi="Times New Roman" w:cs="Times New Roman"/>
                <w:b/>
                <w:bCs/>
                <w:strike/>
                <w:sz w:val="24"/>
                <w:szCs w:val="24"/>
              </w:rPr>
            </w:pPr>
            <w:ins w:id="1148" w:author="Author">
              <w:r w:rsidRPr="100AC72C">
                <w:rPr>
                  <w:rFonts w:ascii="Times New Roman" w:eastAsia="Times New Roman" w:hAnsi="Times New Roman" w:cs="Times New Roman"/>
                  <w:b/>
                  <w:bCs/>
                  <w:sz w:val="24"/>
                  <w:szCs w:val="24"/>
                  <w:u w:val="single"/>
                </w:rPr>
                <w:t>Operational deposits</w:t>
              </w:r>
            </w:ins>
          </w:p>
          <w:p w14:paraId="46DA205E" w14:textId="37026A2A" w:rsidR="00705402" w:rsidRDefault="00190C4E" w:rsidP="00705402">
            <w:pPr>
              <w:pStyle w:val="TableParagraph"/>
              <w:spacing w:before="117"/>
              <w:ind w:left="102" w:right="99"/>
              <w:jc w:val="both"/>
              <w:rPr>
                <w:rFonts w:ascii="Times New Roman" w:eastAsia="Times New Roman" w:hAnsi="Times New Roman" w:cs="Times New Roman"/>
                <w:sz w:val="24"/>
                <w:szCs w:val="24"/>
              </w:rPr>
            </w:pPr>
            <w:ins w:id="1149" w:author="Author">
              <w:r w:rsidRPr="7BE8C81D">
                <w:rPr>
                  <w:rFonts w:ascii="Times New Roman" w:eastAsia="Times New Roman" w:hAnsi="Times New Roman" w:cs="Times New Roman"/>
                  <w:sz w:val="24"/>
                  <w:szCs w:val="24"/>
                </w:rPr>
                <w:t xml:space="preserve">The amount of cash flows reported in </w:t>
              </w:r>
              <w:r w:rsidR="006C22A7" w:rsidRPr="006C22A7">
                <w:rPr>
                  <w:rFonts w:ascii="Times New Roman" w:eastAsia="Times New Roman" w:hAnsi="Times New Roman" w:cs="Times New Roman"/>
                  <w:sz w:val="24"/>
                  <w:szCs w:val="24"/>
                  <w:lang w:val="en-GB"/>
                </w:rPr>
                <w:t>in 0010</w:t>
              </w:r>
              <w:r w:rsidRPr="7BE8C81D">
                <w:rPr>
                  <w:rFonts w:ascii="Times New Roman" w:eastAsia="Times New Roman" w:hAnsi="Times New Roman" w:cs="Times New Roman"/>
                  <w:sz w:val="24"/>
                  <w:szCs w:val="24"/>
                </w:rPr>
                <w:t xml:space="preserve">, which derives from operational deposits. </w:t>
              </w:r>
            </w:ins>
          </w:p>
          <w:p w14:paraId="6D39F4ED" w14:textId="42A054FB" w:rsidR="00190C4E" w:rsidRPr="002F033E" w:rsidRDefault="00190C4E" w:rsidP="00705402">
            <w:pPr>
              <w:pStyle w:val="TableParagraph"/>
              <w:spacing w:before="117"/>
              <w:ind w:left="102" w:right="99"/>
              <w:jc w:val="both"/>
              <w:rPr>
                <w:ins w:id="1150" w:author="Author"/>
                <w:rFonts w:ascii="Times New Roman" w:eastAsia="Times New Roman" w:hAnsi="Times New Roman" w:cs="Times New Roman"/>
                <w:sz w:val="24"/>
                <w:szCs w:val="24"/>
                <w:rPrChange w:id="1151" w:author="Author">
                  <w:rPr>
                    <w:ins w:id="1152" w:author="Author"/>
                    <w:rFonts w:ascii="Times New Roman" w:eastAsia="Times New Roman" w:hAnsi="Times New Roman" w:cs="Times New Roman"/>
                    <w:sz w:val="24"/>
                    <w:szCs w:val="24"/>
                    <w:lang w:val="es-ES"/>
                  </w:rPr>
                </w:rPrChange>
              </w:rPr>
            </w:pPr>
            <w:ins w:id="1153" w:author="Author">
              <w:r w:rsidRPr="100AC72C">
                <w:rPr>
                  <w:rFonts w:ascii="Times New Roman" w:eastAsia="Times New Roman" w:hAnsi="Times New Roman" w:cs="Times New Roman"/>
                  <w:sz w:val="24"/>
                  <w:szCs w:val="24"/>
                </w:rPr>
                <w:t xml:space="preserve">The part of the operational deposits in excess of the amount necessary for the provision of operational services shall not be reported here but shall be reported under </w:t>
              </w:r>
              <w:r w:rsidR="001C200C">
                <w:rPr>
                  <w:rFonts w:ascii="Times New Roman" w:eastAsia="Times New Roman" w:hAnsi="Times New Roman" w:cs="Times New Roman"/>
                  <w:sz w:val="24"/>
                  <w:szCs w:val="24"/>
                </w:rPr>
                <w:t>row 00</w:t>
              </w:r>
              <w:r w:rsidR="00BC421B">
                <w:rPr>
                  <w:rFonts w:ascii="Times New Roman" w:eastAsia="Times New Roman" w:hAnsi="Times New Roman" w:cs="Times New Roman"/>
                  <w:sz w:val="24"/>
                  <w:szCs w:val="24"/>
                </w:rPr>
                <w:t>7</w:t>
              </w:r>
              <w:r w:rsidR="001C200C">
                <w:rPr>
                  <w:rFonts w:ascii="Times New Roman" w:eastAsia="Times New Roman" w:hAnsi="Times New Roman" w:cs="Times New Roman"/>
                  <w:sz w:val="24"/>
                  <w:szCs w:val="24"/>
                </w:rPr>
                <w:t xml:space="preserve">0. </w:t>
              </w:r>
            </w:ins>
          </w:p>
        </w:tc>
      </w:tr>
      <w:tr w:rsidR="00190C4E" w14:paraId="19114D54" w14:textId="77777777" w:rsidTr="000A04C1">
        <w:trPr>
          <w:trHeight w:val="300"/>
          <w:ins w:id="1154"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73140EE" w14:textId="5E2A2BE7" w:rsidR="00190C4E" w:rsidRDefault="00190C4E">
            <w:pPr>
              <w:pStyle w:val="TableParagraph"/>
              <w:jc w:val="both"/>
              <w:rPr>
                <w:ins w:id="1155" w:author="Author"/>
                <w:rFonts w:ascii="Times New Roman" w:eastAsia="Times New Roman" w:hAnsi="Times New Roman" w:cs="Times New Roman"/>
                <w:sz w:val="24"/>
                <w:szCs w:val="24"/>
              </w:rPr>
            </w:pPr>
            <w:ins w:id="1156" w:author="Author">
              <w:r w:rsidRPr="100AC72C">
                <w:rPr>
                  <w:rFonts w:ascii="Times New Roman" w:eastAsia="Times New Roman" w:hAnsi="Times New Roman" w:cs="Times New Roman"/>
                  <w:sz w:val="24"/>
                  <w:szCs w:val="24"/>
                </w:rPr>
                <w:t>00</w:t>
              </w:r>
              <w:r w:rsidR="00864EA6">
                <w:rPr>
                  <w:rFonts w:ascii="Times New Roman" w:eastAsia="Times New Roman" w:hAnsi="Times New Roman" w:cs="Times New Roman"/>
                  <w:sz w:val="24"/>
                  <w:szCs w:val="24"/>
                </w:rPr>
                <w:t>7</w:t>
              </w:r>
              <w:r w:rsidRPr="100AC72C">
                <w:rPr>
                  <w:rFonts w:ascii="Times New Roman" w:eastAsia="Times New Roman" w:hAnsi="Times New Roman" w:cs="Times New Roman"/>
                  <w:sz w:val="24"/>
                  <w:szCs w:val="24"/>
                </w:rPr>
                <w:t>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794BA09" w14:textId="2DBE6470" w:rsidR="00190C4E" w:rsidRDefault="00190C4E">
            <w:pPr>
              <w:pStyle w:val="TableParagraph"/>
              <w:rPr>
                <w:ins w:id="1157" w:author="Author"/>
                <w:rFonts w:ascii="Times New Roman" w:eastAsia="Times New Roman" w:hAnsi="Times New Roman" w:cs="Times New Roman"/>
                <w:b/>
                <w:bCs/>
                <w:sz w:val="24"/>
                <w:szCs w:val="24"/>
                <w:u w:val="single"/>
              </w:rPr>
            </w:pPr>
            <w:ins w:id="1158" w:author="Author">
              <w:r w:rsidRPr="100AC72C">
                <w:rPr>
                  <w:rFonts w:ascii="Times New Roman" w:eastAsia="Times New Roman" w:hAnsi="Times New Roman" w:cs="Times New Roman"/>
                  <w:b/>
                  <w:bCs/>
                  <w:sz w:val="24"/>
                  <w:szCs w:val="24"/>
                  <w:u w:val="single"/>
                </w:rPr>
                <w:t>Non-operational deposits</w:t>
              </w:r>
            </w:ins>
          </w:p>
          <w:p w14:paraId="010E24C2" w14:textId="77777777" w:rsidR="001231D3" w:rsidRDefault="001231D3">
            <w:pPr>
              <w:pStyle w:val="TableParagraph"/>
              <w:rPr>
                <w:rFonts w:ascii="Times New Roman" w:eastAsia="Times New Roman" w:hAnsi="Times New Roman" w:cs="Times New Roman"/>
                <w:sz w:val="24"/>
                <w:szCs w:val="24"/>
              </w:rPr>
            </w:pPr>
          </w:p>
          <w:p w14:paraId="4754F0B6" w14:textId="64B9797D" w:rsidR="00190C4E" w:rsidRDefault="00190C4E">
            <w:pPr>
              <w:pStyle w:val="TableParagraph"/>
              <w:rPr>
                <w:ins w:id="1159" w:author="Author"/>
                <w:rFonts w:ascii="Times New Roman" w:eastAsia="Times New Roman" w:hAnsi="Times New Roman" w:cs="Times New Roman"/>
                <w:sz w:val="24"/>
                <w:szCs w:val="24"/>
              </w:rPr>
            </w:pPr>
            <w:ins w:id="1160" w:author="Author">
              <w:r w:rsidRPr="100AC72C">
                <w:rPr>
                  <w:rFonts w:ascii="Times New Roman" w:eastAsia="Times New Roman" w:hAnsi="Times New Roman" w:cs="Times New Roman"/>
                  <w:sz w:val="24"/>
                  <w:szCs w:val="24"/>
                </w:rPr>
                <w:t xml:space="preserve">The amount of cash outflows reported in </w:t>
              </w:r>
              <w:r w:rsidR="006C22A7" w:rsidRPr="003F48A3">
                <w:rPr>
                  <w:rFonts w:ascii="Times New Roman" w:eastAsia="Times New Roman" w:hAnsi="Times New Roman" w:cs="Times New Roman"/>
                  <w:sz w:val="24"/>
                  <w:szCs w:val="24"/>
                  <w:lang w:val="en-GB"/>
                </w:rPr>
                <w:t>in</w:t>
              </w:r>
              <w:r w:rsidR="006C22A7">
                <w:rPr>
                  <w:rFonts w:ascii="Times New Roman" w:eastAsia="Times New Roman" w:hAnsi="Times New Roman" w:cs="Times New Roman"/>
                  <w:sz w:val="24"/>
                  <w:szCs w:val="24"/>
                  <w:lang w:val="en-GB"/>
                </w:rPr>
                <w:t xml:space="preserve"> </w:t>
              </w:r>
              <w:r w:rsidR="006C22A7" w:rsidRPr="006C22A7">
                <w:rPr>
                  <w:rFonts w:ascii="Times New Roman" w:eastAsia="Times New Roman" w:hAnsi="Times New Roman" w:cs="Times New Roman"/>
                  <w:sz w:val="24"/>
                  <w:szCs w:val="24"/>
                  <w:lang w:val="en-GB"/>
                </w:rPr>
                <w:t>0010</w:t>
              </w:r>
              <w:r w:rsidRPr="100AC72C">
                <w:rPr>
                  <w:rFonts w:ascii="Times New Roman" w:eastAsia="Times New Roman" w:hAnsi="Times New Roman" w:cs="Times New Roman"/>
                  <w:sz w:val="24"/>
                  <w:szCs w:val="24"/>
                </w:rPr>
                <w:t>, other than those reported in</w:t>
              </w:r>
              <w:r w:rsidR="00776D87">
                <w:rPr>
                  <w:rFonts w:ascii="Times New Roman" w:eastAsia="Times New Roman" w:hAnsi="Times New Roman" w:cs="Times New Roman"/>
                  <w:sz w:val="24"/>
                  <w:szCs w:val="24"/>
                </w:rPr>
                <w:t xml:space="preserve"> </w:t>
              </w:r>
              <w:r w:rsidR="00776D87" w:rsidRPr="00776D87">
                <w:rPr>
                  <w:rFonts w:ascii="Times New Roman" w:eastAsia="Times New Roman" w:hAnsi="Times New Roman" w:cs="Times New Roman"/>
                  <w:sz w:val="24"/>
                  <w:szCs w:val="24"/>
                  <w:lang w:val="en-GB"/>
                </w:rPr>
                <w:t>rows 0040, 0050, 0060</w:t>
              </w:r>
            </w:ins>
            <w:r w:rsidR="00776D87">
              <w:rPr>
                <w:rFonts w:ascii="Times New Roman" w:eastAsia="Times New Roman" w:hAnsi="Times New Roman" w:cs="Times New Roman"/>
                <w:sz w:val="24"/>
                <w:szCs w:val="24"/>
              </w:rPr>
              <w:t xml:space="preserve">. </w:t>
            </w:r>
          </w:p>
          <w:p w14:paraId="5153DB4F" w14:textId="3E814A5A" w:rsidR="00BC421B" w:rsidRPr="002F033E" w:rsidRDefault="00BC421B">
            <w:pPr>
              <w:pStyle w:val="TableParagraph"/>
              <w:rPr>
                <w:ins w:id="1161" w:author="Author"/>
                <w:rFonts w:ascii="Times New Roman" w:eastAsia="Times New Roman" w:hAnsi="Times New Roman" w:cs="Times New Roman"/>
                <w:sz w:val="24"/>
                <w:szCs w:val="24"/>
                <w:rPrChange w:id="1162" w:author="Author">
                  <w:rPr>
                    <w:ins w:id="1163" w:author="Author"/>
                    <w:rFonts w:ascii="Times New Roman" w:eastAsia="Times New Roman" w:hAnsi="Times New Roman" w:cs="Times New Roman"/>
                    <w:sz w:val="24"/>
                    <w:szCs w:val="24"/>
                    <w:lang w:val="es-ES"/>
                  </w:rPr>
                </w:rPrChange>
              </w:rPr>
            </w:pPr>
          </w:p>
        </w:tc>
      </w:tr>
      <w:tr w:rsidR="00190C4E" w14:paraId="3BF6C9B5" w14:textId="77777777" w:rsidTr="000A04C1">
        <w:trPr>
          <w:trHeight w:val="300"/>
          <w:ins w:id="1164"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049368E" w14:textId="77777777" w:rsidR="00190C4E" w:rsidRDefault="00190C4E">
            <w:pPr>
              <w:pStyle w:val="TableParagraph"/>
              <w:spacing w:before="118"/>
              <w:ind w:left="57" w:right="96"/>
              <w:jc w:val="both"/>
              <w:rPr>
                <w:ins w:id="1165" w:author="Author"/>
                <w:rFonts w:ascii="Times New Roman" w:eastAsia="Times New Roman" w:hAnsi="Times New Roman" w:cs="Times New Roman"/>
                <w:sz w:val="24"/>
                <w:szCs w:val="24"/>
              </w:rPr>
            </w:pPr>
            <w:ins w:id="1166" w:author="Author">
              <w:r w:rsidRPr="100AC72C">
                <w:rPr>
                  <w:rFonts w:ascii="Times New Roman" w:eastAsia="Times New Roman" w:hAnsi="Times New Roman" w:cs="Times New Roman"/>
                  <w:sz w:val="24"/>
                  <w:szCs w:val="24"/>
                </w:rPr>
                <w:t>0080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13BE9039" w14:textId="2C20163D" w:rsidR="00190C4E" w:rsidRDefault="00190C4E">
            <w:pPr>
              <w:pStyle w:val="TableParagraph"/>
              <w:spacing w:before="118"/>
              <w:ind w:left="102"/>
              <w:rPr>
                <w:ins w:id="1167" w:author="Author"/>
                <w:rFonts w:ascii="Times New Roman" w:eastAsia="Times New Roman" w:hAnsi="Times New Roman" w:cs="Times New Roman"/>
                <w:b/>
                <w:bCs/>
                <w:sz w:val="24"/>
                <w:szCs w:val="24"/>
                <w:u w:val="single"/>
              </w:rPr>
            </w:pPr>
            <w:ins w:id="1168" w:author="Author">
              <w:r w:rsidRPr="100AC72C">
                <w:rPr>
                  <w:rFonts w:ascii="Times New Roman" w:eastAsia="Times New Roman" w:hAnsi="Times New Roman" w:cs="Times New Roman"/>
                  <w:b/>
                  <w:bCs/>
                  <w:sz w:val="24"/>
                  <w:szCs w:val="24"/>
                  <w:u w:val="single"/>
                </w:rPr>
                <w:t>Cash flows resulting from secured lending and capital market driven transactions and other open maturity liabilities</w:t>
              </w:r>
            </w:ins>
          </w:p>
          <w:p w14:paraId="10AF9BC0" w14:textId="2F8C7B5F" w:rsidR="00190C4E" w:rsidRDefault="00190C4E">
            <w:pPr>
              <w:pStyle w:val="TableParagraph"/>
              <w:spacing w:before="118"/>
              <w:ind w:left="102"/>
              <w:rPr>
                <w:ins w:id="1169" w:author="Author"/>
                <w:rFonts w:ascii="Times New Roman" w:eastAsia="Times New Roman" w:hAnsi="Times New Roman" w:cs="Times New Roman"/>
                <w:sz w:val="24"/>
                <w:szCs w:val="24"/>
              </w:rPr>
            </w:pPr>
            <w:ins w:id="1170" w:author="Author">
              <w:r w:rsidRPr="7C9DDC0B">
                <w:rPr>
                  <w:rFonts w:ascii="Times New Roman" w:eastAsia="Times New Roman" w:hAnsi="Times New Roman" w:cs="Times New Roman"/>
                  <w:sz w:val="24"/>
                  <w:szCs w:val="24"/>
                </w:rPr>
                <w:t>Total amount of cash flows</w:t>
              </w:r>
            </w:ins>
            <w:r w:rsidR="0004066E">
              <w:rPr>
                <w:rFonts w:ascii="Times New Roman" w:eastAsia="Times New Roman" w:hAnsi="Times New Roman" w:cs="Times New Roman"/>
                <w:sz w:val="24"/>
                <w:szCs w:val="24"/>
              </w:rPr>
              <w:t xml:space="preserve"> </w:t>
            </w:r>
            <w:ins w:id="1171" w:author="Author">
              <w:r w:rsidRPr="7C9DDC0B">
                <w:rPr>
                  <w:rFonts w:ascii="Times New Roman" w:eastAsia="Times New Roman" w:hAnsi="Times New Roman" w:cs="Times New Roman"/>
                  <w:sz w:val="24"/>
                  <w:szCs w:val="24"/>
                </w:rPr>
                <w:t xml:space="preserve">from </w:t>
              </w:r>
              <w:r w:rsidR="0043185B">
                <w:rPr>
                  <w:rFonts w:ascii="Times New Roman" w:eastAsia="Times New Roman" w:hAnsi="Times New Roman" w:cs="Times New Roman"/>
                  <w:sz w:val="24"/>
                  <w:szCs w:val="24"/>
                </w:rPr>
                <w:t>liabilities re</w:t>
              </w:r>
              <w:r w:rsidR="009E0671">
                <w:rPr>
                  <w:rFonts w:ascii="Times New Roman" w:eastAsia="Times New Roman" w:hAnsi="Times New Roman" w:cs="Times New Roman"/>
                  <w:sz w:val="24"/>
                  <w:szCs w:val="24"/>
                </w:rPr>
                <w:t xml:space="preserve">sulting from </w:t>
              </w:r>
              <w:r w:rsidR="002F27A0">
                <w:rPr>
                  <w:rFonts w:ascii="Times New Roman" w:eastAsia="Times New Roman" w:hAnsi="Times New Roman" w:cs="Times New Roman"/>
                  <w:sz w:val="24"/>
                  <w:szCs w:val="24"/>
                </w:rPr>
                <w:t xml:space="preserve">open maturity </w:t>
              </w:r>
              <w:r w:rsidRPr="7C9DDC0B">
                <w:rPr>
                  <w:rFonts w:ascii="Times New Roman" w:eastAsia="Times New Roman" w:hAnsi="Times New Roman" w:cs="Times New Roman"/>
                  <w:sz w:val="24"/>
                  <w:szCs w:val="24"/>
                </w:rPr>
                <w:t>SFTs and</w:t>
              </w:r>
              <w:r w:rsidR="002F27A0">
                <w:rPr>
                  <w:rFonts w:ascii="Times New Roman" w:eastAsia="Times New Roman" w:hAnsi="Times New Roman" w:cs="Times New Roman"/>
                  <w:sz w:val="24"/>
                  <w:szCs w:val="24"/>
                </w:rPr>
                <w:t xml:space="preserve"> open maturity</w:t>
              </w:r>
              <w:r w:rsidRPr="7C9DDC0B">
                <w:rPr>
                  <w:rFonts w:ascii="Times New Roman" w:eastAsia="Times New Roman" w:hAnsi="Times New Roman" w:cs="Times New Roman"/>
                  <w:sz w:val="24"/>
                  <w:szCs w:val="24"/>
                </w:rPr>
                <w:t xml:space="preserve"> capital market driven transactions</w:t>
              </w:r>
              <w:r w:rsidR="009E0671">
                <w:rPr>
                  <w:rFonts w:ascii="Times New Roman" w:eastAsia="Times New Roman" w:hAnsi="Times New Roman" w:cs="Times New Roman"/>
                  <w:sz w:val="24"/>
                  <w:szCs w:val="24"/>
                </w:rPr>
                <w:t>.</w:t>
              </w:r>
              <w:del w:id="1172" w:author="Author">
                <w:r w:rsidRPr="7C9DDC0B" w:rsidDel="009E0671">
                  <w:rPr>
                    <w:rFonts w:ascii="Times New Roman" w:eastAsia="Times New Roman" w:hAnsi="Times New Roman" w:cs="Times New Roman"/>
                    <w:sz w:val="24"/>
                    <w:szCs w:val="24"/>
                  </w:rPr>
                  <w:delText xml:space="preserve"> </w:delText>
                </w:r>
              </w:del>
            </w:ins>
          </w:p>
        </w:tc>
      </w:tr>
      <w:tr w:rsidR="00190C4E" w14:paraId="5217540F" w14:textId="77777777" w:rsidTr="000A04C1">
        <w:trPr>
          <w:trHeight w:val="300"/>
          <w:ins w:id="1173" w:author="Author"/>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05A4F031" w14:textId="4DF4F252" w:rsidR="00190C4E" w:rsidRDefault="00190C4E">
            <w:pPr>
              <w:pStyle w:val="TableParagraph"/>
              <w:spacing w:before="118"/>
              <w:ind w:left="57" w:right="96"/>
              <w:jc w:val="both"/>
              <w:rPr>
                <w:ins w:id="1174" w:author="Author"/>
                <w:rFonts w:ascii="Times New Roman" w:eastAsia="Times New Roman" w:hAnsi="Times New Roman" w:cs="Times New Roman"/>
                <w:b/>
                <w:bCs/>
                <w:strike/>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239F3FC6" w14:textId="77777777" w:rsidR="00190C4E" w:rsidRDefault="00190C4E">
            <w:pPr>
              <w:pStyle w:val="TableParagraph"/>
              <w:spacing w:before="119"/>
              <w:ind w:left="102"/>
              <w:rPr>
                <w:ins w:id="1175" w:author="Author"/>
                <w:rFonts w:ascii="Times New Roman" w:eastAsia="Times New Roman" w:hAnsi="Times New Roman" w:cs="Times New Roman"/>
                <w:sz w:val="24"/>
                <w:szCs w:val="24"/>
              </w:rPr>
            </w:pPr>
            <w:ins w:id="1176" w:author="Author">
              <w:r w:rsidRPr="7BE8C81D">
                <w:rPr>
                  <w:rFonts w:ascii="Times New Roman" w:eastAsia="Times New Roman" w:hAnsi="Times New Roman" w:cs="Times New Roman"/>
                  <w:b/>
                  <w:bCs/>
                  <w:sz w:val="24"/>
                  <w:szCs w:val="24"/>
                </w:rPr>
                <w:t xml:space="preserve">6.2 BEHAVIOURAL CASHFLOWS FROM SELECTED ASSETS </w:t>
              </w:r>
            </w:ins>
          </w:p>
          <w:p w14:paraId="2F5E5CB5" w14:textId="77777777" w:rsidR="00190C4E" w:rsidRDefault="00190C4E">
            <w:pPr>
              <w:spacing w:line="300" w:lineRule="exact"/>
              <w:jc w:val="both"/>
              <w:rPr>
                <w:ins w:id="1177" w:author="Author"/>
                <w:rFonts w:ascii="Times New Roman" w:hAnsi="Times New Roman"/>
                <w:color w:val="000000" w:themeColor="text1"/>
                <w:sz w:val="20"/>
              </w:rPr>
            </w:pPr>
          </w:p>
        </w:tc>
      </w:tr>
      <w:tr w:rsidR="00190C4E" w14:paraId="03777A9F" w14:textId="77777777" w:rsidTr="000A04C1">
        <w:trPr>
          <w:trHeight w:val="300"/>
          <w:ins w:id="1178"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400A827" w14:textId="77777777" w:rsidR="00190C4E" w:rsidRDefault="00190C4E">
            <w:pPr>
              <w:pStyle w:val="TableParagraph"/>
              <w:spacing w:before="118"/>
              <w:ind w:left="57" w:right="96"/>
              <w:jc w:val="both"/>
              <w:rPr>
                <w:ins w:id="1179" w:author="Author"/>
                <w:rFonts w:ascii="Times New Roman" w:eastAsia="Times New Roman" w:hAnsi="Times New Roman" w:cs="Times New Roman"/>
                <w:strike/>
                <w:sz w:val="24"/>
                <w:szCs w:val="24"/>
              </w:rPr>
            </w:pPr>
            <w:ins w:id="1180" w:author="Author">
              <w:r w:rsidRPr="100AC72C">
                <w:rPr>
                  <w:rFonts w:ascii="Times New Roman" w:eastAsia="Times New Roman" w:hAnsi="Times New Roman" w:cs="Times New Roman"/>
                  <w:sz w:val="24"/>
                  <w:szCs w:val="24"/>
                </w:rPr>
                <w:t>0090</w:t>
              </w:r>
            </w:ins>
          </w:p>
          <w:p w14:paraId="083FBECE" w14:textId="77777777" w:rsidR="00190C4E" w:rsidRDefault="00190C4E">
            <w:pPr>
              <w:widowControl w:val="0"/>
              <w:spacing w:before="118"/>
              <w:ind w:left="57" w:right="96"/>
              <w:jc w:val="both"/>
              <w:rPr>
                <w:ins w:id="1181" w:author="Author"/>
                <w:rFonts w:ascii="Times New Roman" w:hAnsi="Times New Roman"/>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1087A820" w14:textId="3ACEAE8E" w:rsidR="00190C4E" w:rsidRPr="002F033E" w:rsidRDefault="00190C4E">
            <w:pPr>
              <w:pStyle w:val="TableParagraph"/>
              <w:spacing w:before="119"/>
              <w:ind w:left="102"/>
              <w:rPr>
                <w:ins w:id="1182" w:author="Author"/>
                <w:rFonts w:ascii="Times New Roman" w:eastAsia="Times New Roman" w:hAnsi="Times New Roman" w:cs="Times New Roman"/>
                <w:b/>
                <w:bCs/>
                <w:sz w:val="24"/>
                <w:szCs w:val="24"/>
                <w:u w:val="single"/>
                <w:rPrChange w:id="1183" w:author="Author">
                  <w:rPr>
                    <w:ins w:id="1184" w:author="Author"/>
                  </w:rPr>
                </w:rPrChange>
              </w:rPr>
            </w:pPr>
            <w:ins w:id="1185" w:author="Author">
              <w:r w:rsidRPr="7C9DDC0B">
                <w:rPr>
                  <w:rFonts w:ascii="Times New Roman" w:eastAsia="Times New Roman" w:hAnsi="Times New Roman" w:cs="Times New Roman"/>
                  <w:b/>
                  <w:bCs/>
                  <w:sz w:val="24"/>
                  <w:szCs w:val="24"/>
                  <w:u w:val="single"/>
                </w:rPr>
                <w:t>Monies due from existing and new open maturity</w:t>
              </w:r>
            </w:ins>
            <w:r w:rsidR="0013525C">
              <w:rPr>
                <w:rFonts w:ascii="Times New Roman" w:eastAsia="Times New Roman" w:hAnsi="Times New Roman" w:cs="Times New Roman"/>
                <w:b/>
                <w:bCs/>
                <w:sz w:val="24"/>
                <w:szCs w:val="24"/>
                <w:u w:val="single"/>
              </w:rPr>
              <w:t xml:space="preserve"> </w:t>
            </w:r>
            <w:ins w:id="1186" w:author="Author">
              <w:r w:rsidRPr="7C9DDC0B">
                <w:rPr>
                  <w:rFonts w:ascii="Times New Roman" w:eastAsia="Times New Roman" w:hAnsi="Times New Roman" w:cs="Times New Roman"/>
                  <w:b/>
                  <w:bCs/>
                  <w:sz w:val="24"/>
                  <w:szCs w:val="24"/>
                  <w:u w:val="single"/>
                </w:rPr>
                <w:t xml:space="preserve">loans and advances </w:t>
              </w:r>
              <w:r w:rsidRPr="002F033E">
                <w:rPr>
                  <w:rFonts w:ascii="Times New Roman" w:eastAsia="Times New Roman" w:hAnsi="Times New Roman" w:cs="Times New Roman"/>
                  <w:b/>
                  <w:bCs/>
                  <w:sz w:val="24"/>
                  <w:szCs w:val="24"/>
                  <w:u w:val="single"/>
                  <w:rPrChange w:id="1187" w:author="Author">
                    <w:rPr>
                      <w:rFonts w:ascii="Aptos Narrow" w:eastAsia="Aptos Narrow" w:hAnsi="Aptos Narrow" w:cs="Aptos Narrow"/>
                      <w:color w:val="242424"/>
                    </w:rPr>
                  </w:rPrChange>
                </w:rPr>
                <w:t>other than margin accounts or central bank reserves</w:t>
              </w:r>
            </w:ins>
          </w:p>
          <w:p w14:paraId="3F498B72" w14:textId="20060F87" w:rsidR="00190C4E" w:rsidRDefault="00190C4E">
            <w:pPr>
              <w:spacing w:before="119"/>
              <w:ind w:left="102"/>
              <w:rPr>
                <w:ins w:id="1188" w:author="Author"/>
                <w:rFonts w:ascii="Times New Roman" w:hAnsi="Times New Roman"/>
                <w:strike/>
                <w:sz w:val="24"/>
                <w:szCs w:val="24"/>
                <w:lang w:val="en-US"/>
              </w:rPr>
            </w:pPr>
            <w:ins w:id="1189" w:author="Author">
              <w:r w:rsidRPr="7BE8C81D">
                <w:rPr>
                  <w:rFonts w:ascii="Times New Roman" w:hAnsi="Times New Roman"/>
                  <w:sz w:val="24"/>
                  <w:szCs w:val="24"/>
                  <w:lang w:val="en-US"/>
                </w:rPr>
                <w:t>Cash flows from loans and advances</w:t>
              </w:r>
            </w:ins>
            <w:r w:rsidR="001E4840">
              <w:rPr>
                <w:rFonts w:ascii="Times New Roman" w:hAnsi="Times New Roman"/>
                <w:sz w:val="24"/>
                <w:szCs w:val="24"/>
                <w:lang w:val="en-US"/>
              </w:rPr>
              <w:t xml:space="preserve"> </w:t>
            </w:r>
            <w:ins w:id="1190" w:author="Author">
              <w:r w:rsidR="001E4840" w:rsidRPr="002F033E">
                <w:rPr>
                  <w:rFonts w:ascii="Times New Roman" w:hAnsi="Times New Roman"/>
                  <w:b/>
                  <w:bCs/>
                  <w:sz w:val="24"/>
                  <w:szCs w:val="24"/>
                  <w:u w:val="single"/>
                  <w:rPrChange w:id="1191" w:author="Author">
                    <w:rPr>
                      <w:rFonts w:ascii="Aptos Narrow" w:eastAsia="Aptos Narrow" w:hAnsi="Aptos Narrow" w:cs="Aptos Narrow"/>
                      <w:color w:val="242424"/>
                    </w:rPr>
                  </w:rPrChange>
                </w:rPr>
                <w:t>other than margin accounts or central bank reserves</w:t>
              </w:r>
              <w:r w:rsidRPr="7BE8C81D">
                <w:rPr>
                  <w:rFonts w:ascii="Times New Roman" w:hAnsi="Times New Roman"/>
                  <w:sz w:val="24"/>
                  <w:szCs w:val="24"/>
                  <w:lang w:val="en-US"/>
                </w:rPr>
                <w:t xml:space="preserve"> that are open maturity.</w:t>
              </w:r>
            </w:ins>
          </w:p>
        </w:tc>
      </w:tr>
      <w:tr w:rsidR="00190C4E" w14:paraId="62FBE2BE" w14:textId="77777777" w:rsidTr="000A04C1">
        <w:trPr>
          <w:trHeight w:val="300"/>
          <w:ins w:id="1192"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9A7CFF3" w14:textId="77777777" w:rsidR="00190C4E" w:rsidRDefault="00190C4E">
            <w:pPr>
              <w:pStyle w:val="TableParagraph"/>
              <w:spacing w:before="118"/>
              <w:ind w:left="57" w:right="96"/>
              <w:jc w:val="both"/>
              <w:rPr>
                <w:ins w:id="1193" w:author="Author"/>
                <w:rFonts w:ascii="Times New Roman" w:eastAsia="Times New Roman" w:hAnsi="Times New Roman" w:cs="Times New Roman"/>
                <w:strike/>
                <w:sz w:val="24"/>
                <w:szCs w:val="24"/>
              </w:rPr>
            </w:pPr>
            <w:ins w:id="1194" w:author="Author">
              <w:r w:rsidRPr="100AC72C">
                <w:rPr>
                  <w:rFonts w:ascii="Times New Roman" w:eastAsia="Times New Roman" w:hAnsi="Times New Roman" w:cs="Times New Roman"/>
                  <w:sz w:val="24"/>
                  <w:szCs w:val="24"/>
                </w:rPr>
                <w:t>0100</w:t>
              </w:r>
            </w:ins>
          </w:p>
          <w:p w14:paraId="55E15ADE" w14:textId="77777777" w:rsidR="00190C4E" w:rsidRDefault="00190C4E">
            <w:pPr>
              <w:widowControl w:val="0"/>
              <w:spacing w:before="118"/>
              <w:ind w:right="96"/>
              <w:jc w:val="both"/>
              <w:rPr>
                <w:ins w:id="1195" w:author="Author"/>
                <w:rFonts w:ascii="Times New Roman" w:hAnsi="Times New Roman"/>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167DC54" w14:textId="00E64E1F" w:rsidR="00190C4E" w:rsidRDefault="00190C4E">
            <w:pPr>
              <w:pStyle w:val="TableParagraph"/>
              <w:spacing w:before="119"/>
              <w:ind w:left="102"/>
              <w:rPr>
                <w:ins w:id="1196" w:author="Author"/>
                <w:rFonts w:ascii="Times New Roman" w:eastAsia="Times New Roman" w:hAnsi="Times New Roman" w:cs="Times New Roman"/>
                <w:sz w:val="24"/>
                <w:szCs w:val="24"/>
              </w:rPr>
            </w:pPr>
            <w:ins w:id="1197" w:author="Author">
              <w:r w:rsidRPr="100AC72C">
                <w:rPr>
                  <w:rFonts w:ascii="Times New Roman" w:eastAsia="Times New Roman" w:hAnsi="Times New Roman" w:cs="Times New Roman"/>
                  <w:b/>
                  <w:bCs/>
                  <w:sz w:val="24"/>
                  <w:szCs w:val="24"/>
                  <w:u w:val="single"/>
                </w:rPr>
                <w:t>Cashflows resulting from secured lending and capital market driven transactions and other open maturity assets</w:t>
              </w:r>
            </w:ins>
          </w:p>
          <w:p w14:paraId="487C48A6" w14:textId="536629E6" w:rsidR="00190C4E" w:rsidRDefault="00190C4E">
            <w:pPr>
              <w:spacing w:before="119"/>
              <w:ind w:left="102"/>
              <w:rPr>
                <w:ins w:id="1198" w:author="Author"/>
                <w:rFonts w:ascii="Times New Roman" w:hAnsi="Times New Roman"/>
                <w:color w:val="000000" w:themeColor="text1"/>
                <w:sz w:val="24"/>
                <w:szCs w:val="24"/>
              </w:rPr>
            </w:pPr>
            <w:ins w:id="1199" w:author="Author">
              <w:r w:rsidRPr="7C9DDC0B">
                <w:rPr>
                  <w:rFonts w:ascii="Times New Roman" w:hAnsi="Times New Roman"/>
                  <w:sz w:val="24"/>
                  <w:szCs w:val="24"/>
                </w:rPr>
                <w:t>Total amount of all other cash flows,</w:t>
              </w:r>
              <w:r w:rsidRPr="7C9DDC0B">
                <w:rPr>
                  <w:rFonts w:ascii="Times New Roman" w:hAnsi="Times New Roman"/>
                  <w:sz w:val="24"/>
                  <w:szCs w:val="24"/>
                  <w:lang w:val="en-US"/>
                </w:rPr>
                <w:t xml:space="preserve"> not reported in </w:t>
              </w:r>
              <w:r w:rsidR="000B441F" w:rsidRPr="000B441F">
                <w:rPr>
                  <w:rFonts w:ascii="Times New Roman" w:hAnsi="Times New Roman"/>
                  <w:sz w:val="24"/>
                  <w:szCs w:val="24"/>
                  <w:lang w:val="en-US"/>
                </w:rPr>
                <w:t>row 0090</w:t>
              </w:r>
            </w:ins>
            <w:r w:rsidR="000B441F">
              <w:rPr>
                <w:rFonts w:ascii="Times New Roman" w:hAnsi="Times New Roman"/>
                <w:sz w:val="24"/>
                <w:szCs w:val="24"/>
                <w:lang w:val="en-US"/>
              </w:rPr>
              <w:t xml:space="preserve"> </w:t>
            </w:r>
            <w:ins w:id="1200" w:author="Author">
              <w:r w:rsidR="000B441F">
                <w:rPr>
                  <w:rFonts w:ascii="Times New Roman" w:hAnsi="Times New Roman"/>
                  <w:sz w:val="24"/>
                  <w:szCs w:val="24"/>
                  <w:lang w:val="en-US"/>
                </w:rPr>
                <w:t>that are open maturity.</w:t>
              </w:r>
            </w:ins>
            <w:del w:id="1201" w:author="Author">
              <w:r w:rsidR="00972C32" w:rsidDel="000B441F">
                <w:rPr>
                  <w:rFonts w:ascii="Times New Roman" w:hAnsi="Times New Roman"/>
                  <w:sz w:val="24"/>
                  <w:szCs w:val="24"/>
                  <w:lang w:val="en-US"/>
                </w:rPr>
                <w:delText xml:space="preserve"> </w:delText>
              </w:r>
            </w:del>
          </w:p>
        </w:tc>
      </w:tr>
      <w:tr w:rsidR="00190C4E" w14:paraId="48A71005" w14:textId="77777777" w:rsidTr="000A04C1">
        <w:trPr>
          <w:trHeight w:val="300"/>
          <w:ins w:id="1202" w:author="Author"/>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74367613" w14:textId="023BA612" w:rsidR="00190C4E" w:rsidRDefault="00190C4E">
            <w:pPr>
              <w:pStyle w:val="TableParagraph"/>
              <w:spacing w:before="118" w:line="259" w:lineRule="auto"/>
              <w:ind w:left="57" w:right="96"/>
              <w:jc w:val="both"/>
              <w:rPr>
                <w:ins w:id="1203" w:author="Author"/>
                <w:rFonts w:ascii="Times New Roman" w:eastAsia="Times New Roman" w:hAnsi="Times New Roman" w:cs="Times New Roman"/>
                <w:b/>
                <w:bCs/>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685CBC0C" w14:textId="77777777" w:rsidR="00190C4E" w:rsidRDefault="00190C4E">
            <w:pPr>
              <w:pStyle w:val="TableParagraph"/>
              <w:spacing w:before="118" w:line="259" w:lineRule="auto"/>
              <w:ind w:left="57" w:right="96"/>
              <w:jc w:val="both"/>
              <w:rPr>
                <w:ins w:id="1204" w:author="Author"/>
                <w:rFonts w:ascii="Times New Roman" w:eastAsia="Times New Roman" w:hAnsi="Times New Roman" w:cs="Times New Roman"/>
                <w:b/>
                <w:bCs/>
                <w:sz w:val="24"/>
                <w:szCs w:val="24"/>
              </w:rPr>
            </w:pPr>
            <w:ins w:id="1205" w:author="Author">
              <w:r w:rsidRPr="100AC72C">
                <w:rPr>
                  <w:rFonts w:ascii="Times New Roman" w:eastAsia="Times New Roman" w:hAnsi="Times New Roman" w:cs="Times New Roman"/>
                  <w:b/>
                  <w:bCs/>
                  <w:sz w:val="24"/>
                  <w:szCs w:val="24"/>
                </w:rPr>
                <w:t>6.3 NET VALUES</w:t>
              </w:r>
            </w:ins>
          </w:p>
        </w:tc>
      </w:tr>
      <w:tr w:rsidR="00190C4E" w14:paraId="12016433" w14:textId="77777777" w:rsidTr="000A04C1">
        <w:trPr>
          <w:trHeight w:val="300"/>
          <w:ins w:id="1206"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C1E6CBA" w14:textId="77777777" w:rsidR="00190C4E" w:rsidRDefault="00190C4E">
            <w:pPr>
              <w:pStyle w:val="TableParagraph"/>
              <w:spacing w:before="118" w:line="259" w:lineRule="auto"/>
              <w:ind w:left="57" w:right="96"/>
              <w:jc w:val="both"/>
              <w:rPr>
                <w:ins w:id="1207" w:author="Author"/>
                <w:rFonts w:ascii="Times New Roman" w:eastAsia="Times New Roman" w:hAnsi="Times New Roman" w:cs="Times New Roman"/>
                <w:sz w:val="24"/>
                <w:szCs w:val="24"/>
              </w:rPr>
            </w:pPr>
            <w:ins w:id="1208" w:author="Author">
              <w:r w:rsidRPr="100AC72C">
                <w:rPr>
                  <w:rFonts w:ascii="Times New Roman" w:eastAsia="Times New Roman" w:hAnsi="Times New Roman" w:cs="Times New Roman"/>
                  <w:sz w:val="24"/>
                  <w:szCs w:val="24"/>
                </w:rPr>
                <w:t>0110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63DFE67" w14:textId="3F626CD0" w:rsidR="00190C4E" w:rsidRDefault="00190C4E">
            <w:pPr>
              <w:pStyle w:val="TableParagraph"/>
              <w:spacing w:before="118"/>
              <w:ind w:left="102"/>
              <w:rPr>
                <w:ins w:id="1209" w:author="Author"/>
                <w:rFonts w:ascii="Times New Roman" w:eastAsia="Times New Roman" w:hAnsi="Times New Roman" w:cs="Times New Roman"/>
                <w:b/>
                <w:bCs/>
                <w:sz w:val="24"/>
                <w:szCs w:val="24"/>
                <w:u w:val="single"/>
              </w:rPr>
            </w:pPr>
            <w:ins w:id="1210" w:author="Author">
              <w:r w:rsidRPr="100AC72C">
                <w:rPr>
                  <w:rFonts w:ascii="Times New Roman" w:eastAsia="Times New Roman" w:hAnsi="Times New Roman" w:cs="Times New Roman"/>
                  <w:b/>
                  <w:bCs/>
                  <w:sz w:val="24"/>
                  <w:szCs w:val="24"/>
                  <w:u w:val="single"/>
                </w:rPr>
                <w:t>Net open maturity gap</w:t>
              </w:r>
            </w:ins>
          </w:p>
          <w:p w14:paraId="53557F4C" w14:textId="6FA24CC0" w:rsidR="00190C4E" w:rsidRDefault="00190C4E">
            <w:pPr>
              <w:pStyle w:val="TableParagraph"/>
              <w:spacing w:before="117"/>
              <w:ind w:left="102"/>
              <w:rPr>
                <w:ins w:id="1211" w:author="Author"/>
                <w:rFonts w:ascii="Times New Roman" w:eastAsia="Times New Roman" w:hAnsi="Times New Roman" w:cs="Times New Roman"/>
                <w:strike/>
                <w:color w:val="D13438"/>
                <w:sz w:val="24"/>
                <w:szCs w:val="24"/>
              </w:rPr>
            </w:pPr>
            <w:ins w:id="1212" w:author="Author">
              <w:r w:rsidRPr="100AC72C">
                <w:rPr>
                  <w:rFonts w:ascii="Times New Roman" w:eastAsia="Times New Roman" w:hAnsi="Times New Roman" w:cs="Times New Roman"/>
                  <w:sz w:val="24"/>
                  <w:szCs w:val="24"/>
                </w:rPr>
                <w:t xml:space="preserve">Total Inflows reported in </w:t>
              </w:r>
              <w:r w:rsidR="00D63E91">
                <w:rPr>
                  <w:rFonts w:ascii="Times New Roman" w:eastAsia="Times New Roman" w:hAnsi="Times New Roman" w:cs="Times New Roman"/>
                  <w:sz w:val="24"/>
                  <w:szCs w:val="24"/>
                </w:rPr>
                <w:t xml:space="preserve">section 6.1 </w:t>
              </w:r>
              <w:r w:rsidRPr="100AC72C">
                <w:rPr>
                  <w:rFonts w:ascii="Times New Roman" w:eastAsia="Times New Roman" w:hAnsi="Times New Roman" w:cs="Times New Roman"/>
                  <w:sz w:val="24"/>
                  <w:szCs w:val="24"/>
                </w:rPr>
                <w:t xml:space="preserve">less total outflows reported in </w:t>
              </w:r>
              <w:r w:rsidR="007B6A61">
                <w:rPr>
                  <w:rFonts w:ascii="Times New Roman" w:eastAsia="Times New Roman" w:hAnsi="Times New Roman" w:cs="Times New Roman"/>
                  <w:sz w:val="24"/>
                  <w:szCs w:val="24"/>
                </w:rPr>
                <w:t xml:space="preserve">section </w:t>
              </w:r>
              <w:r w:rsidRPr="100AC72C">
                <w:rPr>
                  <w:rFonts w:ascii="Times New Roman" w:eastAsia="Times New Roman" w:hAnsi="Times New Roman" w:cs="Times New Roman"/>
                  <w:sz w:val="24"/>
                  <w:szCs w:val="24"/>
                </w:rPr>
                <w:t>6.2.</w:t>
              </w:r>
            </w:ins>
          </w:p>
        </w:tc>
      </w:tr>
      <w:tr w:rsidR="00190C4E" w14:paraId="3C8C6209" w14:textId="77777777" w:rsidTr="000A04C1">
        <w:trPr>
          <w:trHeight w:val="300"/>
          <w:ins w:id="1213"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A6DA6FB" w14:textId="77777777" w:rsidR="00190C4E" w:rsidRDefault="00190C4E">
            <w:pPr>
              <w:pStyle w:val="TableParagraph"/>
              <w:spacing w:before="118" w:line="259" w:lineRule="auto"/>
              <w:ind w:left="57" w:right="96"/>
              <w:jc w:val="both"/>
              <w:rPr>
                <w:ins w:id="1214" w:author="Author"/>
                <w:rFonts w:ascii="Times New Roman" w:eastAsia="Times New Roman" w:hAnsi="Times New Roman" w:cs="Times New Roman"/>
                <w:strike/>
                <w:sz w:val="24"/>
                <w:szCs w:val="24"/>
              </w:rPr>
            </w:pPr>
            <w:ins w:id="1215" w:author="Author">
              <w:r w:rsidRPr="100AC72C">
                <w:rPr>
                  <w:rFonts w:ascii="Times New Roman" w:eastAsia="Times New Roman" w:hAnsi="Times New Roman" w:cs="Times New Roman"/>
                  <w:sz w:val="24"/>
                  <w:szCs w:val="24"/>
                </w:rPr>
                <w:t>0120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3BABDCB3" w14:textId="06D7EB8F" w:rsidR="00190C4E" w:rsidRDefault="00190C4E">
            <w:pPr>
              <w:pStyle w:val="TableParagraph"/>
              <w:spacing w:before="118" w:line="259" w:lineRule="auto"/>
              <w:ind w:left="102"/>
              <w:rPr>
                <w:ins w:id="1216" w:author="Author"/>
                <w:rFonts w:ascii="Times New Roman" w:eastAsia="Times New Roman" w:hAnsi="Times New Roman" w:cs="Times New Roman"/>
                <w:b/>
                <w:bCs/>
                <w:sz w:val="24"/>
                <w:szCs w:val="24"/>
                <w:u w:val="single"/>
              </w:rPr>
            </w:pPr>
            <w:ins w:id="1217" w:author="Author">
              <w:r w:rsidRPr="100AC72C">
                <w:rPr>
                  <w:rFonts w:ascii="Times New Roman" w:eastAsia="Times New Roman" w:hAnsi="Times New Roman" w:cs="Times New Roman"/>
                  <w:b/>
                  <w:bCs/>
                  <w:sz w:val="24"/>
                  <w:szCs w:val="24"/>
                  <w:u w:val="single"/>
                </w:rPr>
                <w:t>Cumulated net open maturity gap</w:t>
              </w:r>
            </w:ins>
          </w:p>
          <w:p w14:paraId="4B3E9FFC" w14:textId="77777777" w:rsidR="00190C4E" w:rsidRDefault="00190C4E">
            <w:pPr>
              <w:pStyle w:val="TableParagraph"/>
              <w:spacing w:before="117"/>
              <w:ind w:left="102" w:right="101"/>
              <w:rPr>
                <w:ins w:id="1218" w:author="Author"/>
                <w:rFonts w:ascii="Times New Roman" w:eastAsia="Times New Roman" w:hAnsi="Times New Roman" w:cs="Times New Roman"/>
                <w:sz w:val="24"/>
                <w:szCs w:val="24"/>
              </w:rPr>
            </w:pPr>
            <w:ins w:id="1219" w:author="Author">
              <w:r w:rsidRPr="100AC72C">
                <w:rPr>
                  <w:rFonts w:ascii="Times New Roman" w:eastAsia="Times New Roman" w:hAnsi="Times New Roman" w:cs="Times New Roman"/>
                  <w:sz w:val="24"/>
                  <w:szCs w:val="24"/>
                </w:rPr>
                <w:lastRenderedPageBreak/>
                <w:t>Cumulated net open maturity gap from the reporting date to the upper limit of a relevant time bucket.</w:t>
              </w:r>
            </w:ins>
          </w:p>
        </w:tc>
      </w:tr>
      <w:tr w:rsidR="00190C4E" w14:paraId="0E605A13" w14:textId="77777777" w:rsidTr="000A04C1">
        <w:trPr>
          <w:trHeight w:val="300"/>
          <w:ins w:id="1220" w:author="Author"/>
        </w:trPr>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099C4CA" w14:textId="24CA7B93" w:rsidR="00190C4E" w:rsidRDefault="00190C4E">
            <w:pPr>
              <w:widowControl w:val="0"/>
              <w:spacing w:before="118"/>
              <w:ind w:left="57" w:right="96"/>
              <w:jc w:val="both"/>
              <w:rPr>
                <w:ins w:id="1221" w:author="Author"/>
                <w:rFonts w:ascii="Times New Roman" w:hAnsi="Times New Roman"/>
                <w:b/>
                <w:bCs/>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61F6B33" w14:textId="77777777" w:rsidR="00190C4E" w:rsidRDefault="00190C4E">
            <w:pPr>
              <w:pStyle w:val="TableParagraph"/>
              <w:spacing w:before="119"/>
              <w:ind w:left="102"/>
              <w:rPr>
                <w:ins w:id="1222" w:author="Author"/>
                <w:rFonts w:ascii="Times New Roman" w:eastAsia="Times New Roman" w:hAnsi="Times New Roman" w:cs="Times New Roman"/>
                <w:sz w:val="24"/>
                <w:szCs w:val="24"/>
              </w:rPr>
            </w:pPr>
            <w:ins w:id="1223" w:author="Author">
              <w:r w:rsidRPr="100AC72C">
                <w:rPr>
                  <w:rFonts w:ascii="Times New Roman" w:eastAsia="Times New Roman" w:hAnsi="Times New Roman" w:cs="Times New Roman"/>
                  <w:b/>
                  <w:bCs/>
                  <w:sz w:val="24"/>
                  <w:szCs w:val="24"/>
                </w:rPr>
                <w:t>4 Additional details on outflows due to downgrade triggers</w:t>
              </w:r>
            </w:ins>
          </w:p>
        </w:tc>
      </w:tr>
      <w:tr w:rsidR="00190C4E" w14:paraId="29AC5635" w14:textId="77777777" w:rsidTr="000A04C1">
        <w:trPr>
          <w:trHeight w:val="300"/>
          <w:ins w:id="1224"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216C3683" w14:textId="77777777" w:rsidR="00190C4E" w:rsidRDefault="00190C4E">
            <w:pPr>
              <w:widowControl w:val="0"/>
              <w:spacing w:before="118"/>
              <w:ind w:left="57" w:right="96"/>
              <w:jc w:val="both"/>
              <w:rPr>
                <w:ins w:id="1225" w:author="Author"/>
                <w:rFonts w:ascii="Times New Roman" w:hAnsi="Times New Roman"/>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F740E7D" w14:textId="77777777" w:rsidR="00190C4E" w:rsidRDefault="00190C4E">
            <w:pPr>
              <w:pStyle w:val="TableParagraph"/>
              <w:spacing w:before="119"/>
              <w:ind w:left="102"/>
              <w:jc w:val="both"/>
              <w:rPr>
                <w:ins w:id="1226" w:author="Author"/>
                <w:rFonts w:ascii="Times New Roman" w:eastAsia="Times New Roman" w:hAnsi="Times New Roman" w:cs="Times New Roman"/>
                <w:sz w:val="24"/>
                <w:szCs w:val="24"/>
              </w:rPr>
            </w:pPr>
            <w:ins w:id="1227" w:author="Author">
              <w:r w:rsidRPr="100AC72C">
                <w:rPr>
                  <w:rFonts w:ascii="Times New Roman" w:eastAsia="Times New Roman" w:hAnsi="Times New Roman" w:cs="Times New Roman"/>
                  <w:sz w:val="24"/>
                  <w:szCs w:val="24"/>
                </w:rPr>
                <w:t xml:space="preserve">4.1. </w:t>
              </w:r>
              <w:r w:rsidRPr="100AC72C">
                <w:rPr>
                  <w:rFonts w:ascii="Times New Roman" w:eastAsia="Times New Roman" w:hAnsi="Times New Roman" w:cs="Times New Roman"/>
                  <w:b/>
                  <w:bCs/>
                  <w:sz w:val="24"/>
                  <w:szCs w:val="24"/>
                  <w:u w:val="single"/>
                </w:rPr>
                <w:t>Outflows due to downgrade triggers</w:t>
              </w:r>
            </w:ins>
          </w:p>
          <w:p w14:paraId="325CB584" w14:textId="555FD48F" w:rsidR="00190C4E" w:rsidRDefault="00190C4E">
            <w:pPr>
              <w:widowControl w:val="0"/>
              <w:spacing w:before="117"/>
              <w:ind w:left="102" w:right="100"/>
              <w:jc w:val="both"/>
              <w:rPr>
                <w:ins w:id="1228" w:author="Author"/>
                <w:rFonts w:ascii="Times New Roman" w:hAnsi="Times New Roman"/>
                <w:sz w:val="24"/>
                <w:szCs w:val="24"/>
              </w:rPr>
            </w:pPr>
            <w:ins w:id="1229" w:author="Author">
              <w:r w:rsidRPr="7C9DDC0B">
                <w:rPr>
                  <w:rFonts w:ascii="Times New Roman" w:hAnsi="Times New Roman"/>
                  <w:sz w:val="24"/>
                  <w:szCs w:val="24"/>
                </w:rPr>
                <w:t>Not</w:t>
              </w:r>
              <w:r w:rsidR="002E1A62">
                <w:rPr>
                  <w:rFonts w:ascii="Times New Roman" w:hAnsi="Times New Roman"/>
                  <w:sz w:val="24"/>
                  <w:szCs w:val="24"/>
                </w:rPr>
                <w:t>e: value for total outflows</w:t>
              </w:r>
              <w:r w:rsidR="00475F47">
                <w:rPr>
                  <w:rFonts w:ascii="Times New Roman" w:hAnsi="Times New Roman"/>
                  <w:sz w:val="24"/>
                  <w:szCs w:val="24"/>
                </w:rPr>
                <w:t xml:space="preserve"> due to downgrade triggers</w:t>
              </w:r>
              <w:r w:rsidR="009160BA">
                <w:rPr>
                  <w:rFonts w:ascii="Times New Roman" w:hAnsi="Times New Roman"/>
                  <w:sz w:val="24"/>
                  <w:szCs w:val="24"/>
                </w:rPr>
                <w:t xml:space="preserve"> shall be reported </w:t>
              </w:r>
              <w:r w:rsidR="002E1A62">
                <w:rPr>
                  <w:rFonts w:ascii="Times New Roman" w:hAnsi="Times New Roman"/>
                  <w:sz w:val="24"/>
                  <w:szCs w:val="24"/>
                </w:rPr>
                <w:t>in t</w:t>
              </w:r>
              <w:r w:rsidRPr="7C9DDC0B">
                <w:rPr>
                  <w:rFonts w:ascii="Times New Roman" w:hAnsi="Times New Roman"/>
                  <w:sz w:val="24"/>
                  <w:szCs w:val="24"/>
                </w:rPr>
                <w:t>emplate C 66.01</w:t>
              </w:r>
              <w:r w:rsidR="002E1A62">
                <w:rPr>
                  <w:rFonts w:ascii="Times New Roman" w:hAnsi="Times New Roman"/>
                  <w:sz w:val="24"/>
                  <w:szCs w:val="24"/>
                </w:rPr>
                <w:t xml:space="preserve">, row </w:t>
              </w:r>
              <w:r w:rsidR="009160BA">
                <w:rPr>
                  <w:rFonts w:ascii="Times New Roman" w:hAnsi="Times New Roman"/>
                  <w:sz w:val="24"/>
                  <w:szCs w:val="24"/>
                </w:rPr>
                <w:t>1140</w:t>
              </w:r>
              <w:r w:rsidRPr="7C9DDC0B">
                <w:rPr>
                  <w:rFonts w:ascii="Times New Roman" w:hAnsi="Times New Roman"/>
                  <w:sz w:val="24"/>
                  <w:szCs w:val="24"/>
                </w:rPr>
                <w:t>.</w:t>
              </w:r>
            </w:ins>
          </w:p>
        </w:tc>
      </w:tr>
      <w:tr w:rsidR="00190C4E" w14:paraId="6F234D6F" w14:textId="77777777" w:rsidTr="000A04C1">
        <w:trPr>
          <w:trHeight w:val="300"/>
          <w:ins w:id="1230"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373ED25" w14:textId="77777777" w:rsidR="00190C4E" w:rsidRDefault="00190C4E">
            <w:pPr>
              <w:pStyle w:val="TableParagraph"/>
              <w:spacing w:before="118" w:line="259" w:lineRule="auto"/>
              <w:ind w:left="57" w:right="96"/>
              <w:jc w:val="both"/>
              <w:rPr>
                <w:ins w:id="1231" w:author="Author"/>
                <w:rFonts w:ascii="Times New Roman" w:eastAsia="Times New Roman" w:hAnsi="Times New Roman" w:cs="Times New Roman"/>
                <w:sz w:val="24"/>
                <w:szCs w:val="24"/>
              </w:rPr>
            </w:pPr>
            <w:ins w:id="1232" w:author="Author">
              <w:r w:rsidRPr="100AC72C">
                <w:rPr>
                  <w:rFonts w:ascii="Times New Roman" w:eastAsia="Times New Roman" w:hAnsi="Times New Roman" w:cs="Times New Roman"/>
                  <w:sz w:val="24"/>
                  <w:szCs w:val="24"/>
                </w:rPr>
                <w:t>0130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215D7FA2" w14:textId="40F6E9FD" w:rsidR="00190C4E" w:rsidRDefault="00190C4E">
            <w:pPr>
              <w:pStyle w:val="TableParagraph"/>
              <w:spacing w:before="119"/>
              <w:ind w:left="102"/>
              <w:jc w:val="both"/>
              <w:rPr>
                <w:ins w:id="1233" w:author="Author"/>
                <w:rFonts w:ascii="Times New Roman" w:eastAsia="Times New Roman" w:hAnsi="Times New Roman" w:cs="Times New Roman"/>
                <w:sz w:val="24"/>
                <w:szCs w:val="24"/>
              </w:rPr>
            </w:pPr>
            <w:ins w:id="1234" w:author="Author">
              <w:r w:rsidRPr="100AC72C">
                <w:rPr>
                  <w:rFonts w:ascii="Times New Roman" w:eastAsia="Times New Roman" w:hAnsi="Times New Roman" w:cs="Times New Roman"/>
                  <w:sz w:val="24"/>
                  <w:szCs w:val="24"/>
                </w:rPr>
                <w:t>of which: Early redemption of outstanding contractual liabilities</w:t>
              </w:r>
            </w:ins>
          </w:p>
          <w:p w14:paraId="1AF61F81" w14:textId="77777777" w:rsidR="00190C4E" w:rsidRDefault="00190C4E">
            <w:pPr>
              <w:pStyle w:val="TableParagraph"/>
              <w:spacing w:before="119"/>
              <w:jc w:val="both"/>
              <w:rPr>
                <w:ins w:id="1235" w:author="Author"/>
                <w:rFonts w:ascii="Times New Roman" w:eastAsia="Times New Roman" w:hAnsi="Times New Roman" w:cs="Times New Roman"/>
                <w:sz w:val="24"/>
                <w:szCs w:val="24"/>
              </w:rPr>
            </w:pPr>
            <w:ins w:id="1236" w:author="Author">
              <w:r w:rsidRPr="100AC72C">
                <w:rPr>
                  <w:rFonts w:ascii="Times New Roman" w:eastAsia="Times New Roman" w:hAnsi="Times New Roman" w:cs="Times New Roman"/>
                  <w:sz w:val="24"/>
                  <w:szCs w:val="24"/>
                </w:rPr>
                <w:t>See instructions of template C 66.01.</w:t>
              </w:r>
            </w:ins>
          </w:p>
        </w:tc>
      </w:tr>
      <w:tr w:rsidR="00190C4E" w14:paraId="63F933D6" w14:textId="77777777" w:rsidTr="000A04C1">
        <w:trPr>
          <w:trHeight w:val="300"/>
          <w:ins w:id="1237"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85E96A8" w14:textId="77777777" w:rsidR="00190C4E" w:rsidRDefault="00190C4E">
            <w:pPr>
              <w:pStyle w:val="TableParagraph"/>
              <w:spacing w:before="118" w:line="259" w:lineRule="auto"/>
              <w:ind w:left="57" w:right="96"/>
              <w:jc w:val="both"/>
              <w:rPr>
                <w:ins w:id="1238" w:author="Author"/>
                <w:rFonts w:ascii="Times New Roman" w:eastAsia="Times New Roman" w:hAnsi="Times New Roman" w:cs="Times New Roman"/>
                <w:sz w:val="24"/>
                <w:szCs w:val="24"/>
              </w:rPr>
            </w:pPr>
            <w:ins w:id="1239" w:author="Author">
              <w:r w:rsidRPr="100AC72C">
                <w:rPr>
                  <w:rFonts w:ascii="Times New Roman" w:eastAsia="Times New Roman" w:hAnsi="Times New Roman" w:cs="Times New Roman"/>
                  <w:sz w:val="24"/>
                  <w:szCs w:val="24"/>
                </w:rPr>
                <w:t>0140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1FC68446" w14:textId="1EB67AA6" w:rsidR="00190C4E" w:rsidRDefault="00190C4E">
            <w:pPr>
              <w:pStyle w:val="TableParagraph"/>
              <w:spacing w:before="119"/>
              <w:ind w:left="102"/>
              <w:jc w:val="both"/>
              <w:rPr>
                <w:ins w:id="1240" w:author="Author"/>
                <w:rFonts w:ascii="Times New Roman" w:eastAsia="Times New Roman" w:hAnsi="Times New Roman" w:cs="Times New Roman"/>
                <w:sz w:val="24"/>
                <w:szCs w:val="24"/>
              </w:rPr>
            </w:pPr>
            <w:ins w:id="1241" w:author="Author">
              <w:r w:rsidRPr="7C9DDC0B">
                <w:rPr>
                  <w:rFonts w:ascii="Times New Roman" w:eastAsia="Times New Roman" w:hAnsi="Times New Roman" w:cs="Times New Roman"/>
                  <w:sz w:val="24"/>
                  <w:szCs w:val="24"/>
                </w:rPr>
                <w:t>of which: outflows of collateral related to margin calls or loss of eligibility or changes in the haircuts</w:t>
              </w:r>
            </w:ins>
          </w:p>
          <w:p w14:paraId="1DCD31B8" w14:textId="77777777" w:rsidR="00190C4E" w:rsidRDefault="00190C4E">
            <w:pPr>
              <w:pStyle w:val="TableParagraph"/>
              <w:spacing w:before="119"/>
              <w:jc w:val="both"/>
              <w:rPr>
                <w:ins w:id="1242" w:author="Author"/>
                <w:rFonts w:ascii="Times New Roman" w:eastAsia="Times New Roman" w:hAnsi="Times New Roman" w:cs="Times New Roman"/>
                <w:sz w:val="24"/>
                <w:szCs w:val="24"/>
              </w:rPr>
            </w:pPr>
            <w:ins w:id="1243" w:author="Author">
              <w:r w:rsidRPr="100AC72C">
                <w:rPr>
                  <w:rFonts w:ascii="Times New Roman" w:eastAsia="Times New Roman" w:hAnsi="Times New Roman" w:cs="Times New Roman"/>
                  <w:sz w:val="24"/>
                  <w:szCs w:val="24"/>
                </w:rPr>
                <w:t xml:space="preserve">See instructions of template C 66.01. </w:t>
              </w:r>
            </w:ins>
          </w:p>
        </w:tc>
      </w:tr>
      <w:tr w:rsidR="00190C4E" w14:paraId="063C7D51" w14:textId="77777777" w:rsidTr="000A04C1">
        <w:trPr>
          <w:trHeight w:val="300"/>
          <w:ins w:id="1244"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A468A55" w14:textId="77777777" w:rsidR="00190C4E" w:rsidRDefault="00190C4E">
            <w:pPr>
              <w:pStyle w:val="TableParagraph"/>
              <w:spacing w:before="118" w:line="259" w:lineRule="auto"/>
              <w:ind w:left="57" w:right="96"/>
              <w:jc w:val="both"/>
              <w:rPr>
                <w:ins w:id="1245" w:author="Author"/>
                <w:rFonts w:ascii="Times New Roman" w:eastAsia="Times New Roman" w:hAnsi="Times New Roman" w:cs="Times New Roman"/>
                <w:sz w:val="24"/>
                <w:szCs w:val="24"/>
              </w:rPr>
            </w:pPr>
            <w:ins w:id="1246" w:author="Author">
              <w:r w:rsidRPr="100AC72C">
                <w:rPr>
                  <w:rFonts w:ascii="Times New Roman" w:eastAsia="Times New Roman" w:hAnsi="Times New Roman" w:cs="Times New Roman"/>
                  <w:sz w:val="24"/>
                  <w:szCs w:val="24"/>
                </w:rPr>
                <w:t>0150</w:t>
              </w:r>
            </w:ins>
          </w:p>
          <w:p w14:paraId="2F35C6CE" w14:textId="77777777" w:rsidR="00190C4E" w:rsidRDefault="00190C4E">
            <w:pPr>
              <w:pStyle w:val="TableParagraph"/>
              <w:spacing w:before="118" w:line="259" w:lineRule="auto"/>
              <w:ind w:left="57" w:right="96"/>
              <w:jc w:val="both"/>
              <w:rPr>
                <w:ins w:id="1247" w:author="Author"/>
                <w:rFonts w:ascii="Times New Roman" w:eastAsia="Times New Roman" w:hAnsi="Times New Roman" w:cs="Times New Roman"/>
                <w:strike/>
                <w:color w:val="D13438"/>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3D18A434" w14:textId="4A4CD7FF" w:rsidR="00190C4E" w:rsidRDefault="00190C4E">
            <w:pPr>
              <w:pStyle w:val="TableParagraph"/>
              <w:spacing w:before="119" w:line="259" w:lineRule="auto"/>
              <w:ind w:left="102"/>
              <w:jc w:val="both"/>
              <w:rPr>
                <w:ins w:id="1248" w:author="Author"/>
              </w:rPr>
            </w:pPr>
            <w:ins w:id="1249" w:author="Author">
              <w:r w:rsidRPr="7BE8C81D">
                <w:rPr>
                  <w:rFonts w:ascii="Times New Roman" w:eastAsia="Times New Roman" w:hAnsi="Times New Roman" w:cs="Times New Roman"/>
                  <w:sz w:val="24"/>
                  <w:szCs w:val="24"/>
                </w:rPr>
                <w:t xml:space="preserve">of which: changes in collateral posted on contracts subject to margining, </w:t>
              </w:r>
              <w:r w:rsidRPr="7BE8C81D">
                <w:rPr>
                  <w:rFonts w:ascii="Times New Roman" w:eastAsia="Times New Roman" w:hAnsi="Times New Roman" w:cs="Times New Roman"/>
                  <w:color w:val="498205"/>
                  <w:sz w:val="24"/>
                  <w:szCs w:val="24"/>
                </w:rPr>
                <w:t>including initial margins requested by Central Clearing Platforms (CCPs)</w:t>
              </w:r>
            </w:ins>
          </w:p>
          <w:p w14:paraId="756030C9" w14:textId="77777777" w:rsidR="00190C4E" w:rsidRDefault="00190C4E">
            <w:pPr>
              <w:pStyle w:val="TableParagraph"/>
              <w:spacing w:before="119"/>
              <w:jc w:val="both"/>
              <w:rPr>
                <w:ins w:id="1250" w:author="Author"/>
                <w:rFonts w:ascii="Times New Roman" w:eastAsia="Times New Roman" w:hAnsi="Times New Roman" w:cs="Times New Roman"/>
                <w:sz w:val="24"/>
                <w:szCs w:val="24"/>
              </w:rPr>
            </w:pPr>
            <w:ins w:id="1251" w:author="Author">
              <w:r w:rsidRPr="100AC72C">
                <w:rPr>
                  <w:rFonts w:ascii="Times New Roman" w:eastAsia="Times New Roman" w:hAnsi="Times New Roman" w:cs="Times New Roman"/>
                  <w:sz w:val="24"/>
                  <w:szCs w:val="24"/>
                </w:rPr>
                <w:t>See instructions of template C 66.01.</w:t>
              </w:r>
            </w:ins>
          </w:p>
        </w:tc>
      </w:tr>
      <w:tr w:rsidR="00190C4E" w14:paraId="40DC1A1E" w14:textId="77777777" w:rsidTr="000A04C1">
        <w:trPr>
          <w:trHeight w:val="300"/>
          <w:ins w:id="1252" w:author="Author"/>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9A04E49" w14:textId="77777777" w:rsidR="00190C4E" w:rsidRDefault="00190C4E">
            <w:pPr>
              <w:pStyle w:val="TableParagraph"/>
              <w:spacing w:before="118" w:line="259" w:lineRule="auto"/>
              <w:ind w:left="57" w:right="96"/>
              <w:jc w:val="both"/>
              <w:rPr>
                <w:ins w:id="1253" w:author="Author"/>
                <w:rFonts w:ascii="Times New Roman" w:eastAsia="Times New Roman" w:hAnsi="Times New Roman" w:cs="Times New Roman"/>
                <w:sz w:val="24"/>
                <w:szCs w:val="24"/>
              </w:rPr>
            </w:pPr>
            <w:ins w:id="1254" w:author="Author">
              <w:r w:rsidRPr="100AC72C">
                <w:rPr>
                  <w:rFonts w:ascii="Times New Roman" w:eastAsia="Times New Roman" w:hAnsi="Times New Roman" w:cs="Times New Roman"/>
                  <w:sz w:val="24"/>
                  <w:szCs w:val="24"/>
                </w:rPr>
                <w:t>0160</w:t>
              </w:r>
            </w:ins>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75E839C2" w14:textId="06AE169E" w:rsidR="00190C4E" w:rsidRDefault="00190C4E">
            <w:pPr>
              <w:pStyle w:val="TableParagraph"/>
              <w:spacing w:before="119"/>
              <w:jc w:val="both"/>
              <w:rPr>
                <w:ins w:id="1255" w:author="Author"/>
              </w:rPr>
              <w:pPrChange w:id="1256" w:author="Author">
                <w:pPr/>
              </w:pPrChange>
            </w:pPr>
            <w:ins w:id="1257" w:author="Author">
              <w:r w:rsidRPr="7BE8C81D">
                <w:rPr>
                  <w:rFonts w:ascii="Times New Roman" w:eastAsia="Times New Roman" w:hAnsi="Times New Roman" w:cs="Times New Roman"/>
                  <w:color w:val="498205"/>
                  <w:sz w:val="24"/>
                  <w:szCs w:val="24"/>
                  <w:u w:val="single"/>
                </w:rPr>
                <w:t>of which: flows of collateral related to loss of eligibility and changes in the haircut schedule of own-issued covered bonds and Asset Backed Securities (ABS)</w:t>
              </w:r>
            </w:ins>
          </w:p>
          <w:p w14:paraId="68FCAF40" w14:textId="77777777" w:rsidR="00190C4E" w:rsidRDefault="00190C4E">
            <w:pPr>
              <w:pStyle w:val="TableParagraph"/>
              <w:spacing w:before="119"/>
              <w:jc w:val="both"/>
              <w:rPr>
                <w:ins w:id="1258" w:author="Author"/>
                <w:rFonts w:ascii="Times New Roman" w:eastAsia="Times New Roman" w:hAnsi="Times New Roman" w:cs="Times New Roman"/>
                <w:sz w:val="24"/>
                <w:szCs w:val="24"/>
              </w:rPr>
            </w:pPr>
            <w:ins w:id="1259" w:author="Author">
              <w:r w:rsidRPr="100AC72C">
                <w:rPr>
                  <w:rFonts w:ascii="Times New Roman" w:eastAsia="Times New Roman" w:hAnsi="Times New Roman" w:cs="Times New Roman"/>
                  <w:sz w:val="24"/>
                  <w:szCs w:val="24"/>
                </w:rPr>
                <w:t>See instructions of template C 66.01.</w:t>
              </w:r>
            </w:ins>
          </w:p>
        </w:tc>
      </w:tr>
    </w:tbl>
    <w:p w14:paraId="56E2D201" w14:textId="77777777" w:rsidR="00190C4E" w:rsidRPr="002F033E" w:rsidRDefault="00190C4E">
      <w:pPr>
        <w:rPr>
          <w:ins w:id="1260" w:author="Author"/>
          <w:rFonts w:eastAsia="Arial" w:cs="Arial"/>
          <w:color w:val="000000" w:themeColor="text1"/>
          <w:szCs w:val="18"/>
          <w:lang w:val="en-US"/>
          <w:rPrChange w:id="1261" w:author="Author">
            <w:rPr>
              <w:ins w:id="1262" w:author="Author"/>
              <w:rFonts w:eastAsia="Arial" w:cs="Arial"/>
              <w:color w:val="000000" w:themeColor="text1"/>
              <w:szCs w:val="18"/>
              <w:lang w:val="es-ES"/>
            </w:rPr>
          </w:rPrChange>
        </w:rPr>
      </w:pPr>
    </w:p>
    <w:p w14:paraId="569F59C9" w14:textId="77777777" w:rsidR="00190C4E" w:rsidRDefault="00190C4E">
      <w:pPr>
        <w:spacing w:after="240"/>
        <w:jc w:val="both"/>
        <w:rPr>
          <w:ins w:id="1263" w:author="Author"/>
          <w:rFonts w:ascii="Times New Roman" w:hAnsi="Times New Roman"/>
          <w:color w:val="000000" w:themeColor="text1"/>
          <w:sz w:val="20"/>
        </w:rPr>
      </w:pPr>
    </w:p>
    <w:p w14:paraId="3A4463AA" w14:textId="77777777" w:rsidR="00190C4E" w:rsidRDefault="00190C4E">
      <w:pPr>
        <w:pStyle w:val="InstructionsText2"/>
        <w:shd w:val="clear" w:color="auto" w:fill="FFFFFF" w:themeFill="background1"/>
        <w:spacing w:before="200" w:after="200"/>
        <w:rPr>
          <w:ins w:id="1264" w:author="Author"/>
          <w:rFonts w:eastAsia="Times New Roman"/>
          <w:color w:val="000000" w:themeColor="text1"/>
          <w:szCs w:val="20"/>
        </w:rPr>
      </w:pPr>
    </w:p>
    <w:p w14:paraId="6CB03CF5" w14:textId="77777777" w:rsidR="00190C4E" w:rsidRDefault="00190C4E">
      <w:pPr>
        <w:pStyle w:val="InstructionsText2"/>
      </w:pPr>
    </w:p>
    <w:p w14:paraId="41784F7E" w14:textId="712683D8" w:rsidR="00190C4E" w:rsidRDefault="00190C4E">
      <w:r>
        <w:br w:type="page"/>
      </w:r>
    </w:p>
    <w:p w14:paraId="257F2659" w14:textId="77777777" w:rsidR="00190C4E" w:rsidRPr="00E37FBE" w:rsidRDefault="00190C4E">
      <w:pPr>
        <w:jc w:val="center"/>
        <w:rPr>
          <w:rFonts w:ascii="Times New Roman" w:hAnsi="Times New Roman"/>
          <w:b/>
          <w:bCs/>
          <w:sz w:val="24"/>
        </w:rPr>
      </w:pPr>
      <w:r w:rsidRPr="303D77A5">
        <w:rPr>
          <w:rFonts w:ascii="Times New Roman" w:hAnsi="Times New Roman"/>
          <w:b/>
          <w:bCs/>
          <w:sz w:val="24"/>
          <w:lang w:eastAsia="de-DE"/>
        </w:rPr>
        <w:lastRenderedPageBreak/>
        <w:t>EN</w:t>
      </w:r>
      <w:r>
        <w:br/>
      </w:r>
      <w:r w:rsidRPr="303D77A5">
        <w:rPr>
          <w:rFonts w:ascii="Times New Roman" w:hAnsi="Times New Roman"/>
          <w:b/>
          <w:bCs/>
          <w:sz w:val="24"/>
        </w:rPr>
        <w:t>ANNEX VI</w:t>
      </w:r>
    </w:p>
    <w:p w14:paraId="19EEFA21" w14:textId="77777777" w:rsidR="00190C4E" w:rsidRPr="00E37FBE" w:rsidRDefault="00190C4E">
      <w:pPr>
        <w:jc w:val="center"/>
        <w:rPr>
          <w:rFonts w:ascii="Times New Roman" w:hAnsi="Times New Roman"/>
          <w:b/>
          <w:sz w:val="24"/>
        </w:rPr>
      </w:pPr>
    </w:p>
    <w:p w14:paraId="7FFE76A3" w14:textId="77777777" w:rsidR="00190C4E" w:rsidRPr="002F033E" w:rsidRDefault="00190C4E">
      <w:pPr>
        <w:pStyle w:val="Heading1"/>
        <w:jc w:val="center"/>
        <w:rPr>
          <w:sz w:val="28"/>
          <w:szCs w:val="28"/>
          <w:rPrChange w:id="1265" w:author="Author">
            <w:rPr/>
          </w:rPrChange>
        </w:rPr>
        <w:pPrChange w:id="1266" w:author="Author">
          <w:pPr>
            <w:jc w:val="center"/>
          </w:pPr>
        </w:pPrChange>
      </w:pPr>
      <w:r w:rsidRPr="002F033E">
        <w:rPr>
          <w:sz w:val="28"/>
          <w:szCs w:val="28"/>
          <w:rPrChange w:id="1267" w:author="Author">
            <w:rPr/>
          </w:rPrChange>
        </w:rPr>
        <w:t>“ANNEX XIX</w:t>
      </w:r>
    </w:p>
    <w:p w14:paraId="601A4353" w14:textId="77777777" w:rsidR="00190C4E" w:rsidRPr="002F033E" w:rsidRDefault="00190C4E">
      <w:pPr>
        <w:pStyle w:val="Heading1"/>
        <w:jc w:val="center"/>
        <w:rPr>
          <w:sz w:val="28"/>
          <w:szCs w:val="28"/>
          <w:rPrChange w:id="1268" w:author="Author">
            <w:rPr/>
          </w:rPrChange>
        </w:rPr>
        <w:pPrChange w:id="1269" w:author="Author">
          <w:pPr>
            <w:jc w:val="center"/>
          </w:pPr>
        </w:pPrChange>
      </w:pPr>
      <w:r w:rsidRPr="002F033E">
        <w:rPr>
          <w:sz w:val="28"/>
          <w:szCs w:val="28"/>
          <w:rPrChange w:id="1270" w:author="Author">
            <w:rPr/>
          </w:rPrChange>
        </w:rPr>
        <w:t>INSTRUCTIONS FOR COMPLETING THE ADDITIONAL MONITORING TOOLS TEMPLATE OF ANNEX XVIII</w:t>
      </w:r>
    </w:p>
    <w:p w14:paraId="6A95A795" w14:textId="77777777" w:rsidR="00190C4E" w:rsidRPr="004468A0" w:rsidRDefault="00190C4E" w:rsidP="00190C4E">
      <w:pPr>
        <w:pStyle w:val="Instructionsberschrift2"/>
        <w:numPr>
          <w:ilvl w:val="0"/>
          <w:numId w:val="30"/>
        </w:numPr>
        <w:rPr>
          <w:rFonts w:cs="Times New Roman"/>
          <w:sz w:val="28"/>
          <w:szCs w:val="28"/>
        </w:rPr>
      </w:pPr>
      <w:r w:rsidRPr="004468A0">
        <w:rPr>
          <w:rFonts w:cs="Times New Roman"/>
          <w:sz w:val="28"/>
          <w:szCs w:val="28"/>
        </w:rPr>
        <w:t>Additional Monitoring Tools</w:t>
      </w:r>
    </w:p>
    <w:p w14:paraId="0A4AF691" w14:textId="77777777" w:rsidR="00190C4E" w:rsidRPr="004468A0" w:rsidRDefault="00190C4E" w:rsidP="00190C4E">
      <w:pPr>
        <w:pStyle w:val="Instructionsberschrift2"/>
        <w:numPr>
          <w:ilvl w:val="1"/>
          <w:numId w:val="30"/>
        </w:numPr>
        <w:rPr>
          <w:rFonts w:cs="Times New Roman"/>
          <w:sz w:val="28"/>
          <w:szCs w:val="28"/>
        </w:rPr>
      </w:pPr>
      <w:bookmarkStart w:id="1271" w:name="_Toc308175819"/>
      <w:bookmarkStart w:id="1272" w:name="_Toc310414966"/>
      <w:r w:rsidRPr="004468A0">
        <w:rPr>
          <w:rFonts w:cs="Times New Roman"/>
          <w:sz w:val="28"/>
          <w:szCs w:val="28"/>
        </w:rPr>
        <w:t xml:space="preserve">General </w:t>
      </w:r>
      <w:bookmarkEnd w:id="1271"/>
      <w:bookmarkEnd w:id="1272"/>
    </w:p>
    <w:p w14:paraId="78E1E0AE" w14:textId="77777777" w:rsidR="00190C4E" w:rsidRPr="00E37FBE" w:rsidRDefault="00190C4E" w:rsidP="00190C4E">
      <w:pPr>
        <w:pStyle w:val="InstructionsText2"/>
        <w:numPr>
          <w:ilvl w:val="0"/>
          <w:numId w:val="55"/>
        </w:numPr>
      </w:pPr>
      <w:r w:rsidRPr="00E37FBE">
        <w:t xml:space="preserve">[empty] </w:t>
      </w:r>
    </w:p>
    <w:p w14:paraId="0C756268" w14:textId="33536D47" w:rsidR="00190C4E" w:rsidRPr="00E37FBE" w:rsidRDefault="00E9298E" w:rsidP="00190C4E">
      <w:pPr>
        <w:pStyle w:val="InstructionsText2"/>
        <w:numPr>
          <w:ilvl w:val="0"/>
          <w:numId w:val="55"/>
        </w:numPr>
      </w:pPr>
      <w:ins w:id="1273" w:author="Author">
        <w:r>
          <w:t xml:space="preserve">For the purpose of templates C 6700, C 67.01, C 68.00, C 69.00, </w:t>
        </w:r>
      </w:ins>
      <w:del w:id="1274" w:author="Author">
        <w:r w:rsidR="00190C4E" w:rsidRPr="00E37FBE" w:rsidDel="00E9298E">
          <w:delText>T</w:delText>
        </w:r>
      </w:del>
      <w:ins w:id="1275" w:author="Author">
        <w:r>
          <w:t>t</w:t>
        </w:r>
      </w:ins>
      <w:r w:rsidR="00190C4E" w:rsidRPr="00E37FBE">
        <w:t>otal funding shall be all financial liabilities other than derivatives and short positions</w:t>
      </w:r>
      <w:ins w:id="1276" w:author="Author">
        <w:r w:rsidR="00190C4E">
          <w:t>. In addition, for templates C 68.00 and C 69.00</w:t>
        </w:r>
        <w:del w:id="1277" w:author="Author">
          <w:r w:rsidR="00190C4E" w:rsidDel="001D04BA">
            <w:delText xml:space="preserve"> </w:delText>
          </w:r>
        </w:del>
      </w:ins>
      <w:r w:rsidR="00DB0156">
        <w:t xml:space="preserve">institutions shall </w:t>
      </w:r>
      <w:r w:rsidR="003F165C">
        <w:t xml:space="preserve">consider as part of total funding </w:t>
      </w:r>
      <w:ins w:id="1278" w:author="Author">
        <w:r w:rsidR="00190C4E">
          <w:t>Additional Tier 1 instruments that are equity</w:t>
        </w:r>
        <w:r w:rsidR="00190C4E" w:rsidRPr="00CC3B9A">
          <w:t xml:space="preserve"> except preferred shares</w:t>
        </w:r>
      </w:ins>
      <w:r w:rsidR="003F165C">
        <w:t xml:space="preserve">. </w:t>
      </w:r>
    </w:p>
    <w:p w14:paraId="0E4CF88A" w14:textId="77777777" w:rsidR="00190C4E" w:rsidRPr="00E37FBE" w:rsidRDefault="00190C4E" w:rsidP="00190C4E">
      <w:pPr>
        <w:pStyle w:val="InstructionsText2"/>
        <w:numPr>
          <w:ilvl w:val="0"/>
          <w:numId w:val="55"/>
        </w:numPr>
      </w:pPr>
      <w:r w:rsidRPr="00E37FBE">
        <w:t xml:space="preserve">Funding of any type with open maturity including on sight deposits shall be considered as maturing overnight. </w:t>
      </w:r>
    </w:p>
    <w:p w14:paraId="39E787EC" w14:textId="77777777" w:rsidR="00190C4E" w:rsidRPr="00E37FBE" w:rsidRDefault="00190C4E" w:rsidP="00190C4E">
      <w:pPr>
        <w:pStyle w:val="InstructionsText2"/>
        <w:numPr>
          <w:ilvl w:val="0"/>
          <w:numId w:val="55"/>
        </w:numPr>
      </w:pPr>
      <w:r w:rsidRPr="00E37FBE">
        <w:t>Original maturity shall represent the time between the date of origination and the date of maturity of funding. The date of the maturity of the funding shall be determined in accordance with point 12 of Annex XXIII</w:t>
      </w:r>
      <w:ins w:id="1279" w:author="Author">
        <w:r>
          <w:t xml:space="preserve"> of EBA IT solutions</w:t>
        </w:r>
      </w:ins>
      <w:r w:rsidRPr="00E37FBE">
        <w:t xml:space="preserve">. This means that in case of optionality such as in the case of point 12 of Annex XXIII, the original maturity of a funding item can be shorter than the time elapsed since its origination. </w:t>
      </w:r>
    </w:p>
    <w:p w14:paraId="02562EA6" w14:textId="77777777" w:rsidR="00190C4E" w:rsidRPr="00E37FBE" w:rsidRDefault="00190C4E" w:rsidP="00190C4E">
      <w:pPr>
        <w:pStyle w:val="InstructionsText2"/>
        <w:numPr>
          <w:ilvl w:val="0"/>
          <w:numId w:val="55"/>
        </w:numPr>
      </w:pPr>
      <w:r w:rsidRPr="00E37FBE">
        <w:t>Residual maturity shall represent the time between the end of the reporting period and the date of maturity of funding. The date of the maturity of the funding shall be determined in accordance with point 12 of Annex XXIII</w:t>
      </w:r>
      <w:ins w:id="1280" w:author="Author">
        <w:r>
          <w:t xml:space="preserve"> of EBA IT solutions. </w:t>
        </w:r>
      </w:ins>
      <w:r w:rsidRPr="00E37FBE">
        <w:t>.</w:t>
      </w:r>
    </w:p>
    <w:p w14:paraId="3F48357A" w14:textId="2AD3C24F" w:rsidR="00190C4E" w:rsidRPr="00E37FBE" w:rsidRDefault="00190C4E" w:rsidP="00190C4E">
      <w:pPr>
        <w:pStyle w:val="InstructionsText2"/>
        <w:numPr>
          <w:ilvl w:val="0"/>
          <w:numId w:val="55"/>
        </w:numPr>
      </w:pPr>
      <w:r w:rsidRPr="00E37FBE">
        <w:t xml:space="preserve">For the purposes of calculating the original or residual weighted average maturity, deposits maturing overnight or funding of any type with open maturity shall be considered to have a </w:t>
      </w:r>
      <w:del w:id="1281" w:author="Author">
        <w:r w:rsidRPr="00E37FBE" w:rsidDel="000F1116">
          <w:delText>one day</w:delText>
        </w:r>
      </w:del>
      <w:ins w:id="1282" w:author="Author">
        <w:r w:rsidR="000F1116" w:rsidRPr="00E37FBE">
          <w:t>one-day</w:t>
        </w:r>
      </w:ins>
      <w:r w:rsidRPr="00E37FBE">
        <w:t xml:space="preserve"> maturity.</w:t>
      </w:r>
    </w:p>
    <w:p w14:paraId="50385261" w14:textId="77777777" w:rsidR="00190C4E" w:rsidRPr="00E37FBE" w:rsidRDefault="00190C4E" w:rsidP="00190C4E">
      <w:pPr>
        <w:pStyle w:val="InstructionsText2"/>
        <w:numPr>
          <w:ilvl w:val="0"/>
          <w:numId w:val="55"/>
        </w:numPr>
      </w:pPr>
      <w:r w:rsidRPr="00E37FBE">
        <w:t>For the purposes of calculating the original and residual maturity, where there is funding with a notice period or a cancellation or early withdrawal clause for the institution’s counterparty, a withdrawal at the first possible date shall be assumed.</w:t>
      </w:r>
    </w:p>
    <w:p w14:paraId="1BBD218A" w14:textId="68C30614" w:rsidR="00190C4E" w:rsidRPr="00E37FBE" w:rsidRDefault="00190C4E" w:rsidP="00190C4E">
      <w:pPr>
        <w:pStyle w:val="InstructionsText2"/>
        <w:numPr>
          <w:ilvl w:val="0"/>
          <w:numId w:val="55"/>
        </w:numPr>
      </w:pPr>
      <w:r w:rsidRPr="00E37FBE">
        <w:t xml:space="preserve">For perpetual </w:t>
      </w:r>
      <w:ins w:id="1283" w:author="Author">
        <w:r w:rsidR="004565A5">
          <w:t>i</w:t>
        </w:r>
        <w:r w:rsidR="003453AC">
          <w:t>tems</w:t>
        </w:r>
      </w:ins>
      <w:del w:id="1284" w:author="Author">
        <w:r w:rsidRPr="00E37FBE" w:rsidDel="004565A5">
          <w:delText>liabilities</w:delText>
        </w:r>
      </w:del>
      <w:r w:rsidRPr="00E37FBE">
        <w:t>, except where subject to optionality as referred to in point</w:t>
      </w:r>
      <w:ins w:id="1285" w:author="Author">
        <w:r w:rsidR="000F1116">
          <w:t xml:space="preserve"> </w:t>
        </w:r>
      </w:ins>
      <w:r w:rsidRPr="00E37FBE">
        <w:t>12 of Annex XXIII, a fixed 20 years original and residual maturity shall be assumed</w:t>
      </w:r>
      <w:r>
        <w:t>.</w:t>
      </w:r>
    </w:p>
    <w:p w14:paraId="41BC7DDB" w14:textId="7C492BD3" w:rsidR="00190C4E" w:rsidRPr="00E37FBE" w:rsidRDefault="00190C4E" w:rsidP="00190C4E">
      <w:pPr>
        <w:pStyle w:val="InstructionsText2"/>
        <w:numPr>
          <w:ilvl w:val="0"/>
          <w:numId w:val="55"/>
        </w:numPr>
      </w:pPr>
      <w:ins w:id="1286" w:author="Author">
        <w:r>
          <w:t xml:space="preserve">[empty] </w:t>
        </w:r>
      </w:ins>
      <w:del w:id="1287" w:author="Author">
        <w:r w:rsidDel="00A344AA">
          <w:delText>For calculating the percentage threshold referred to in templates C 67.00 by significant currency, institutions shall use a threshold of 1 % of total liabilities in all currencies.</w:delText>
        </w:r>
      </w:del>
    </w:p>
    <w:p w14:paraId="77350269" w14:textId="77777777" w:rsidR="00190C4E" w:rsidRPr="004468A0" w:rsidRDefault="00190C4E">
      <w:pPr>
        <w:pStyle w:val="Instructionsberschrift2"/>
        <w:numPr>
          <w:ilvl w:val="0"/>
          <w:numId w:val="0"/>
        </w:numPr>
        <w:spacing w:before="0"/>
        <w:rPr>
          <w:rFonts w:cs="Times New Roman"/>
          <w:sz w:val="28"/>
          <w:szCs w:val="28"/>
        </w:rPr>
      </w:pPr>
      <w:r w:rsidRPr="004468A0">
        <w:rPr>
          <w:rFonts w:cs="Times New Roman"/>
          <w:sz w:val="28"/>
          <w:szCs w:val="28"/>
        </w:rPr>
        <w:t>1.2. Concentration of funding by counterparty (C 67.00)</w:t>
      </w:r>
      <w:ins w:id="1288" w:author="Author">
        <w:r w:rsidRPr="004468A0">
          <w:rPr>
            <w:rFonts w:cs="Times New Roman"/>
            <w:sz w:val="28"/>
            <w:szCs w:val="28"/>
          </w:rPr>
          <w:t xml:space="preserve"> </w:t>
        </w:r>
      </w:ins>
    </w:p>
    <w:p w14:paraId="47AA7DC4" w14:textId="77777777" w:rsidR="00190C4E" w:rsidRPr="00E37FBE" w:rsidRDefault="00190C4E">
      <w:pPr>
        <w:pStyle w:val="InstructionsText2"/>
      </w:pPr>
      <w:r>
        <w:t>1. In order to collect information about the reporting institutions’ concentration of funding by counterparty in template C 67.00, institutions shall apply the instructions contained in this Section.</w:t>
      </w:r>
    </w:p>
    <w:p w14:paraId="72A79959" w14:textId="77777777" w:rsidR="00190C4E" w:rsidRPr="00E37FBE" w:rsidRDefault="00190C4E">
      <w:pPr>
        <w:pStyle w:val="InstructionsText2"/>
      </w:pPr>
      <w:r>
        <w:t xml:space="preserve">2. </w:t>
      </w:r>
      <w:ins w:id="1289" w:author="Author">
        <w:r>
          <w:t xml:space="preserve"> </w:t>
        </w:r>
      </w:ins>
      <w:r>
        <w:t>Institutions shall report the top ten largest counterparties or groups of connected clients as defined in Article 4(1), point (39), of Regulation (EU) No 575/2013,</w:t>
      </w:r>
      <w:del w:id="1290" w:author="Author">
        <w:r w:rsidDel="00C87233">
          <w:delText xml:space="preserve"> </w:delText>
        </w:r>
        <w:r w:rsidRPr="00E37FBE" w:rsidDel="00C87233">
          <w:delText xml:space="preserve">where the funding obtained from each counterparty or group </w:delText>
        </w:r>
        <w:r w:rsidRPr="00E37FBE" w:rsidDel="00C87233">
          <w:lastRenderedPageBreak/>
          <w:delText>of connected clients exceeds a threshold of 1 % of total liabilities in rows 020 to 110 of Section 1 of the template</w:delText>
        </w:r>
      </w:del>
      <w:r w:rsidRPr="00E37FBE">
        <w:t xml:space="preserve">. </w:t>
      </w:r>
      <w:r>
        <w:t xml:space="preserve"> The counterparty reported in item 1.01 shall be the largest amount of funding received from one counterparty or group of connected clients, Item 1.02 shall be the second largest amount of funding received from one counterparty or group of connected clients, and similarly with the remaining items.</w:t>
      </w:r>
    </w:p>
    <w:p w14:paraId="22B2E0AC" w14:textId="77777777" w:rsidR="00190C4E" w:rsidRDefault="00190C4E">
      <w:pPr>
        <w:pStyle w:val="InstructionsText2"/>
        <w:rPr>
          <w:ins w:id="1291" w:author="Author"/>
        </w:rPr>
      </w:pPr>
      <w:r>
        <w:t xml:space="preserve">3. Where a counterparty belongs to several groups of connected clients, it shall be reported only once in the group with the highest amount of funding. </w:t>
      </w:r>
    </w:p>
    <w:p w14:paraId="4361EB58" w14:textId="77777777" w:rsidR="00190C4E" w:rsidRPr="00E37FBE" w:rsidRDefault="00190C4E">
      <w:pPr>
        <w:pStyle w:val="InstructionsText2"/>
      </w:pPr>
      <w:ins w:id="1292" w:author="Author">
        <w:r>
          <w:t xml:space="preserve">3a For intra-group funding or funding obtained from a member of the same IPS, the related funding shall be reported at the level of each entity providing the funding instead of being grouped at the level of the relevant group of connected clients. </w:t>
        </w:r>
      </w:ins>
    </w:p>
    <w:p w14:paraId="1E8E660A" w14:textId="77777777" w:rsidR="00190C4E" w:rsidRPr="00E37FBE" w:rsidRDefault="00190C4E">
      <w:pPr>
        <w:pStyle w:val="InstructionsText2"/>
      </w:pPr>
      <w:r>
        <w:t>4. Institutions shall report the total of all other remaining funding in Section 2</w:t>
      </w:r>
      <w:ins w:id="1293" w:author="Author">
        <w:r>
          <w:t xml:space="preserve"> </w:t>
        </w:r>
        <w:del w:id="1294" w:author="Author">
          <w:r>
            <w:delText>(</w:delText>
          </w:r>
        </w:del>
        <w:r>
          <w:t>row 0120</w:t>
        </w:r>
        <w:del w:id="1295" w:author="Author">
          <w:r>
            <w:delText>)</w:delText>
          </w:r>
        </w:del>
      </w:ins>
    </w:p>
    <w:p w14:paraId="57ED43A8" w14:textId="77777777" w:rsidR="00190C4E" w:rsidRPr="00E37FBE" w:rsidRDefault="00190C4E">
      <w:pPr>
        <w:pStyle w:val="InstructionsText2"/>
      </w:pPr>
      <w:r>
        <w:t xml:space="preserve">5. </w:t>
      </w:r>
      <w:ins w:id="1296" w:author="Author">
        <w:r>
          <w:t>[e</w:t>
        </w:r>
        <w:del w:id="1297" w:author="Author">
          <w:r w:rsidDel="007B3B6B">
            <w:delText>E</w:delText>
          </w:r>
        </w:del>
        <w:r>
          <w:t xml:space="preserve">mpty] </w:t>
        </w:r>
      </w:ins>
      <w:commentRangeStart w:id="1298"/>
      <w:del w:id="1299" w:author="Author">
        <w:r w:rsidDel="00991F63">
          <w:delText>The sum of Section 1 (Top ten Counterparties) and Section 2 (All other funding) shall equal an institution’s total funding as per its balance sheet reported under the financial reporting framework (FINREP - representing financial liabilities adjusted for the exclusion of derivatives and short positions, in line with point2 from Section 1.1) for those reporting periods in which both reports are available (e.g. Finrep Q1 and C 67.00 March/Q1)</w:delText>
        </w:r>
      </w:del>
      <w:commentRangeEnd w:id="1298"/>
      <w:r>
        <w:rPr>
          <w:rStyle w:val="CommentReference"/>
          <w:sz w:val="20"/>
          <w:szCs w:val="24"/>
        </w:rPr>
        <w:commentReference w:id="1298"/>
      </w:r>
      <w:del w:id="1300" w:author="Author">
        <w:r w:rsidDel="00991F63">
          <w:delText>.</w:delText>
        </w:r>
      </w:del>
    </w:p>
    <w:p w14:paraId="44495C72" w14:textId="77777777" w:rsidR="00190C4E" w:rsidRPr="00E37FBE" w:rsidRDefault="00190C4E">
      <w:pPr>
        <w:pStyle w:val="InstructionsText2"/>
      </w:pPr>
      <w:r>
        <w:t>6. [</w:t>
      </w:r>
      <w:commentRangeStart w:id="1301"/>
      <w:ins w:id="1302" w:author="Author">
        <w:r>
          <w:t>Empty</w:t>
        </w:r>
      </w:ins>
      <w:r>
        <w:t>]</w:t>
      </w:r>
      <w:ins w:id="1303" w:author="Author">
        <w:r>
          <w:t xml:space="preserve"> </w:t>
        </w:r>
        <w:del w:id="1304" w:author="Author">
          <w:r>
            <w:delText xml:space="preserve"> </w:delText>
          </w:r>
        </w:del>
      </w:ins>
      <w:del w:id="1305" w:author="Author">
        <w:r>
          <w:delText xml:space="preserve">For each counterparty, institutions shall report </w:delText>
        </w:r>
        <w:bookmarkStart w:id="1306" w:name="_Int_Qo1oBLkk"/>
        <w:r>
          <w:delText>all of</w:delText>
        </w:r>
        <w:bookmarkEnd w:id="1306"/>
        <w:r>
          <w:delText xml:space="preserve"> the columns 0010 to 0080</w:delText>
        </w:r>
      </w:del>
      <w:r>
        <w:t>.</w:t>
      </w:r>
      <w:commentRangeEnd w:id="1301"/>
      <w:r w:rsidRPr="00E37FBE">
        <w:rPr>
          <w:rStyle w:val="CommentReference"/>
          <w:sz w:val="20"/>
          <w:szCs w:val="24"/>
        </w:rPr>
        <w:commentReference w:id="1301"/>
      </w:r>
    </w:p>
    <w:p w14:paraId="4D6C6824" w14:textId="77777777" w:rsidR="00190C4E" w:rsidRDefault="00190C4E">
      <w:pPr>
        <w:pStyle w:val="InstructionsText2"/>
        <w:rPr>
          <w:ins w:id="1307" w:author="Author"/>
          <w:lang w:eastAsia="fr-FR"/>
        </w:rPr>
      </w:pPr>
      <w:r>
        <w:t xml:space="preserve">7. Where funding is obtained in more than one product type, the type reported shall be the product in which the largest proportion of funding was obtained. </w:t>
      </w:r>
      <w:r w:rsidRPr="4B36FA0C">
        <w:rPr>
          <w:lang w:eastAsia="fr-FR"/>
        </w:rPr>
        <w:t>Identification of the underlying holder of securities may be undertaken on a best effort</w:t>
      </w:r>
      <w:del w:id="1308" w:author="Author">
        <w:r w:rsidRPr="4B36FA0C" w:rsidDel="1B4AEB67">
          <w:rPr>
            <w:lang w:eastAsia="fr-FR"/>
          </w:rPr>
          <w:delText>s</w:delText>
        </w:r>
      </w:del>
      <w:r w:rsidRPr="4B36FA0C">
        <w:rPr>
          <w:lang w:eastAsia="fr-FR"/>
        </w:rPr>
        <w:t xml:space="preserve"> basis. Where an institution has information concerning the holder of securities by virtue of its role as the custodian bank, it shall consider that amount for reporting the concentration of counterparties. Where there is no information available on the holder of the securities, the corresponding amount does not have to be reported</w:t>
      </w:r>
      <w:ins w:id="1309" w:author="Author">
        <w:r w:rsidRPr="6082FDE9">
          <w:rPr>
            <w:lang w:eastAsia="fr-FR"/>
          </w:rPr>
          <w:t xml:space="preserve"> in rows 0010-0110</w:t>
        </w:r>
        <w:r>
          <w:rPr>
            <w:lang w:eastAsia="fr-FR"/>
          </w:rPr>
          <w:t xml:space="preserve"> but shall be reflected </w:t>
        </w:r>
      </w:ins>
      <w:del w:id="1310" w:author="Author">
        <w:r w:rsidRPr="6082FDE9" w:rsidDel="00BB65D0">
          <w:rPr>
            <w:lang w:eastAsia="fr-FR"/>
          </w:rPr>
          <w:delText>.</w:delText>
        </w:r>
      </w:del>
      <w:ins w:id="1311" w:author="Author">
        <w:del w:id="1312" w:author="Author">
          <w:r w:rsidRPr="6082FDE9" w:rsidDel="00BB65D0">
            <w:rPr>
              <w:lang w:eastAsia="fr-FR"/>
            </w:rPr>
            <w:delText xml:space="preserve"> Institutions shall report it</w:delText>
          </w:r>
        </w:del>
        <w:r w:rsidRPr="6082FDE9">
          <w:rPr>
            <w:lang w:eastAsia="fr-FR"/>
          </w:rPr>
          <w:t xml:space="preserve"> in the total of all other remaining funding in row 0120.</w:t>
        </w:r>
      </w:ins>
    </w:p>
    <w:p w14:paraId="52E4080A" w14:textId="77777777" w:rsidR="00190C4E" w:rsidRPr="00E37FBE" w:rsidRDefault="00190C4E">
      <w:pPr>
        <w:pStyle w:val="InstructionsText2"/>
        <w:rPr>
          <w:ins w:id="1313" w:author="Author"/>
          <w:lang w:eastAsia="fr-FR"/>
        </w:rPr>
      </w:pPr>
      <w:ins w:id="1314" w:author="Author">
        <w:r>
          <w:rPr>
            <w:lang w:eastAsia="fr-FR"/>
          </w:rPr>
          <w:t xml:space="preserve">7a. </w:t>
        </w:r>
        <w:r w:rsidRPr="002F4200">
          <w:rPr>
            <w:lang w:eastAsia="fr-FR"/>
          </w:rPr>
          <w:t>In the cases where the group of connected clients does not have a parent, the counterparty that shall be reported</w:t>
        </w:r>
      </w:ins>
      <w:r>
        <w:rPr>
          <w:lang w:eastAsia="fr-FR"/>
        </w:rPr>
        <w:t xml:space="preserve"> </w:t>
      </w:r>
      <w:ins w:id="1315" w:author="Author">
        <w:r w:rsidRPr="002F4200">
          <w:rPr>
            <w:lang w:eastAsia="fr-FR"/>
          </w:rPr>
          <w:t>shall be the individual entity, which is considered by the institution as the most significant within the group of connected clients</w:t>
        </w:r>
        <w:r>
          <w:rPr>
            <w:lang w:eastAsia="fr-FR"/>
          </w:rPr>
          <w:t>, and its sector and residence should be used to fill in the template</w:t>
        </w:r>
        <w:r w:rsidRPr="002F4200">
          <w:rPr>
            <w:lang w:eastAsia="fr-FR"/>
          </w:rPr>
          <w:t>.</w:t>
        </w:r>
        <w:r>
          <w:rPr>
            <w:lang w:eastAsia="fr-FR"/>
          </w:rPr>
          <w:t xml:space="preserve"> </w:t>
        </w:r>
        <w:r w:rsidRPr="002F4200">
          <w:rPr>
            <w:lang w:eastAsia="fr-FR"/>
          </w:rPr>
          <w:t xml:space="preserve"> In any other case, it shall correspond to the individual counterparty</w:t>
        </w:r>
        <w:r w:rsidRPr="00A95CF6">
          <w:rPr>
            <w:lang w:eastAsia="en-GB"/>
          </w:rPr>
          <w:t xml:space="preserve"> </w:t>
        </w:r>
        <w:r w:rsidRPr="00A95CF6">
          <w:rPr>
            <w:lang w:eastAsia="fr-FR"/>
          </w:rPr>
          <w:t>or the parent company</w:t>
        </w:r>
        <w:r w:rsidRPr="002F4200">
          <w:rPr>
            <w:lang w:eastAsia="fr-FR"/>
          </w:rPr>
          <w:t>.</w:t>
        </w:r>
      </w:ins>
    </w:p>
    <w:p w14:paraId="1115551B" w14:textId="77777777" w:rsidR="00190C4E" w:rsidRPr="00E37FBE" w:rsidRDefault="00190C4E">
      <w:pPr>
        <w:pStyle w:val="InstructionsText2"/>
      </w:pPr>
      <w:r>
        <w:t>8.  Instructions concerning specific columns:</w:t>
      </w:r>
    </w:p>
    <w:tbl>
      <w:tblPr>
        <w:tblW w:w="829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308"/>
      </w:tblGrid>
      <w:tr w:rsidR="00190C4E" w:rsidRPr="00E37FBE" w14:paraId="4993202A" w14:textId="77777777">
        <w:trPr>
          <w:trHeight w:val="300"/>
        </w:trPr>
        <w:tc>
          <w:tcPr>
            <w:tcW w:w="988" w:type="dxa"/>
            <w:shd w:val="clear" w:color="auto" w:fill="D9D9D9" w:themeFill="background1" w:themeFillShade="D9"/>
            <w:noWrap/>
            <w:vAlign w:val="center"/>
          </w:tcPr>
          <w:p w14:paraId="7A6EAEBE" w14:textId="77777777" w:rsidR="00190C4E" w:rsidRPr="00E37FBE" w:rsidRDefault="00190C4E">
            <w:pPr>
              <w:spacing w:after="0"/>
              <w:rPr>
                <w:color w:val="000000"/>
              </w:rPr>
            </w:pPr>
            <w:r w:rsidRPr="00E37FBE">
              <w:rPr>
                <w:rStyle w:val="InstructionsTabelleText"/>
                <w:rFonts w:ascii="Times New Roman" w:hAnsi="Times New Roman"/>
                <w:color w:val="000000"/>
                <w:szCs w:val="20"/>
                <w:lang w:eastAsia="en-GB"/>
              </w:rPr>
              <w:t>Column</w:t>
            </w:r>
          </w:p>
        </w:tc>
        <w:tc>
          <w:tcPr>
            <w:tcW w:w="7308" w:type="dxa"/>
            <w:shd w:val="clear" w:color="auto" w:fill="D9D9D9" w:themeFill="background1" w:themeFillShade="D9"/>
            <w:vAlign w:val="center"/>
          </w:tcPr>
          <w:p w14:paraId="0332A93C" w14:textId="77777777" w:rsidR="00190C4E" w:rsidRPr="00E37FBE" w:rsidRDefault="00190C4E">
            <w:pPr>
              <w:spacing w:after="0"/>
            </w:pPr>
            <w:r w:rsidRPr="00E37FBE">
              <w:rPr>
                <w:rStyle w:val="InstructionsTabelleText"/>
                <w:rFonts w:ascii="Times New Roman" w:hAnsi="Times New Roman"/>
                <w:szCs w:val="20"/>
                <w:lang w:eastAsia="en-GB"/>
              </w:rPr>
              <w:t>Legal references and instructions</w:t>
            </w:r>
          </w:p>
        </w:tc>
      </w:tr>
      <w:tr w:rsidR="00190C4E" w:rsidRPr="00E37FBE" w14:paraId="598D584A" w14:textId="77777777">
        <w:trPr>
          <w:trHeight w:val="300"/>
        </w:trPr>
        <w:tc>
          <w:tcPr>
            <w:tcW w:w="988" w:type="dxa"/>
            <w:noWrap/>
          </w:tcPr>
          <w:p w14:paraId="2C45BC09"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0010</w:t>
            </w:r>
          </w:p>
        </w:tc>
        <w:tc>
          <w:tcPr>
            <w:tcW w:w="7308" w:type="dxa"/>
          </w:tcPr>
          <w:p w14:paraId="0A4B6869"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Counterparty Name</w:t>
            </w:r>
          </w:p>
          <w:p w14:paraId="09F12E08" w14:textId="77777777" w:rsidR="00190C4E" w:rsidRPr="00E37FBE" w:rsidRDefault="00190C4E">
            <w:pPr>
              <w:spacing w:after="0"/>
              <w:rPr>
                <w:rFonts w:ascii="Times New Roman" w:hAnsi="Times New Roman"/>
                <w:b/>
                <w:szCs w:val="20"/>
                <w:u w:val="single"/>
                <w:lang w:eastAsia="en-GB"/>
              </w:rPr>
            </w:pPr>
          </w:p>
          <w:p w14:paraId="047FB0FE" w14:textId="77777777" w:rsidR="00190C4E" w:rsidRPr="00E37FBE" w:rsidRDefault="00190C4E">
            <w:pPr>
              <w:spacing w:after="0"/>
              <w:rPr>
                <w:rFonts w:ascii="Times New Roman" w:hAnsi="Times New Roman"/>
                <w:lang w:eastAsia="en-GB"/>
              </w:rPr>
            </w:pPr>
            <w:r w:rsidRPr="2DC6B4EF">
              <w:rPr>
                <w:rFonts w:ascii="Times New Roman" w:hAnsi="Times New Roman"/>
                <w:lang w:eastAsia="en-GB"/>
              </w:rPr>
              <w:t xml:space="preserve">The name of each counterparty </w:t>
            </w:r>
            <w:del w:id="1316" w:author="Author">
              <w:r w:rsidRPr="2DC6B4EF">
                <w:rPr>
                  <w:rFonts w:ascii="Times New Roman" w:hAnsi="Times New Roman"/>
                  <w:lang w:eastAsia="en-GB"/>
                </w:rPr>
                <w:delText xml:space="preserve">from which </w:delText>
              </w:r>
            </w:del>
            <w:ins w:id="1317" w:author="Author">
              <w:del w:id="1318" w:author="Author">
                <w:r w:rsidRPr="2DC6B4EF">
                  <w:rPr>
                    <w:rFonts w:ascii="Times New Roman" w:hAnsi="Times New Roman"/>
                    <w:lang w:eastAsia="en-GB"/>
                  </w:rPr>
                  <w:delText xml:space="preserve">the institution obtained the highest amount of </w:delText>
                </w:r>
              </w:del>
            </w:ins>
            <w:del w:id="1319" w:author="Author">
              <w:r w:rsidRPr="2DC6B4EF">
                <w:rPr>
                  <w:rFonts w:ascii="Times New Roman" w:hAnsi="Times New Roman"/>
                  <w:lang w:eastAsia="en-GB"/>
                </w:rPr>
                <w:delText xml:space="preserve">funding </w:delText>
              </w:r>
              <w:r w:rsidRPr="2DC6B4EF" w:rsidDel="161D4C18">
                <w:rPr>
                  <w:rFonts w:ascii="Times New Roman" w:hAnsi="Times New Roman"/>
                  <w:lang w:eastAsia="en-GB"/>
                </w:rPr>
                <w:delText>obtained exceeds 1 % of total liabilities</w:delText>
              </w:r>
            </w:del>
            <w:r w:rsidRPr="2DC6B4EF">
              <w:rPr>
                <w:rFonts w:ascii="Times New Roman" w:hAnsi="Times New Roman"/>
                <w:lang w:eastAsia="en-GB"/>
              </w:rPr>
              <w:t xml:space="preserve"> shall be recorded in column 0010 in descending order, that is, in the order of the size of funding obtained.</w:t>
            </w:r>
          </w:p>
          <w:p w14:paraId="31B5A9B6" w14:textId="77777777" w:rsidR="00190C4E" w:rsidRPr="00E37FBE" w:rsidRDefault="00190C4E">
            <w:pPr>
              <w:spacing w:after="0"/>
              <w:rPr>
                <w:rFonts w:ascii="Times New Roman" w:hAnsi="Times New Roman"/>
                <w:szCs w:val="20"/>
                <w:lang w:eastAsia="en-GB"/>
              </w:rPr>
            </w:pPr>
          </w:p>
          <w:p w14:paraId="213C6FC1"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 xml:space="preserve">The name of the counterparty, whether a legal entity or a natural person, shall be reported. Where the counterparty is a legal entity, the counterparty name recorded shall be the full name of the legal entity from which the funding is derived including any references to the company type in accordance with the national company law. </w:t>
            </w:r>
          </w:p>
          <w:p w14:paraId="26980147" w14:textId="77777777" w:rsidR="00190C4E" w:rsidRPr="00E37FBE" w:rsidRDefault="00190C4E">
            <w:pPr>
              <w:spacing w:after="0"/>
              <w:rPr>
                <w:rFonts w:ascii="Times New Roman" w:hAnsi="Times New Roman"/>
                <w:szCs w:val="20"/>
                <w:lang w:eastAsia="en-GB"/>
              </w:rPr>
            </w:pPr>
          </w:p>
          <w:p w14:paraId="3075C32E" w14:textId="77777777" w:rsidR="00190C4E" w:rsidRPr="00E37FBE" w:rsidDel="002F4200" w:rsidRDefault="00190C4E">
            <w:pPr>
              <w:spacing w:after="0"/>
              <w:rPr>
                <w:del w:id="1320" w:author="Author"/>
                <w:rFonts w:ascii="Times New Roman" w:hAnsi="Times New Roman"/>
                <w:lang w:eastAsia="en-GB"/>
              </w:rPr>
            </w:pPr>
            <w:del w:id="1321" w:author="Author">
              <w:r w:rsidRPr="14518912" w:rsidDel="002F4200">
                <w:rPr>
                  <w:rFonts w:ascii="Times New Roman" w:hAnsi="Times New Roman"/>
                  <w:lang w:eastAsia="en-GB"/>
                </w:rPr>
                <w:delText xml:space="preserve">In the cases where the group of connected clients does not have a parent, the counterparty that shall be reported shall be the individual entity, which is considered by the institution as the most significant within the group of connected clients. In any other case, it shall correspond to the individual counterparty. </w:delText>
              </w:r>
            </w:del>
          </w:p>
          <w:p w14:paraId="30CD9301" w14:textId="77777777" w:rsidR="00190C4E" w:rsidRPr="00E37FBE" w:rsidRDefault="00190C4E">
            <w:pPr>
              <w:spacing w:after="0"/>
              <w:rPr>
                <w:rFonts w:ascii="Times New Roman" w:hAnsi="Times New Roman"/>
                <w:szCs w:val="20"/>
                <w:lang w:eastAsia="en-GB"/>
              </w:rPr>
            </w:pPr>
          </w:p>
        </w:tc>
      </w:tr>
      <w:tr w:rsidR="00190C4E" w:rsidRPr="00E37FBE" w14:paraId="2F5EFD97" w14:textId="77777777">
        <w:trPr>
          <w:trHeight w:val="300"/>
        </w:trPr>
        <w:tc>
          <w:tcPr>
            <w:tcW w:w="988" w:type="dxa"/>
            <w:noWrap/>
          </w:tcPr>
          <w:p w14:paraId="1E81014D"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lastRenderedPageBreak/>
              <w:t>0015</w:t>
            </w:r>
          </w:p>
        </w:tc>
        <w:tc>
          <w:tcPr>
            <w:tcW w:w="7308" w:type="dxa"/>
          </w:tcPr>
          <w:p w14:paraId="561BA875" w14:textId="77777777" w:rsidR="00190C4E" w:rsidRPr="00E37FBE" w:rsidRDefault="00190C4E">
            <w:pPr>
              <w:pStyle w:val="InstructionsText"/>
              <w:rPr>
                <w:rStyle w:val="InstructionsTabelleberschrift"/>
                <w:szCs w:val="20"/>
              </w:rPr>
            </w:pPr>
            <w:r w:rsidRPr="00E37FBE">
              <w:rPr>
                <w:rStyle w:val="InstructionsTabelleberschrift"/>
                <w:szCs w:val="20"/>
              </w:rPr>
              <w:t>Code</w:t>
            </w:r>
          </w:p>
          <w:p w14:paraId="7E1A8743" w14:textId="77777777" w:rsidR="00190C4E" w:rsidRPr="00E37FBE" w:rsidRDefault="00190C4E">
            <w:pPr>
              <w:pStyle w:val="InstructionsText"/>
              <w:rPr>
                <w:rStyle w:val="InstructionsTabelleberschrift"/>
                <w:szCs w:val="20"/>
              </w:rPr>
            </w:pPr>
          </w:p>
          <w:p w14:paraId="5AC411B8" w14:textId="77777777" w:rsidR="00190C4E" w:rsidRPr="001A07D2" w:rsidRDefault="00190C4E" w:rsidP="001A07D2">
            <w:pPr>
              <w:spacing w:after="0"/>
              <w:rPr>
                <w:rFonts w:ascii="Times New Roman" w:hAnsi="Times New Roman"/>
                <w:bCs/>
                <w:lang w:eastAsia="en-GB"/>
              </w:rPr>
            </w:pPr>
            <w:r w:rsidRPr="001A07D2">
              <w:rPr>
                <w:rFonts w:ascii="Times New Roman" w:hAnsi="Times New Roman"/>
                <w:bCs/>
                <w:lang w:eastAsia="en-GB"/>
              </w:rPr>
              <w:t>This code is a row identifier and shall be unique for each counterparty. For institutions and insurance undertakings the code shall be the legal entity identifier (LEI) code. For other entities the code shall be the LEI code, or if not available, a national code. The code shall be unique and used consistently across the templates and across time. The code shall always have a value.</w:t>
            </w:r>
          </w:p>
          <w:p w14:paraId="2EE8ADC4" w14:textId="77777777" w:rsidR="00190C4E" w:rsidRPr="00E37FBE" w:rsidRDefault="00190C4E">
            <w:pPr>
              <w:pStyle w:val="InstructionsText"/>
              <w:rPr>
                <w:b/>
                <w:szCs w:val="20"/>
                <w:lang w:eastAsia="en-GB"/>
              </w:rPr>
            </w:pPr>
          </w:p>
        </w:tc>
      </w:tr>
      <w:tr w:rsidR="00190C4E" w:rsidRPr="00E37FBE" w14:paraId="5016A54D" w14:textId="77777777">
        <w:trPr>
          <w:trHeight w:val="300"/>
        </w:trPr>
        <w:tc>
          <w:tcPr>
            <w:tcW w:w="988" w:type="dxa"/>
            <w:noWrap/>
          </w:tcPr>
          <w:p w14:paraId="6A3344F9"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0016</w:t>
            </w:r>
          </w:p>
        </w:tc>
        <w:tc>
          <w:tcPr>
            <w:tcW w:w="7308" w:type="dxa"/>
          </w:tcPr>
          <w:p w14:paraId="4BE9EA5C" w14:textId="77777777" w:rsidR="00190C4E" w:rsidRPr="00E37FBE" w:rsidRDefault="00190C4E">
            <w:pPr>
              <w:pStyle w:val="InstructionsText"/>
              <w:rPr>
                <w:rStyle w:val="InstructionsTabelleberschrift"/>
                <w:szCs w:val="20"/>
              </w:rPr>
            </w:pPr>
            <w:r w:rsidRPr="00E37FBE">
              <w:rPr>
                <w:rStyle w:val="InstructionsTabelleberschrift"/>
                <w:szCs w:val="20"/>
              </w:rPr>
              <w:t>Type of code</w:t>
            </w:r>
          </w:p>
          <w:p w14:paraId="67D0A675" w14:textId="77777777" w:rsidR="00190C4E" w:rsidRPr="00E37FBE" w:rsidRDefault="00190C4E">
            <w:pPr>
              <w:pStyle w:val="InstructionsText"/>
              <w:rPr>
                <w:rStyle w:val="InstructionsTabelleberschrift"/>
                <w:szCs w:val="20"/>
              </w:rPr>
            </w:pPr>
          </w:p>
          <w:p w14:paraId="4A8ECAF1" w14:textId="222EA9F8" w:rsidR="00190C4E" w:rsidRPr="001A07D2" w:rsidRDefault="00190C4E" w:rsidP="001A07D2">
            <w:pPr>
              <w:spacing w:after="0"/>
              <w:rPr>
                <w:rFonts w:ascii="Times New Roman" w:hAnsi="Times New Roman"/>
                <w:lang w:eastAsia="en-GB"/>
              </w:rPr>
            </w:pPr>
            <w:r w:rsidRPr="001A07D2">
              <w:rPr>
                <w:rFonts w:ascii="Times New Roman" w:hAnsi="Times New Roman"/>
                <w:lang w:eastAsia="en-GB"/>
              </w:rPr>
              <w:t>The institutions shall identify the type of code reported in column 0015 as a ‘LEI code’ or ‘N</w:t>
            </w:r>
            <w:ins w:id="1322" w:author="Author">
              <w:r w:rsidR="00D06C2B">
                <w:rPr>
                  <w:rFonts w:ascii="Times New Roman" w:hAnsi="Times New Roman"/>
                  <w:lang w:eastAsia="en-GB"/>
                </w:rPr>
                <w:t>ational</w:t>
              </w:r>
            </w:ins>
            <w:del w:id="1323" w:author="Author">
              <w:r w:rsidRPr="001A07D2" w:rsidDel="00D06C2B">
                <w:rPr>
                  <w:rFonts w:ascii="Times New Roman" w:hAnsi="Times New Roman"/>
                  <w:lang w:eastAsia="en-GB"/>
                </w:rPr>
                <w:delText>on-LEI</w:delText>
              </w:r>
            </w:del>
            <w:r w:rsidRPr="001A07D2">
              <w:rPr>
                <w:rFonts w:ascii="Times New Roman" w:hAnsi="Times New Roman"/>
                <w:lang w:eastAsia="en-GB"/>
              </w:rPr>
              <w:t xml:space="preserve"> code’.</w:t>
            </w:r>
          </w:p>
          <w:p w14:paraId="630C63BA" w14:textId="77777777" w:rsidR="00190C4E" w:rsidRPr="001A07D2" w:rsidRDefault="00190C4E" w:rsidP="001A07D2">
            <w:pPr>
              <w:spacing w:after="0"/>
              <w:rPr>
                <w:rFonts w:ascii="Times New Roman" w:hAnsi="Times New Roman"/>
                <w:lang w:eastAsia="en-GB"/>
              </w:rPr>
            </w:pPr>
            <w:r w:rsidRPr="001A07D2">
              <w:rPr>
                <w:rFonts w:ascii="Times New Roman" w:hAnsi="Times New Roman"/>
                <w:lang w:eastAsia="en-GB"/>
              </w:rPr>
              <w:t>The type of code shall always be reported.</w:t>
            </w:r>
          </w:p>
          <w:p w14:paraId="6D5AD127" w14:textId="77777777" w:rsidR="00190C4E" w:rsidRPr="00E37FBE" w:rsidRDefault="00190C4E">
            <w:pPr>
              <w:pStyle w:val="InstructionsText"/>
              <w:rPr>
                <w:rStyle w:val="InstructionsTabelleberschrift"/>
                <w:szCs w:val="20"/>
              </w:rPr>
            </w:pPr>
          </w:p>
        </w:tc>
      </w:tr>
      <w:tr w:rsidR="00190C4E" w:rsidRPr="00E37FBE" w14:paraId="3E797F52" w14:textId="77777777">
        <w:trPr>
          <w:trHeight w:val="300"/>
        </w:trPr>
        <w:tc>
          <w:tcPr>
            <w:tcW w:w="988" w:type="dxa"/>
            <w:noWrap/>
          </w:tcPr>
          <w:p w14:paraId="0FD0569D" w14:textId="77777777" w:rsidR="00190C4E" w:rsidRPr="00E37FBE" w:rsidRDefault="00190C4E">
            <w:pPr>
              <w:spacing w:after="0"/>
              <w:rPr>
                <w:rFonts w:ascii="Times New Roman" w:hAnsi="Times New Roman"/>
                <w:color w:val="000000"/>
                <w:szCs w:val="20"/>
                <w:lang w:eastAsia="en-GB"/>
              </w:rPr>
            </w:pPr>
            <w:del w:id="1324" w:author="Author">
              <w:r w:rsidRPr="00E37FBE" w:rsidDel="00D84347">
                <w:rPr>
                  <w:rFonts w:ascii="Times New Roman" w:hAnsi="Times New Roman"/>
                  <w:color w:val="000000"/>
                  <w:szCs w:val="20"/>
                  <w:lang w:eastAsia="en-GB"/>
                </w:rPr>
                <w:delText>0017</w:delText>
              </w:r>
            </w:del>
          </w:p>
        </w:tc>
        <w:tc>
          <w:tcPr>
            <w:tcW w:w="7308" w:type="dxa"/>
          </w:tcPr>
          <w:p w14:paraId="46977E21" w14:textId="77777777" w:rsidR="00190C4E" w:rsidRPr="00E37FBE" w:rsidDel="00D84347" w:rsidRDefault="00190C4E">
            <w:pPr>
              <w:pStyle w:val="InstructionsText"/>
              <w:rPr>
                <w:del w:id="1325" w:author="Author"/>
                <w:rStyle w:val="InstructionsTabelleberschrift"/>
                <w:szCs w:val="20"/>
              </w:rPr>
            </w:pPr>
            <w:del w:id="1326" w:author="Author">
              <w:r w:rsidRPr="00E37FBE" w:rsidDel="00D84347">
                <w:rPr>
                  <w:rStyle w:val="InstructionsTabelleberschrift"/>
                  <w:szCs w:val="20"/>
                </w:rPr>
                <w:delText>National code</w:delText>
              </w:r>
            </w:del>
          </w:p>
          <w:p w14:paraId="3CCEA190" w14:textId="77777777" w:rsidR="00190C4E" w:rsidRPr="00E37FBE" w:rsidDel="00D84347" w:rsidRDefault="00190C4E">
            <w:pPr>
              <w:pStyle w:val="InstructionsText"/>
              <w:rPr>
                <w:del w:id="1327" w:author="Author"/>
                <w:rStyle w:val="InstructionsTabelleberschrift"/>
                <w:szCs w:val="20"/>
              </w:rPr>
            </w:pPr>
          </w:p>
          <w:p w14:paraId="5E18E887" w14:textId="77777777" w:rsidR="00190C4E" w:rsidRPr="00E37FBE" w:rsidDel="00D84347" w:rsidRDefault="00190C4E">
            <w:pPr>
              <w:pStyle w:val="InstructionsText"/>
              <w:rPr>
                <w:del w:id="1328" w:author="Author"/>
                <w:rStyle w:val="FormatvorlageInstructionsTabelleText"/>
                <w:szCs w:val="20"/>
              </w:rPr>
            </w:pPr>
            <w:del w:id="1329" w:author="Author">
              <w:r w:rsidRPr="00E37FBE" w:rsidDel="00D84347">
                <w:rPr>
                  <w:rStyle w:val="FormatvorlageInstructionsTabelleText"/>
                  <w:szCs w:val="20"/>
                </w:rPr>
                <w:delText>Institutions may additionally report the national code when they report LEI code as identifier as in the ‘Code’ column.</w:delText>
              </w:r>
            </w:del>
          </w:p>
          <w:p w14:paraId="7C9D6D5D" w14:textId="77777777" w:rsidR="00190C4E" w:rsidRPr="00E37FBE" w:rsidRDefault="00190C4E">
            <w:pPr>
              <w:pStyle w:val="InstructionsText"/>
              <w:rPr>
                <w:rStyle w:val="InstructionsTabelleberschrift"/>
                <w:szCs w:val="20"/>
              </w:rPr>
            </w:pPr>
          </w:p>
        </w:tc>
      </w:tr>
      <w:tr w:rsidR="00190C4E" w:rsidRPr="00E37FBE" w14:paraId="21BA1C8A" w14:textId="77777777">
        <w:trPr>
          <w:trHeight w:val="300"/>
        </w:trPr>
        <w:tc>
          <w:tcPr>
            <w:tcW w:w="988" w:type="dxa"/>
            <w:tcBorders>
              <w:bottom w:val="single" w:sz="4" w:space="0" w:color="auto"/>
            </w:tcBorders>
            <w:noWrap/>
          </w:tcPr>
          <w:p w14:paraId="5616546A" w14:textId="77777777" w:rsidR="00190C4E" w:rsidRPr="00E37FBE" w:rsidRDefault="00190C4E">
            <w:pPr>
              <w:spacing w:after="0"/>
              <w:rPr>
                <w:rFonts w:ascii="Times New Roman" w:hAnsi="Times New Roman"/>
                <w:color w:val="000000"/>
                <w:lang w:eastAsia="en-GB"/>
              </w:rPr>
            </w:pPr>
            <w:r w:rsidRPr="4EA644DD">
              <w:rPr>
                <w:rFonts w:ascii="Times New Roman" w:hAnsi="Times New Roman"/>
                <w:color w:val="000000" w:themeColor="text1"/>
                <w:lang w:eastAsia="en-GB"/>
              </w:rPr>
              <w:t>0030</w:t>
            </w:r>
          </w:p>
        </w:tc>
        <w:tc>
          <w:tcPr>
            <w:tcW w:w="7308" w:type="dxa"/>
            <w:tcBorders>
              <w:bottom w:val="single" w:sz="4" w:space="0" w:color="auto"/>
            </w:tcBorders>
          </w:tcPr>
          <w:p w14:paraId="31B1485E" w14:textId="77777777" w:rsidR="00190C4E" w:rsidRPr="00E37FBE" w:rsidRDefault="00190C4E">
            <w:pPr>
              <w:spacing w:after="0"/>
              <w:rPr>
                <w:rFonts w:ascii="Times New Roman" w:hAnsi="Times New Roman"/>
                <w:b/>
                <w:bCs/>
                <w:u w:val="single"/>
                <w:lang w:eastAsia="en-GB"/>
              </w:rPr>
            </w:pPr>
            <w:r w:rsidRPr="6594DA83">
              <w:rPr>
                <w:rFonts w:ascii="Times New Roman" w:hAnsi="Times New Roman"/>
                <w:b/>
                <w:bCs/>
                <w:u w:val="single"/>
                <w:lang w:eastAsia="en-GB"/>
              </w:rPr>
              <w:t>Counterparty Sector</w:t>
            </w:r>
          </w:p>
          <w:p w14:paraId="7931FA2A" w14:textId="77777777" w:rsidR="00190C4E" w:rsidRPr="00E37FBE" w:rsidRDefault="00190C4E">
            <w:pPr>
              <w:spacing w:after="0"/>
              <w:rPr>
                <w:rFonts w:ascii="Times New Roman" w:hAnsi="Times New Roman"/>
                <w:b/>
                <w:szCs w:val="20"/>
                <w:u w:val="single"/>
                <w:lang w:eastAsia="en-GB"/>
              </w:rPr>
            </w:pPr>
          </w:p>
          <w:p w14:paraId="0D570A0F" w14:textId="77777777" w:rsidR="00190C4E" w:rsidRPr="00F279CC" w:rsidRDefault="00190C4E">
            <w:pPr>
              <w:pStyle w:val="InstructionsText"/>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 xml:space="preserve">One sector shall be allocated to each counterparty on the basis of following </w:t>
            </w:r>
            <w:del w:id="1330" w:author="Author">
              <w:r w:rsidRPr="00F279CC">
                <w:rPr>
                  <w:rStyle w:val="FormatvorlageInstructionsTabelleText"/>
                  <w:rFonts w:ascii="Times New Roman" w:hAnsi="Times New Roman"/>
                  <w:sz w:val="22"/>
                  <w:szCs w:val="22"/>
                </w:rPr>
                <w:delText>[FINREP]</w:delText>
              </w:r>
            </w:del>
            <w:r w:rsidRPr="00F279CC">
              <w:rPr>
                <w:rStyle w:val="FormatvorlageInstructionsTabelleText"/>
                <w:rFonts w:ascii="Times New Roman" w:hAnsi="Times New Roman"/>
                <w:sz w:val="22"/>
                <w:szCs w:val="22"/>
              </w:rPr>
              <w:t>economic sector classes</w:t>
            </w:r>
            <w:del w:id="1331" w:author="Author">
              <w:r w:rsidRPr="00F279CC">
                <w:rPr>
                  <w:rStyle w:val="FormatvorlageInstructionsTabelleText"/>
                  <w:rFonts w:ascii="Times New Roman" w:hAnsi="Times New Roman"/>
                  <w:sz w:val="22"/>
                  <w:szCs w:val="22"/>
                </w:rPr>
                <w:delText xml:space="preserve">(part 1, Annex V to the </w:delText>
              </w:r>
            </w:del>
            <w:ins w:id="1332" w:author="Author">
              <w:del w:id="1333" w:author="Author">
                <w:r w:rsidRPr="00F279CC">
                  <w:rPr>
                    <w:rStyle w:val="FormatvorlageInstructionsTabelleText"/>
                    <w:rFonts w:ascii="Times New Roman" w:hAnsi="Times New Roman"/>
                    <w:sz w:val="22"/>
                    <w:szCs w:val="22"/>
                  </w:rPr>
                  <w:delText>EBA IT Solutions</w:delText>
                </w:r>
              </w:del>
            </w:ins>
            <w:del w:id="1334" w:author="Author">
              <w:r w:rsidRPr="00F279CC">
                <w:rPr>
                  <w:rStyle w:val="FormatvorlageInstructionsTabelleText"/>
                  <w:rFonts w:ascii="Times New Roman" w:hAnsi="Times New Roman"/>
                  <w:sz w:val="22"/>
                  <w:szCs w:val="22"/>
                </w:rPr>
                <w:delText xml:space="preserve"> </w:delText>
              </w:r>
              <w:r w:rsidRPr="00F279CC" w:rsidDel="76FDE157">
                <w:rPr>
                  <w:rStyle w:val="FormatvorlageInstructionsTabelleText"/>
                  <w:rFonts w:ascii="Times New Roman" w:hAnsi="Times New Roman"/>
                  <w:sz w:val="22"/>
                  <w:szCs w:val="22"/>
                </w:rPr>
                <w:delText>Implementing Regulation</w:delText>
              </w:r>
            </w:del>
            <w:r w:rsidRPr="00F279CC">
              <w:rPr>
                <w:rStyle w:val="FormatvorlageInstructionsTabelleText"/>
                <w:rFonts w:ascii="Times New Roman" w:hAnsi="Times New Roman"/>
                <w:sz w:val="22"/>
                <w:szCs w:val="22"/>
              </w:rPr>
              <w:t>:</w:t>
            </w:r>
            <w:ins w:id="1335" w:author="Author">
              <w:r w:rsidRPr="00F279CC">
                <w:rPr>
                  <w:rStyle w:val="FormatvorlageInstructionsTabelleText"/>
                  <w:rFonts w:ascii="Times New Roman" w:hAnsi="Times New Roman"/>
                  <w:sz w:val="22"/>
                  <w:szCs w:val="22"/>
                </w:rPr>
                <w:t xml:space="preserve"> </w:t>
              </w:r>
            </w:ins>
          </w:p>
          <w:p w14:paraId="5F298B08" w14:textId="77777777" w:rsidR="00190C4E" w:rsidRPr="00F279CC" w:rsidRDefault="00190C4E">
            <w:pPr>
              <w:pStyle w:val="InstructionsText"/>
              <w:rPr>
                <w:rStyle w:val="FormatvorlageInstructionsTabelleText"/>
                <w:rFonts w:ascii="Times New Roman" w:hAnsi="Times New Roman"/>
                <w:sz w:val="22"/>
                <w:szCs w:val="22"/>
              </w:rPr>
            </w:pPr>
          </w:p>
          <w:p w14:paraId="57C7AAD7"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Central Banks;</w:t>
            </w:r>
          </w:p>
          <w:p w14:paraId="21F1DA64"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 xml:space="preserve">General Governments; </w:t>
            </w:r>
          </w:p>
          <w:p w14:paraId="5653F176" w14:textId="77777777" w:rsidR="00190C4E" w:rsidRPr="00F279CC" w:rsidRDefault="00190C4E" w:rsidP="00190C4E">
            <w:pPr>
              <w:pStyle w:val="InstructionsText"/>
              <w:numPr>
                <w:ilvl w:val="0"/>
                <w:numId w:val="100"/>
              </w:numPr>
              <w:spacing w:line="360" w:lineRule="auto"/>
              <w:rPr>
                <w:ins w:id="1336" w:author="Autho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 xml:space="preserve">Credit institutions </w:t>
            </w:r>
            <w:ins w:id="1337" w:author="Author">
              <w:r w:rsidRPr="00F279CC">
                <w:rPr>
                  <w:rStyle w:val="FormatvorlageInstructionsTabelleText"/>
                  <w:rFonts w:ascii="Times New Roman" w:hAnsi="Times New Roman"/>
                  <w:sz w:val="22"/>
                  <w:szCs w:val="22"/>
                </w:rPr>
                <w:t>and multilateral development banks</w:t>
              </w:r>
            </w:ins>
            <w:r w:rsidRPr="00F279CC">
              <w:rPr>
                <w:rStyle w:val="FormatvorlageInstructionsTabelleText"/>
                <w:rFonts w:ascii="Times New Roman" w:hAnsi="Times New Roman"/>
                <w:sz w:val="22"/>
                <w:szCs w:val="22"/>
              </w:rPr>
              <w:t>;</w:t>
            </w:r>
          </w:p>
          <w:p w14:paraId="6D63327A"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u w:val="single"/>
              </w:rPr>
            </w:pPr>
            <w:ins w:id="1338" w:author="Author">
              <w:r w:rsidRPr="00F279CC">
                <w:rPr>
                  <w:rStyle w:val="FormatvorlageInstructionsTabelleText"/>
                  <w:rFonts w:ascii="Times New Roman" w:hAnsi="Times New Roman"/>
                  <w:sz w:val="22"/>
                  <w:szCs w:val="22"/>
                </w:rPr>
                <w:t xml:space="preserve">Investment firms </w:t>
              </w:r>
            </w:ins>
          </w:p>
          <w:p w14:paraId="119460C5"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bCs w:val="0"/>
                <w:sz w:val="22"/>
                <w:szCs w:val="22"/>
                <w:u w:val="single"/>
                <w:lang w:val="en-US"/>
              </w:rPr>
            </w:pPr>
            <w:ins w:id="1339" w:author="Author">
              <w:r w:rsidRPr="00F279CC">
                <w:rPr>
                  <w:rStyle w:val="FormatvorlageInstructionsTabelleText"/>
                  <w:rFonts w:ascii="Times New Roman" w:hAnsi="Times New Roman"/>
                  <w:sz w:val="22"/>
                  <w:szCs w:val="22"/>
                  <w:lang w:val="en-US"/>
                </w:rPr>
                <w:t xml:space="preserve">Insurance firms </w:t>
              </w:r>
            </w:ins>
            <w:r w:rsidRPr="00F279CC">
              <w:rPr>
                <w:rStyle w:val="FormatvorlageInstructionsTabelleText"/>
                <w:rFonts w:ascii="Times New Roman" w:hAnsi="Times New Roman"/>
                <w:sz w:val="22"/>
                <w:szCs w:val="22"/>
                <w:lang w:val="en-US"/>
              </w:rPr>
              <w:t>and</w:t>
            </w:r>
            <w:r w:rsidRPr="00F279CC" w:rsidDel="6F750D94">
              <w:rPr>
                <w:rStyle w:val="FormatvorlageInstructionsTabelleText"/>
                <w:rFonts w:ascii="Times New Roman" w:hAnsi="Times New Roman"/>
                <w:sz w:val="22"/>
                <w:szCs w:val="22"/>
                <w:lang w:val="en-US"/>
              </w:rPr>
              <w:t xml:space="preserve"> pension funds</w:t>
            </w:r>
            <w:del w:id="1340" w:author="Author">
              <w:r w:rsidRPr="00F279CC" w:rsidDel="6F750D94">
                <w:rPr>
                  <w:rStyle w:val="FormatvorlageInstructionsTabelleText"/>
                  <w:rFonts w:ascii="Times New Roman" w:hAnsi="Times New Roman"/>
                  <w:sz w:val="22"/>
                  <w:szCs w:val="22"/>
                  <w:lang w:val="en-US"/>
                </w:rPr>
                <w:delText xml:space="preserve"> </w:delText>
              </w:r>
            </w:del>
          </w:p>
          <w:p w14:paraId="04510F28" w14:textId="77777777" w:rsidR="00190C4E" w:rsidRPr="00F279CC" w:rsidRDefault="00190C4E" w:rsidP="00190C4E">
            <w:pPr>
              <w:pStyle w:val="InstructionsText"/>
              <w:numPr>
                <w:ilvl w:val="0"/>
                <w:numId w:val="100"/>
              </w:numPr>
              <w:spacing w:line="360" w:lineRule="auto"/>
              <w:rPr>
                <w:del w:id="1341" w:author="Author"/>
                <w:sz w:val="22"/>
                <w:szCs w:val="22"/>
                <w:lang w:val="en-US"/>
              </w:rPr>
            </w:pPr>
          </w:p>
          <w:p w14:paraId="34BF1DBD"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rPr>
            </w:pPr>
            <w:ins w:id="1342" w:author="Author">
              <w:r w:rsidRPr="00F279CC">
                <w:rPr>
                  <w:rStyle w:val="FormatvorlageInstructionsTabelleText"/>
                  <w:rFonts w:ascii="Times New Roman" w:hAnsi="Times New Roman"/>
                  <w:sz w:val="22"/>
                  <w:szCs w:val="22"/>
                </w:rPr>
                <w:t xml:space="preserve">Payment institutions and electronic money institutions, provided </w:t>
              </w:r>
            </w:ins>
            <w:r w:rsidRPr="00F279CC">
              <w:rPr>
                <w:rStyle w:val="FormatvorlageInstructionsTabelleText"/>
                <w:rFonts w:ascii="Times New Roman" w:hAnsi="Times New Roman"/>
                <w:sz w:val="22"/>
                <w:szCs w:val="22"/>
              </w:rPr>
              <w:t>they</w:t>
            </w:r>
            <w:ins w:id="1343" w:author="Author">
              <w:r w:rsidRPr="00F279CC">
                <w:rPr>
                  <w:rStyle w:val="FormatvorlageInstructionsTabelleText"/>
                  <w:rFonts w:ascii="Times New Roman" w:hAnsi="Times New Roman"/>
                  <w:sz w:val="22"/>
                  <w:szCs w:val="22"/>
                </w:rPr>
                <w:t xml:space="preserve"> are</w:t>
              </w:r>
              <w:del w:id="1344" w:author="Author">
                <w:r w:rsidRPr="00F279CC" w:rsidDel="00301FB1">
                  <w:rPr>
                    <w:rStyle w:val="FormatvorlageInstructionsTabelleText"/>
                    <w:rFonts w:ascii="Times New Roman" w:hAnsi="Times New Roman"/>
                    <w:sz w:val="22"/>
                    <w:szCs w:val="22"/>
                  </w:rPr>
                  <w:delText>is</w:delText>
                </w:r>
              </w:del>
              <w:r w:rsidRPr="00F279CC">
                <w:rPr>
                  <w:rStyle w:val="FormatvorlageInstructionsTabelleText"/>
                  <w:rFonts w:ascii="Times New Roman" w:hAnsi="Times New Roman"/>
                  <w:sz w:val="22"/>
                  <w:szCs w:val="22"/>
                </w:rPr>
                <w:t xml:space="preserve"> not covered by the other sectors above</w:t>
              </w:r>
            </w:ins>
          </w:p>
          <w:p w14:paraId="22E4BBF2" w14:textId="77777777" w:rsidR="00190C4E" w:rsidRPr="00F279CC" w:rsidRDefault="00190C4E" w:rsidP="00190C4E">
            <w:pPr>
              <w:pStyle w:val="InstructionsText"/>
              <w:numPr>
                <w:ilvl w:val="0"/>
                <w:numId w:val="100"/>
              </w:numPr>
              <w:spacing w:line="360" w:lineRule="auto"/>
              <w:rPr>
                <w:del w:id="1345" w:author="Author"/>
                <w:rStyle w:val="FormatvorlageInstructionsTabelleText"/>
                <w:rFonts w:ascii="Times New Roman" w:hAnsi="Times New Roman"/>
                <w:sz w:val="22"/>
                <w:szCs w:val="22"/>
              </w:rPr>
            </w:pPr>
          </w:p>
          <w:p w14:paraId="3C0AF60D" w14:textId="77777777" w:rsidR="00190C4E" w:rsidRPr="00F279CC" w:rsidRDefault="00190C4E" w:rsidP="00190C4E">
            <w:pPr>
              <w:pStyle w:val="InstructionsText"/>
              <w:numPr>
                <w:ilvl w:val="0"/>
                <w:numId w:val="100"/>
              </w:numPr>
              <w:spacing w:line="360" w:lineRule="auto"/>
              <w:rPr>
                <w:ins w:id="1346" w:author="Author"/>
                <w:rStyle w:val="FormatvorlageInstructionsTabelleText"/>
                <w:rFonts w:ascii="Times New Roman" w:hAnsi="Times New Roman"/>
                <w:bCs w:val="0"/>
                <w:sz w:val="22"/>
                <w:szCs w:val="22"/>
                <w:u w:val="single"/>
              </w:rPr>
            </w:pPr>
            <w:r w:rsidRPr="00F279CC">
              <w:rPr>
                <w:rStyle w:val="FormatvorlageInstructionsTabelleText"/>
                <w:rFonts w:ascii="Times New Roman" w:hAnsi="Times New Roman"/>
                <w:sz w:val="22"/>
                <w:szCs w:val="22"/>
              </w:rPr>
              <w:t>Other financial corporations,</w:t>
            </w:r>
            <w:ins w:id="1347" w:author="Author">
              <w:r w:rsidRPr="00F279CC">
                <w:rPr>
                  <w:rStyle w:val="FormatvorlageInstructionsTabelleText"/>
                  <w:rFonts w:ascii="Times New Roman" w:hAnsi="Times New Roman"/>
                  <w:sz w:val="22"/>
                  <w:szCs w:val="22"/>
                </w:rPr>
                <w:t xml:space="preserve"> other than investment firms, insurance firms and pension funds, payment institutions and electronic money institutions; </w:t>
              </w:r>
            </w:ins>
          </w:p>
          <w:p w14:paraId="0B8E20F9" w14:textId="77777777" w:rsidR="00190C4E" w:rsidRPr="00F279CC" w:rsidRDefault="00190C4E" w:rsidP="00190C4E">
            <w:pPr>
              <w:pStyle w:val="InstructionsText"/>
              <w:numPr>
                <w:ilvl w:val="0"/>
                <w:numId w:val="100"/>
              </w:numPr>
              <w:spacing w:line="360" w:lineRule="auto"/>
              <w:rPr>
                <w:ins w:id="1348" w:author="Author"/>
                <w:rStyle w:val="FormatvorlageInstructionsTabelleText"/>
                <w:rFonts w:ascii="Times New Roman" w:hAnsi="Times New Roman"/>
                <w:bCs w:val="0"/>
                <w:sz w:val="22"/>
                <w:szCs w:val="22"/>
                <w:u w:val="single"/>
              </w:rPr>
            </w:pPr>
            <w:r w:rsidRPr="00F279CC">
              <w:rPr>
                <w:rStyle w:val="FormatvorlageInstructionsTabelleText"/>
                <w:rFonts w:ascii="Times New Roman" w:hAnsi="Times New Roman"/>
                <w:sz w:val="22"/>
                <w:szCs w:val="22"/>
              </w:rPr>
              <w:t>Non-financial corporations;</w:t>
            </w:r>
          </w:p>
          <w:p w14:paraId="6693B889"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bCs w:val="0"/>
                <w:sz w:val="22"/>
                <w:szCs w:val="22"/>
                <w:u w:val="single"/>
              </w:rPr>
            </w:pPr>
            <w:r w:rsidRPr="00F279CC">
              <w:rPr>
                <w:rStyle w:val="FormatvorlageInstructionsTabelleText"/>
                <w:rFonts w:ascii="Times New Roman" w:hAnsi="Times New Roman"/>
                <w:sz w:val="22"/>
                <w:szCs w:val="22"/>
              </w:rPr>
              <w:t xml:space="preserve">Households. </w:t>
            </w:r>
          </w:p>
          <w:p w14:paraId="4C1B55EE" w14:textId="77777777" w:rsidR="00190C4E" w:rsidRPr="00F279CC" w:rsidRDefault="00190C4E">
            <w:pPr>
              <w:pStyle w:val="InstructionsText"/>
              <w:rPr>
                <w:rStyle w:val="FormatvorlageInstructionsTabelleText"/>
                <w:rFonts w:ascii="Times New Roman" w:hAnsi="Times New Roman"/>
                <w:sz w:val="22"/>
                <w:szCs w:val="22"/>
              </w:rPr>
            </w:pPr>
          </w:p>
          <w:p w14:paraId="4FBC7675" w14:textId="77777777" w:rsidR="00190C4E" w:rsidRPr="00F279CC" w:rsidRDefault="00190C4E">
            <w:pPr>
              <w:pStyle w:val="InstructionsText"/>
              <w:rPr>
                <w:del w:id="1349" w:author="Author"/>
                <w:rStyle w:val="FormatvorlageInstructionsTabelleText"/>
                <w:rFonts w:ascii="Times New Roman" w:hAnsi="Times New Roman"/>
                <w:sz w:val="22"/>
                <w:szCs w:val="22"/>
              </w:rPr>
            </w:pPr>
            <w:del w:id="1350" w:author="Author">
              <w:r w:rsidRPr="00F279CC" w:rsidDel="00A344AA">
                <w:rPr>
                  <w:rStyle w:val="FormatvorlageInstructionsTabelleText"/>
                  <w:rFonts w:ascii="Times New Roman" w:hAnsi="Times New Roman"/>
                  <w:sz w:val="22"/>
                  <w:szCs w:val="22"/>
                </w:rPr>
                <w:delText>For groups of connected clients, no sector shall be reported.</w:delText>
              </w:r>
            </w:del>
          </w:p>
          <w:p w14:paraId="0C194F08" w14:textId="77777777" w:rsidR="00190C4E" w:rsidRPr="00E37FBE" w:rsidRDefault="00190C4E">
            <w:pPr>
              <w:pStyle w:val="InstructionsText2"/>
              <w:spacing w:after="0"/>
              <w:rPr>
                <w:ins w:id="1351" w:author="Author"/>
              </w:rPr>
            </w:pPr>
          </w:p>
          <w:p w14:paraId="41F9A84B" w14:textId="77777777" w:rsidR="00190C4E" w:rsidRPr="00E37FBE" w:rsidRDefault="00190C4E">
            <w:pPr>
              <w:pStyle w:val="InstructionsText2"/>
              <w:spacing w:after="0"/>
              <w:ind w:left="33"/>
            </w:pPr>
          </w:p>
        </w:tc>
      </w:tr>
      <w:tr w:rsidR="00190C4E" w:rsidRPr="00E37FBE" w14:paraId="33089F0B" w14:textId="77777777">
        <w:trPr>
          <w:trHeight w:val="300"/>
        </w:trPr>
        <w:tc>
          <w:tcPr>
            <w:tcW w:w="988" w:type="dxa"/>
            <w:tcBorders>
              <w:bottom w:val="nil"/>
            </w:tcBorders>
            <w:noWrap/>
          </w:tcPr>
          <w:p w14:paraId="7BE5A50F"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0040</w:t>
            </w:r>
          </w:p>
        </w:tc>
        <w:tc>
          <w:tcPr>
            <w:tcW w:w="7308" w:type="dxa"/>
            <w:tcBorders>
              <w:bottom w:val="nil"/>
            </w:tcBorders>
          </w:tcPr>
          <w:p w14:paraId="33FA22DE"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 xml:space="preserve">Residence of Counterparty </w:t>
            </w:r>
          </w:p>
          <w:p w14:paraId="1E186037" w14:textId="77777777" w:rsidR="00190C4E" w:rsidRPr="00E37FBE" w:rsidRDefault="00190C4E">
            <w:pPr>
              <w:pStyle w:val="InstructionsText"/>
              <w:rPr>
                <w:rStyle w:val="FormatvorlageInstructionsTabelleText"/>
                <w:b/>
                <w:szCs w:val="20"/>
              </w:rPr>
            </w:pPr>
          </w:p>
          <w:p w14:paraId="282FCEFC" w14:textId="77777777" w:rsidR="00190C4E" w:rsidRPr="00F279CC" w:rsidRDefault="00190C4E">
            <w:pPr>
              <w:pStyle w:val="InstructionsText"/>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lastRenderedPageBreak/>
              <w:t>ISO code 3166-1-alpha-2 of the country of incorporation of the counterparty shall be used, including pseudo-ISO codes for international organisations</w:t>
            </w:r>
            <w:r w:rsidRPr="00F279CC">
              <w:rPr>
                <w:sz w:val="22"/>
                <w:szCs w:val="22"/>
              </w:rPr>
              <w:t>, available in the most recent edition of the Eurostat’s ‘Balance of Payments Vademecum’</w:t>
            </w:r>
            <w:r w:rsidRPr="00F279CC">
              <w:rPr>
                <w:rStyle w:val="FormatvorlageInstructionsTabelleText"/>
                <w:rFonts w:ascii="Times New Roman" w:hAnsi="Times New Roman"/>
                <w:sz w:val="22"/>
                <w:szCs w:val="22"/>
              </w:rPr>
              <w:t xml:space="preserve">. </w:t>
            </w:r>
          </w:p>
          <w:p w14:paraId="4D246B71" w14:textId="77777777" w:rsidR="00190C4E" w:rsidRPr="00F279CC" w:rsidRDefault="00190C4E">
            <w:pPr>
              <w:pStyle w:val="InstructionsText"/>
              <w:rPr>
                <w:rStyle w:val="FormatvorlageInstructionsTabelleText"/>
                <w:rFonts w:ascii="Times New Roman" w:hAnsi="Times New Roman"/>
                <w:sz w:val="22"/>
                <w:szCs w:val="22"/>
              </w:rPr>
            </w:pPr>
          </w:p>
          <w:p w14:paraId="093ABC59" w14:textId="77777777" w:rsidR="00190C4E" w:rsidRPr="00E37FBE" w:rsidRDefault="00190C4E">
            <w:pPr>
              <w:spacing w:after="0"/>
              <w:rPr>
                <w:ins w:id="1352" w:author="Author"/>
                <w:rFonts w:ascii="Times New Roman" w:hAnsi="Times New Roman"/>
                <w:b/>
                <w:bCs/>
                <w:u w:val="single"/>
                <w:lang w:eastAsia="en-GB"/>
              </w:rPr>
            </w:pPr>
            <w:del w:id="1353" w:author="Author">
              <w:r w:rsidRPr="174C0CE7" w:rsidDel="00A344AA">
                <w:rPr>
                  <w:rStyle w:val="FormatvorlageInstructionsTabelleText"/>
                  <w:rFonts w:ascii="Times New Roman" w:hAnsi="Times New Roman"/>
                </w:rPr>
                <w:delText>For groups of connected clients</w:delText>
              </w:r>
              <w:r w:rsidRPr="174C0CE7" w:rsidDel="546C3EDB">
                <w:rPr>
                  <w:rStyle w:val="FormatvorlageInstructionsTabelleText"/>
                  <w:rFonts w:ascii="Times New Roman" w:hAnsi="Times New Roman"/>
                </w:rPr>
                <w:delText>, no country shall be reported.</w:delText>
              </w:r>
            </w:del>
          </w:p>
          <w:p w14:paraId="2D586432" w14:textId="77777777" w:rsidR="00190C4E" w:rsidRPr="00E37FBE" w:rsidRDefault="00190C4E">
            <w:pPr>
              <w:spacing w:after="0"/>
              <w:rPr>
                <w:rStyle w:val="FormatvorlageInstructionsTabelleText"/>
                <w:rFonts w:ascii="Times New Roman" w:hAnsi="Times New Roman"/>
                <w:lang w:eastAsia="en-GB"/>
              </w:rPr>
            </w:pPr>
          </w:p>
        </w:tc>
      </w:tr>
      <w:tr w:rsidR="00190C4E" w:rsidRPr="00E37FBE" w14:paraId="5221EB2E" w14:textId="77777777">
        <w:trPr>
          <w:trHeight w:val="300"/>
        </w:trPr>
        <w:tc>
          <w:tcPr>
            <w:tcW w:w="988" w:type="dxa"/>
            <w:tcBorders>
              <w:top w:val="single" w:sz="4" w:space="0" w:color="auto"/>
              <w:bottom w:val="single" w:sz="4" w:space="0" w:color="auto"/>
            </w:tcBorders>
            <w:noWrap/>
          </w:tcPr>
          <w:p w14:paraId="6CCA2A68"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lastRenderedPageBreak/>
              <w:t>0050</w:t>
            </w:r>
          </w:p>
        </w:tc>
        <w:tc>
          <w:tcPr>
            <w:tcW w:w="7308" w:type="dxa"/>
            <w:tcBorders>
              <w:top w:val="single" w:sz="4" w:space="0" w:color="auto"/>
              <w:bottom w:val="single" w:sz="4" w:space="0" w:color="auto"/>
            </w:tcBorders>
          </w:tcPr>
          <w:p w14:paraId="22C9C794"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Product Type</w:t>
            </w:r>
          </w:p>
          <w:p w14:paraId="31FA2C8B" w14:textId="77777777" w:rsidR="00190C4E" w:rsidRPr="00E37FBE" w:rsidRDefault="00190C4E">
            <w:pPr>
              <w:spacing w:after="0"/>
              <w:rPr>
                <w:rFonts w:ascii="Times New Roman" w:hAnsi="Times New Roman"/>
                <w:b/>
                <w:szCs w:val="20"/>
                <w:u w:val="single"/>
                <w:lang w:eastAsia="en-GB"/>
              </w:rPr>
            </w:pPr>
          </w:p>
          <w:p w14:paraId="658B97AD" w14:textId="77777777" w:rsidR="00190C4E" w:rsidRPr="00E37FBE" w:rsidDel="0010083B" w:rsidRDefault="00190C4E">
            <w:pPr>
              <w:spacing w:after="0"/>
              <w:rPr>
                <w:del w:id="1354" w:author="Author"/>
                <w:rFonts w:ascii="Times New Roman" w:hAnsi="Times New Roman"/>
                <w:szCs w:val="20"/>
                <w:lang w:eastAsia="en-GB"/>
              </w:rPr>
            </w:pPr>
            <w:r w:rsidRPr="00E37FBE">
              <w:rPr>
                <w:rFonts w:ascii="Times New Roman" w:hAnsi="Times New Roman"/>
                <w:szCs w:val="20"/>
                <w:lang w:eastAsia="en-GB"/>
              </w:rPr>
              <w:t>Counterparties reported in column 0010 shall be assigned a product type, corresponding to the product issued in which the funding was received or in which the largest proportion of funding was received for mixed product types</w:t>
            </w:r>
            <w:ins w:id="1355" w:author="Author">
              <w:r>
                <w:rPr>
                  <w:rFonts w:ascii="Times New Roman" w:hAnsi="Times New Roman"/>
                  <w:szCs w:val="20"/>
                  <w:lang w:eastAsia="en-GB"/>
                </w:rPr>
                <w:t>.</w:t>
              </w:r>
              <w:r>
                <w:rPr>
                  <w:szCs w:val="20"/>
                  <w:lang w:eastAsia="en-GB"/>
                </w:rPr>
                <w:t xml:space="preserve"> </w:t>
              </w:r>
              <w:r w:rsidRPr="0003269C">
                <w:rPr>
                  <w:rFonts w:ascii="Times New Roman" w:hAnsi="Times New Roman"/>
                  <w:szCs w:val="20"/>
                  <w:lang w:eastAsia="en-GB"/>
                </w:rPr>
                <w:t xml:space="preserve">The type of product types to be considered are: </w:t>
              </w:r>
            </w:ins>
            <w:del w:id="1356" w:author="Author">
              <w:r w:rsidRPr="00E37FBE" w:rsidDel="00D924C3">
                <w:rPr>
                  <w:rFonts w:ascii="Times New Roman" w:hAnsi="Times New Roman"/>
                  <w:szCs w:val="20"/>
                  <w:lang w:eastAsia="en-GB"/>
                </w:rPr>
                <w:delText xml:space="preserve">, using </w:delText>
              </w:r>
              <w:r w:rsidRPr="00E37FBE" w:rsidDel="00EB19CB">
                <w:rPr>
                  <w:rFonts w:ascii="Times New Roman" w:hAnsi="Times New Roman"/>
                  <w:szCs w:val="20"/>
                  <w:lang w:eastAsia="en-GB"/>
                </w:rPr>
                <w:delText>the following codes indicated in bold:</w:delText>
              </w:r>
            </w:del>
          </w:p>
          <w:p w14:paraId="3746B71E" w14:textId="77777777" w:rsidR="00190C4E" w:rsidRDefault="00190C4E">
            <w:pPr>
              <w:spacing w:after="0"/>
              <w:rPr>
                <w:ins w:id="1357" w:author="Author"/>
                <w:color w:val="000000"/>
                <w:szCs w:val="20"/>
                <w:lang w:eastAsia="en-GB"/>
              </w:rPr>
            </w:pPr>
          </w:p>
          <w:p w14:paraId="2EEBC9A0" w14:textId="77777777" w:rsidR="00190C4E" w:rsidRDefault="00190C4E">
            <w:pPr>
              <w:pStyle w:val="InstructionsText"/>
              <w:ind w:left="0"/>
              <w:rPr>
                <w:ins w:id="1358" w:author="Author"/>
                <w:rStyle w:val="FormatvorlageInstructionsTabelleText"/>
              </w:rPr>
            </w:pPr>
          </w:p>
          <w:p w14:paraId="26A2BCCB" w14:textId="77777777" w:rsidR="00190C4E" w:rsidRPr="0003269C" w:rsidRDefault="00190C4E" w:rsidP="00190C4E">
            <w:pPr>
              <w:pStyle w:val="InstructionsText"/>
              <w:numPr>
                <w:ilvl w:val="0"/>
                <w:numId w:val="101"/>
              </w:numPr>
              <w:rPr>
                <w:ins w:id="1359" w:author="Author"/>
                <w:rStyle w:val="FormatvorlageInstructionsTabelleText"/>
              </w:rPr>
            </w:pPr>
            <w:ins w:id="1360" w:author="Author">
              <w:del w:id="1361" w:author="Author">
                <w:r w:rsidRPr="22FB54C4" w:rsidDel="454AB4B4">
                  <w:rPr>
                    <w:rStyle w:val="FormatvorlageInstructionsTabelleText"/>
                  </w:rPr>
                  <w:delText xml:space="preserve">UWF - </w:delText>
                </w:r>
              </w:del>
              <w:r w:rsidRPr="22FB54C4">
                <w:rPr>
                  <w:rStyle w:val="FormatvorlageInstructionsTabelleText"/>
                </w:rPr>
                <w:t xml:space="preserve">Unsecured wholesale funding, other than deposits </w:t>
              </w:r>
            </w:ins>
          </w:p>
          <w:p w14:paraId="4C317E07" w14:textId="77777777" w:rsidR="00190C4E" w:rsidRPr="0003269C" w:rsidRDefault="00190C4E" w:rsidP="00190C4E">
            <w:pPr>
              <w:pStyle w:val="InstructionsText"/>
              <w:numPr>
                <w:ilvl w:val="0"/>
                <w:numId w:val="101"/>
              </w:numPr>
              <w:rPr>
                <w:ins w:id="1362" w:author="Author"/>
                <w:rStyle w:val="FormatvorlageInstructionsTabelleText"/>
              </w:rPr>
            </w:pPr>
            <w:del w:id="1363" w:author="Author">
              <w:r w:rsidRPr="24D9F094" w:rsidDel="23464311">
                <w:rPr>
                  <w:rStyle w:val="FormatvorlageInstructionsTabelleText"/>
                </w:rPr>
                <w:delText xml:space="preserve">SFT - </w:delText>
              </w:r>
            </w:del>
            <w:ins w:id="1364" w:author="Author">
              <w:r w:rsidRPr="24D9F094">
                <w:rPr>
                  <w:rStyle w:val="FormatvorlageInstructionsTabelleText"/>
                </w:rPr>
                <w:t>Securities financing transactions</w:t>
              </w:r>
            </w:ins>
            <w:r>
              <w:rPr>
                <w:rStyle w:val="FormatvorlageInstructionsTabelleText"/>
              </w:rPr>
              <w:t xml:space="preserve"> (SFT)</w:t>
            </w:r>
            <w:ins w:id="1365" w:author="Author">
              <w:r w:rsidRPr="24D9F094">
                <w:rPr>
                  <w:rStyle w:val="FormatvorlageInstructionsTabelleText"/>
                </w:rPr>
                <w:t xml:space="preserve">, </w:t>
              </w:r>
            </w:ins>
          </w:p>
          <w:p w14:paraId="21BCBAEC" w14:textId="77777777" w:rsidR="00190C4E" w:rsidRPr="0003269C" w:rsidRDefault="00190C4E" w:rsidP="00190C4E">
            <w:pPr>
              <w:pStyle w:val="InstructionsText"/>
              <w:numPr>
                <w:ilvl w:val="0"/>
                <w:numId w:val="101"/>
              </w:numPr>
              <w:rPr>
                <w:ins w:id="1366" w:author="Author"/>
                <w:rStyle w:val="FormatvorlageInstructionsTabelleText"/>
              </w:rPr>
            </w:pPr>
            <w:ins w:id="1367" w:author="Author">
              <w:del w:id="1368" w:author="Author">
                <w:r w:rsidRPr="22FB54C4" w:rsidDel="34176AA9">
                  <w:rPr>
                    <w:rStyle w:val="FormatvorlageInstructionsTabelleText"/>
                  </w:rPr>
                  <w:delText>CB -</w:delText>
                </w:r>
              </w:del>
            </w:ins>
            <w:del w:id="1369" w:author="Author">
              <w:r w:rsidRPr="22FB54C4" w:rsidDel="34176AA9">
                <w:rPr>
                  <w:rStyle w:val="FormatvorlageInstructionsTabelleText"/>
                </w:rPr>
                <w:delText xml:space="preserve"> </w:delText>
              </w:r>
            </w:del>
            <w:ins w:id="1370" w:author="Author">
              <w:r w:rsidRPr="22FB54C4">
                <w:rPr>
                  <w:rStyle w:val="FormatvorlageInstructionsTabelleText"/>
                </w:rPr>
                <w:t>Covered bonds</w:t>
              </w:r>
              <w:r>
                <w:rPr>
                  <w:rStyle w:val="FormatvorlageInstructionsTabelleText"/>
                </w:rPr>
                <w:t xml:space="preserve"> </w:t>
              </w:r>
            </w:ins>
            <w:del w:id="1371" w:author="Author">
              <w:r w:rsidRPr="22FB54C4" w:rsidDel="008D5D57">
                <w:rPr>
                  <w:rStyle w:val="FormatvorlageInstructionsTabelleText"/>
                </w:rPr>
                <w:delText xml:space="preserve"> </w:delText>
              </w:r>
            </w:del>
            <w:ins w:id="1372" w:author="Author">
              <w:del w:id="1373" w:author="Author">
                <w:r w:rsidRPr="22FB54C4" w:rsidDel="008D5D57">
                  <w:rPr>
                    <w:rStyle w:val="FormatvorlageInstructionsTabelleText"/>
                  </w:rPr>
                  <w:delText xml:space="preserve"> </w:delText>
                </w:r>
              </w:del>
            </w:ins>
          </w:p>
          <w:p w14:paraId="605BA42F" w14:textId="77777777" w:rsidR="00190C4E" w:rsidRPr="0003269C" w:rsidRDefault="00190C4E" w:rsidP="00190C4E">
            <w:pPr>
              <w:pStyle w:val="InstructionsText"/>
              <w:numPr>
                <w:ilvl w:val="0"/>
                <w:numId w:val="101"/>
              </w:numPr>
              <w:rPr>
                <w:ins w:id="1374" w:author="Author"/>
                <w:rStyle w:val="FormatvorlageInstructionsTabelleText"/>
              </w:rPr>
            </w:pPr>
            <w:ins w:id="1375" w:author="Author">
              <w:del w:id="1376" w:author="Author">
                <w:r w:rsidRPr="22FB54C4" w:rsidDel="371D7AA2">
                  <w:rPr>
                    <w:rStyle w:val="FormatvorlageInstructionsTabelleText"/>
                  </w:rPr>
                  <w:delText xml:space="preserve">ABS - </w:delText>
                </w:r>
              </w:del>
              <w:r w:rsidRPr="22FB54C4">
                <w:rPr>
                  <w:rStyle w:val="FormatvorlageInstructionsTabelleText"/>
                </w:rPr>
                <w:t>Asset Backed Securities</w:t>
              </w:r>
            </w:ins>
            <w:r>
              <w:rPr>
                <w:rStyle w:val="FormatvorlageInstructionsTabelleText"/>
              </w:rPr>
              <w:t xml:space="preserve"> (ABS) </w:t>
            </w:r>
            <w:ins w:id="1377" w:author="Author">
              <w:r>
                <w:rPr>
                  <w:rStyle w:val="FormatvorlageInstructionsTabelleText"/>
                </w:rPr>
                <w:t>a</w:t>
              </w:r>
              <w:r w:rsidRPr="00E439B9">
                <w:rPr>
                  <w:rStyle w:val="FormatvorlageInstructionsTabelleText"/>
                </w:rPr>
                <w:t>nd</w:t>
              </w:r>
              <w:del w:id="1378" w:author="Author">
                <w:r w:rsidRPr="22FB54C4" w:rsidDel="00ED6B84">
                  <w:rPr>
                    <w:rStyle w:val="FormatvorlageInstructionsTabelleText"/>
                  </w:rPr>
                  <w:delText>including</w:delText>
                </w:r>
              </w:del>
              <w:r w:rsidRPr="22FB54C4">
                <w:rPr>
                  <w:rStyle w:val="FormatvorlageInstructionsTabelleText"/>
                </w:rPr>
                <w:t xml:space="preserve"> </w:t>
              </w:r>
              <w:del w:id="1379" w:author="Author">
                <w:r w:rsidRPr="22FB54C4" w:rsidDel="00ED6B84">
                  <w:rPr>
                    <w:rStyle w:val="FormatvorlageInstructionsTabelleText"/>
                  </w:rPr>
                  <w:delText>a</w:delText>
                </w:r>
              </w:del>
              <w:r>
                <w:rPr>
                  <w:rStyle w:val="FormatvorlageInstructionsTabelleText"/>
                </w:rPr>
                <w:t>A</w:t>
              </w:r>
              <w:r w:rsidRPr="22FB54C4">
                <w:rPr>
                  <w:rStyle w:val="FormatvorlageInstructionsTabelleText"/>
                </w:rPr>
                <w:t>sset</w:t>
              </w:r>
            </w:ins>
            <w:r>
              <w:rPr>
                <w:rStyle w:val="FormatvorlageInstructionsTabelleText"/>
              </w:rPr>
              <w:t xml:space="preserve"> </w:t>
            </w:r>
            <w:ins w:id="1380" w:author="Author">
              <w:del w:id="1381" w:author="Author">
                <w:r w:rsidRPr="22FB54C4" w:rsidDel="00ED6B84">
                  <w:rPr>
                    <w:rStyle w:val="FormatvorlageInstructionsTabelleText"/>
                  </w:rPr>
                  <w:delText xml:space="preserve"> b</w:delText>
                </w:r>
              </w:del>
              <w:r>
                <w:rPr>
                  <w:rStyle w:val="FormatvorlageInstructionsTabelleText"/>
                </w:rPr>
                <w:t>B</w:t>
              </w:r>
              <w:r w:rsidRPr="22FB54C4">
                <w:rPr>
                  <w:rStyle w:val="FormatvorlageInstructionsTabelleText"/>
                </w:rPr>
                <w:t xml:space="preserve">acked </w:t>
              </w:r>
              <w:del w:id="1382" w:author="Author">
                <w:r w:rsidRPr="22FB54C4" w:rsidDel="001F2824">
                  <w:rPr>
                    <w:rStyle w:val="FormatvorlageInstructionsTabelleText"/>
                  </w:rPr>
                  <w:delText>c</w:delText>
                </w:r>
              </w:del>
              <w:r>
                <w:rPr>
                  <w:rStyle w:val="FormatvorlageInstructionsTabelleText"/>
                </w:rPr>
                <w:t>C</w:t>
              </w:r>
              <w:r w:rsidRPr="22FB54C4">
                <w:rPr>
                  <w:rStyle w:val="FormatvorlageInstructionsTabelleText"/>
                </w:rPr>
                <w:t xml:space="preserve">ommercial </w:t>
              </w:r>
              <w:del w:id="1383" w:author="Author">
                <w:r w:rsidRPr="22FB54C4" w:rsidDel="001F2824">
                  <w:rPr>
                    <w:rStyle w:val="FormatvorlageInstructionsTabelleText"/>
                  </w:rPr>
                  <w:delText>p</w:delText>
                </w:r>
              </w:del>
              <w:r>
                <w:rPr>
                  <w:rStyle w:val="FormatvorlageInstructionsTabelleText"/>
                </w:rPr>
                <w:t>P</w:t>
              </w:r>
              <w:r w:rsidRPr="22FB54C4">
                <w:rPr>
                  <w:rStyle w:val="FormatvorlageInstructionsTabelleText"/>
                </w:rPr>
                <w:t>aper</w:t>
              </w:r>
            </w:ins>
            <w:r>
              <w:rPr>
                <w:rStyle w:val="FormatvorlageInstructionsTabelleText"/>
              </w:rPr>
              <w:t xml:space="preserve"> (ABCP)</w:t>
            </w:r>
          </w:p>
          <w:p w14:paraId="36B67E9C" w14:textId="77777777" w:rsidR="00190C4E" w:rsidRPr="0003269C" w:rsidRDefault="00190C4E" w:rsidP="00190C4E">
            <w:pPr>
              <w:pStyle w:val="InstructionsText"/>
              <w:numPr>
                <w:ilvl w:val="0"/>
                <w:numId w:val="101"/>
              </w:numPr>
              <w:rPr>
                <w:ins w:id="1384" w:author="Author"/>
                <w:rStyle w:val="FormatvorlageInstructionsTabelleText"/>
              </w:rPr>
            </w:pPr>
            <w:ins w:id="1385" w:author="Author">
              <w:del w:id="1386" w:author="Author">
                <w:r w:rsidRPr="24D9F094" w:rsidDel="12ABBE6D">
                  <w:rPr>
                    <w:rStyle w:val="FormatvorlageInstructionsTabelleText"/>
                  </w:rPr>
                  <w:delText xml:space="preserve">SWF - </w:delText>
                </w:r>
              </w:del>
              <w:r w:rsidRPr="24D9F094">
                <w:rPr>
                  <w:rStyle w:val="FormatvorlageInstructionsTabelleText"/>
                </w:rPr>
                <w:t>Secured wholesale funding</w:t>
              </w:r>
            </w:ins>
            <w:r>
              <w:rPr>
                <w:rStyle w:val="FormatvorlageInstructionsTabelleText"/>
              </w:rPr>
              <w:t xml:space="preserve">, </w:t>
            </w:r>
            <w:ins w:id="1387" w:author="Author">
              <w:del w:id="1388" w:author="Author">
                <w:r w:rsidRPr="24D9F094" w:rsidDel="52175B9C">
                  <w:rPr>
                    <w:rStyle w:val="FormatvorlageInstructionsTabelleText"/>
                  </w:rPr>
                  <w:delText xml:space="preserve"> (</w:delText>
                </w:r>
              </w:del>
              <w:r w:rsidRPr="24D9F094">
                <w:rPr>
                  <w:rStyle w:val="FormatvorlageInstructionsTabelleText"/>
                </w:rPr>
                <w:t xml:space="preserve">other than covered bonds, </w:t>
              </w:r>
              <w:del w:id="1389" w:author="Author">
                <w:r w:rsidRPr="24D9F094" w:rsidDel="52175B9C">
                  <w:rPr>
                    <w:rStyle w:val="FormatvorlageInstructionsTabelleText"/>
                  </w:rPr>
                  <w:delText xml:space="preserve">and </w:delText>
                </w:r>
              </w:del>
              <w:r w:rsidRPr="24D9F094">
                <w:rPr>
                  <w:rStyle w:val="FormatvorlageInstructionsTabelleText"/>
                </w:rPr>
                <w:t>SFTs</w:t>
              </w:r>
            </w:ins>
            <w:r>
              <w:rPr>
                <w:rStyle w:val="FormatvorlageInstructionsTabelleText"/>
              </w:rPr>
              <w:t xml:space="preserve">, </w:t>
            </w:r>
            <w:ins w:id="1390" w:author="Author">
              <w:r w:rsidRPr="24D9F094">
                <w:rPr>
                  <w:rStyle w:val="FormatvorlageInstructionsTabelleText"/>
                </w:rPr>
                <w:t>ABS</w:t>
              </w:r>
              <w:r>
                <w:rPr>
                  <w:rStyle w:val="FormatvorlageInstructionsTabelleText"/>
                </w:rPr>
                <w:t xml:space="preserve"> </w:t>
              </w:r>
              <w:r w:rsidRPr="0090534F">
                <w:rPr>
                  <w:rStyle w:val="FormatvorlageInstructionsTabelleText"/>
                </w:rPr>
                <w:t>and ABCP</w:t>
              </w:r>
            </w:ins>
          </w:p>
          <w:p w14:paraId="1223F0DB" w14:textId="77777777" w:rsidR="00190C4E" w:rsidRPr="0003269C" w:rsidRDefault="00190C4E" w:rsidP="00190C4E">
            <w:pPr>
              <w:pStyle w:val="InstructionsText"/>
              <w:numPr>
                <w:ilvl w:val="0"/>
                <w:numId w:val="101"/>
              </w:numPr>
              <w:rPr>
                <w:ins w:id="1391" w:author="Author"/>
                <w:rStyle w:val="FormatvorlageInstructionsTabelleText"/>
              </w:rPr>
            </w:pPr>
            <w:ins w:id="1392" w:author="Author">
              <w:del w:id="1393" w:author="Author">
                <w:r w:rsidRPr="22FB54C4" w:rsidDel="04C929E8">
                  <w:rPr>
                    <w:rStyle w:val="FormatvorlageInstructionsTabelleText"/>
                  </w:rPr>
                  <w:delText xml:space="preserve">CBM - </w:delText>
                </w:r>
                <w:r w:rsidRPr="22FB54C4" w:rsidDel="3991F733">
                  <w:rPr>
                    <w:rStyle w:val="FormatvorlageInstructionsTabelleText"/>
                  </w:rPr>
                  <w:delText xml:space="preserve">Central bank </w:delText>
                </w:r>
              </w:del>
              <w:r w:rsidRPr="22FB54C4">
                <w:rPr>
                  <w:rStyle w:val="FormatvorlageInstructionsTabelleText"/>
                </w:rPr>
                <w:t xml:space="preserve">Funding </w:t>
              </w:r>
            </w:ins>
            <w:del w:id="1394" w:author="Author">
              <w:r w:rsidRPr="22FB54C4" w:rsidDel="0003269C">
                <w:rPr>
                  <w:rStyle w:val="FormatvorlageInstructionsTabelleText"/>
                </w:rPr>
                <w:delText xml:space="preserve">from </w:delText>
              </w:r>
            </w:del>
            <w:ins w:id="1395" w:author="Author">
              <w:r w:rsidRPr="22FB54C4">
                <w:rPr>
                  <w:rStyle w:val="FormatvorlageInstructionsTabelleText"/>
                </w:rPr>
                <w:t xml:space="preserve">related to monetary policy operations: institutions shall report all types of funding received in the context of monetary policy operations, irrespective of the instrument and/or product types </w:t>
              </w:r>
            </w:ins>
          </w:p>
          <w:p w14:paraId="07DBAE4B" w14:textId="77777777" w:rsidR="00190C4E" w:rsidRPr="00511CD5" w:rsidRDefault="00190C4E" w:rsidP="00190C4E">
            <w:pPr>
              <w:pStyle w:val="InstructionsText"/>
              <w:numPr>
                <w:ilvl w:val="0"/>
                <w:numId w:val="101"/>
              </w:numPr>
              <w:rPr>
                <w:ins w:id="1396" w:author="Author"/>
                <w:rStyle w:val="FormatvorlageInstructionsTabelleText"/>
                <w:bCs w:val="0"/>
              </w:rPr>
            </w:pPr>
            <w:ins w:id="1397" w:author="Author">
              <w:r w:rsidRPr="21042618">
                <w:rPr>
                  <w:rStyle w:val="FormatvorlageInstructionsTabelleText"/>
                </w:rPr>
                <w:t>Deposits</w:t>
              </w:r>
              <w:r w:rsidRPr="00953ED8">
                <w:rPr>
                  <w:rStyle w:val="FormatvorlageInstructionsTabelleText"/>
                  <w:rPrChange w:id="1398" w:author="Author">
                    <w:rPr>
                      <w:rStyle w:val="FormatvorlageInstructionsTabelleText"/>
                      <w:highlight w:val="yellow"/>
                    </w:rPr>
                  </w:rPrChange>
                </w:rPr>
                <w:t xml:space="preserve"> </w:t>
              </w:r>
            </w:ins>
          </w:p>
          <w:p w14:paraId="11BA3795" w14:textId="77777777" w:rsidR="00190C4E" w:rsidRPr="002A12F3" w:rsidRDefault="00190C4E" w:rsidP="00190C4E">
            <w:pPr>
              <w:pStyle w:val="InstructionsText"/>
              <w:numPr>
                <w:ilvl w:val="0"/>
                <w:numId w:val="101"/>
              </w:numPr>
              <w:rPr>
                <w:ins w:id="1399" w:author="Author"/>
              </w:rPr>
            </w:pPr>
            <w:ins w:id="1400" w:author="Author">
              <w:del w:id="1401" w:author="Author">
                <w:r w:rsidRPr="002A12F3" w:rsidDel="467C3714">
                  <w:rPr>
                    <w:rStyle w:val="FormatvorlageInstructionsTabelleText"/>
                  </w:rPr>
                  <w:delText xml:space="preserve">OFT - </w:delText>
                </w:r>
              </w:del>
              <w:r w:rsidRPr="002A12F3">
                <w:rPr>
                  <w:rStyle w:val="FormatvorlageInstructionsTabelleText"/>
                </w:rPr>
                <w:t xml:space="preserve">Other funding products </w:t>
              </w:r>
            </w:ins>
          </w:p>
          <w:p w14:paraId="2FF31BC8" w14:textId="77777777" w:rsidR="00190C4E" w:rsidRPr="00E37FBE" w:rsidDel="002B2453" w:rsidRDefault="00190C4E">
            <w:pPr>
              <w:spacing w:after="0"/>
              <w:ind w:left="108"/>
              <w:rPr>
                <w:del w:id="1402" w:author="Author"/>
                <w:rFonts w:ascii="Times New Roman" w:hAnsi="Times New Roman"/>
                <w:color w:val="000000"/>
                <w:szCs w:val="20"/>
                <w:lang w:eastAsia="en-GB"/>
              </w:rPr>
            </w:pPr>
          </w:p>
          <w:p w14:paraId="1C7D9A88" w14:textId="77777777" w:rsidR="00190C4E" w:rsidRPr="00E37FBE" w:rsidDel="00D924C3" w:rsidRDefault="00190C4E">
            <w:pPr>
              <w:spacing w:after="0"/>
              <w:rPr>
                <w:ins w:id="1403" w:author="Author"/>
                <w:del w:id="1404" w:author="Author"/>
                <w:rFonts w:ascii="Times New Roman" w:hAnsi="Times New Roman"/>
                <w:color w:val="000000" w:themeColor="text1"/>
                <w:lang w:eastAsia="en-GB"/>
              </w:rPr>
            </w:pPr>
            <w:del w:id="1405" w:author="Author">
              <w:r w:rsidRPr="724ABE06" w:rsidDel="161D4C18">
                <w:rPr>
                  <w:rFonts w:ascii="Times New Roman" w:hAnsi="Times New Roman"/>
                  <w:b/>
                  <w:bCs/>
                  <w:color w:val="000000" w:themeColor="text1"/>
                  <w:lang w:eastAsia="en-GB"/>
                </w:rPr>
                <w:delText>UWF</w:delText>
              </w:r>
              <w:r w:rsidRPr="724ABE06" w:rsidDel="161D4C18">
                <w:rPr>
                  <w:rFonts w:ascii="Times New Roman" w:hAnsi="Times New Roman"/>
                  <w:color w:val="000000" w:themeColor="text1"/>
                  <w:lang w:eastAsia="en-GB"/>
                </w:rPr>
                <w:delText xml:space="preserve"> (unsecured wholesale funding</w:delText>
              </w:r>
              <w:r w:rsidRPr="724ABE06" w:rsidDel="36533004">
                <w:rPr>
                  <w:rFonts w:ascii="Times New Roman" w:hAnsi="Times New Roman"/>
                  <w:color w:val="000000" w:themeColor="text1"/>
                  <w:lang w:eastAsia="en-GB"/>
                </w:rPr>
                <w:delText xml:space="preserve"> other than deposits</w:delText>
              </w:r>
              <w:r w:rsidRPr="724ABE06" w:rsidDel="6374C293">
                <w:rPr>
                  <w:rFonts w:ascii="Times New Roman" w:hAnsi="Times New Roman"/>
                  <w:color w:val="000000" w:themeColor="text1"/>
                  <w:lang w:eastAsia="en-GB"/>
                </w:rPr>
                <w:delText>)</w:delText>
              </w:r>
            </w:del>
          </w:p>
          <w:p w14:paraId="199E02D7" w14:textId="77777777" w:rsidR="00190C4E" w:rsidRPr="00E37FBE" w:rsidDel="00D924C3" w:rsidRDefault="00190C4E">
            <w:pPr>
              <w:spacing w:after="0"/>
              <w:rPr>
                <w:del w:id="1406" w:author="Author"/>
                <w:rFonts w:ascii="Times New Roman" w:hAnsi="Times New Roman"/>
                <w:color w:val="000000"/>
                <w:lang w:eastAsia="en-GB"/>
              </w:rPr>
            </w:pPr>
            <w:ins w:id="1407" w:author="Author">
              <w:del w:id="1408" w:author="Author">
                <w:r w:rsidRPr="2DC6B4EF" w:rsidDel="00D924C3">
                  <w:rPr>
                    <w:rFonts w:ascii="Times New Roman" w:hAnsi="Times New Roman"/>
                    <w:color w:val="000000" w:themeColor="text1"/>
                    <w:lang w:eastAsia="en-GB"/>
                  </w:rPr>
                  <w:delText>)</w:delText>
                </w:r>
              </w:del>
            </w:ins>
            <w:del w:id="1409" w:author="Author">
              <w:r w:rsidRPr="2DC6B4EF" w:rsidDel="00D924C3">
                <w:rPr>
                  <w:rFonts w:ascii="Times New Roman" w:hAnsi="Times New Roman"/>
                  <w:color w:val="000000" w:themeColor="text1"/>
                  <w:lang w:eastAsia="en-GB"/>
                </w:rPr>
                <w:delText xml:space="preserve"> obtained from financial customers including interbank money)</w:delText>
              </w:r>
            </w:del>
          </w:p>
          <w:p w14:paraId="5DDFA4C1" w14:textId="77777777" w:rsidR="00190C4E" w:rsidRPr="00E37FBE" w:rsidDel="00D924C3" w:rsidRDefault="00190C4E">
            <w:pPr>
              <w:spacing w:after="0"/>
              <w:rPr>
                <w:del w:id="1410" w:author="Author"/>
                <w:rFonts w:ascii="Times New Roman" w:hAnsi="Times New Roman"/>
                <w:color w:val="000000"/>
                <w:szCs w:val="20"/>
                <w:lang w:eastAsia="en-GB"/>
              </w:rPr>
            </w:pPr>
          </w:p>
          <w:p w14:paraId="67C07839" w14:textId="77777777" w:rsidR="00190C4E" w:rsidRPr="00E37FBE" w:rsidDel="00D924C3" w:rsidRDefault="00190C4E">
            <w:pPr>
              <w:spacing w:after="0"/>
              <w:rPr>
                <w:del w:id="1411" w:author="Author"/>
                <w:rFonts w:ascii="Times New Roman" w:hAnsi="Times New Roman"/>
                <w:color w:val="000000"/>
                <w:lang w:eastAsia="en-GB"/>
              </w:rPr>
            </w:pPr>
            <w:del w:id="1412" w:author="Author">
              <w:r w:rsidRPr="4B36FA0C" w:rsidDel="00D924C3">
                <w:rPr>
                  <w:rFonts w:ascii="Times New Roman" w:hAnsi="Times New Roman"/>
                  <w:b/>
                  <w:bCs/>
                  <w:color w:val="000000" w:themeColor="text1"/>
                  <w:lang w:eastAsia="en-GB"/>
                </w:rPr>
                <w:delText>UWNF</w:delText>
              </w:r>
              <w:r w:rsidRPr="4B36FA0C" w:rsidDel="00D924C3">
                <w:rPr>
                  <w:rFonts w:ascii="Times New Roman" w:hAnsi="Times New Roman"/>
                  <w:color w:val="000000" w:themeColor="text1"/>
                  <w:lang w:eastAsia="en-GB"/>
                </w:rPr>
                <w:delText xml:space="preserve"> (unsecured wholesale funding obtained from non-financial customers)</w:delText>
              </w:r>
            </w:del>
          </w:p>
          <w:p w14:paraId="5DD10310" w14:textId="77777777" w:rsidR="00190C4E" w:rsidRPr="00E37FBE" w:rsidDel="00D924C3" w:rsidRDefault="00190C4E">
            <w:pPr>
              <w:spacing w:after="0"/>
              <w:rPr>
                <w:del w:id="1413" w:author="Author"/>
                <w:rFonts w:ascii="Times New Roman" w:hAnsi="Times New Roman"/>
                <w:color w:val="000000"/>
                <w:szCs w:val="20"/>
                <w:lang w:eastAsia="en-GB"/>
              </w:rPr>
            </w:pPr>
          </w:p>
          <w:p w14:paraId="366F6D48" w14:textId="77777777" w:rsidR="00190C4E" w:rsidRPr="00E37FBE" w:rsidDel="00D924C3" w:rsidRDefault="00190C4E">
            <w:pPr>
              <w:spacing w:after="0"/>
              <w:rPr>
                <w:del w:id="1414" w:author="Author"/>
                <w:rFonts w:ascii="Times New Roman" w:hAnsi="Times New Roman"/>
                <w:color w:val="000000"/>
                <w:lang w:eastAsia="en-GB"/>
              </w:rPr>
            </w:pPr>
            <w:del w:id="1415" w:author="Author">
              <w:r w:rsidRPr="76A6C350" w:rsidDel="00D924C3">
                <w:rPr>
                  <w:rFonts w:ascii="Times New Roman" w:hAnsi="Times New Roman"/>
                  <w:b/>
                  <w:color w:val="000000" w:themeColor="text1"/>
                  <w:lang w:eastAsia="en-GB"/>
                </w:rPr>
                <w:delText>SFT</w:delText>
              </w:r>
              <w:r w:rsidRPr="76A6C350" w:rsidDel="00D924C3">
                <w:rPr>
                  <w:rFonts w:ascii="Times New Roman" w:hAnsi="Times New Roman"/>
                  <w:color w:val="000000" w:themeColor="text1"/>
                  <w:lang w:eastAsia="en-GB"/>
                </w:rPr>
                <w:delText xml:space="preserve"> (</w:delText>
              </w:r>
            </w:del>
            <w:ins w:id="1416" w:author="Author">
              <w:del w:id="1417" w:author="Author">
                <w:r w:rsidRPr="76A6C350" w:rsidDel="00D924C3">
                  <w:rPr>
                    <w:rFonts w:ascii="Times New Roman" w:hAnsi="Times New Roman"/>
                    <w:color w:val="000000" w:themeColor="text1"/>
                    <w:lang w:eastAsia="en-GB"/>
                  </w:rPr>
                  <w:delText xml:space="preserve">securities financing transactions, including repurchase agreements, </w:delText>
                </w:r>
              </w:del>
            </w:ins>
            <w:del w:id="1418" w:author="Author">
              <w:r w:rsidRPr="76A6C350" w:rsidDel="00D924C3">
                <w:rPr>
                  <w:rFonts w:ascii="Times New Roman" w:hAnsi="Times New Roman"/>
                  <w:color w:val="000000" w:themeColor="text1"/>
                  <w:lang w:eastAsia="en-GB"/>
                </w:rPr>
                <w:delText>funding obtained from repurchase agreements as defined in Article 4(1), point (82), of Regulation (EU) No 575/2013)</w:delText>
              </w:r>
            </w:del>
          </w:p>
          <w:p w14:paraId="6BC02F48" w14:textId="77777777" w:rsidR="00190C4E" w:rsidRPr="00E37FBE" w:rsidDel="00D924C3" w:rsidRDefault="00190C4E">
            <w:pPr>
              <w:spacing w:after="0"/>
              <w:rPr>
                <w:del w:id="1419" w:author="Author"/>
                <w:rFonts w:ascii="Times New Roman" w:hAnsi="Times New Roman"/>
                <w:color w:val="000000"/>
                <w:szCs w:val="20"/>
                <w:lang w:eastAsia="en-GB"/>
              </w:rPr>
            </w:pPr>
          </w:p>
          <w:p w14:paraId="46E2CBFA" w14:textId="77777777" w:rsidR="00190C4E" w:rsidRPr="00E37FBE" w:rsidDel="00D924C3" w:rsidRDefault="00190C4E">
            <w:pPr>
              <w:spacing w:after="0"/>
              <w:rPr>
                <w:ins w:id="1420" w:author="Author"/>
                <w:del w:id="1421" w:author="Author"/>
                <w:rFonts w:ascii="Times New Roman" w:hAnsi="Times New Roman"/>
                <w:color w:val="000000" w:themeColor="text1"/>
                <w:lang w:eastAsia="en-GB"/>
              </w:rPr>
            </w:pPr>
            <w:del w:id="1422" w:author="Author">
              <w:r w:rsidRPr="76A6C350" w:rsidDel="00D924C3">
                <w:rPr>
                  <w:rFonts w:ascii="Times New Roman" w:hAnsi="Times New Roman"/>
                  <w:b/>
                  <w:color w:val="000000" w:themeColor="text1"/>
                  <w:lang w:eastAsia="en-GB"/>
                </w:rPr>
                <w:delText>CB</w:delText>
              </w:r>
              <w:r w:rsidRPr="76A6C350" w:rsidDel="00D924C3">
                <w:rPr>
                  <w:rFonts w:ascii="Times New Roman" w:hAnsi="Times New Roman"/>
                  <w:color w:val="000000" w:themeColor="text1"/>
                  <w:lang w:eastAsia="en-GB"/>
                </w:rPr>
                <w:delText xml:space="preserve"> (funding obtained from covered bond issuance as defined in Article 129(4) or</w:delText>
              </w:r>
            </w:del>
          </w:p>
          <w:p w14:paraId="05B8022D" w14:textId="77777777" w:rsidR="00190C4E" w:rsidRPr="00E37FBE" w:rsidDel="00D924C3" w:rsidRDefault="00190C4E">
            <w:pPr>
              <w:spacing w:after="0"/>
              <w:rPr>
                <w:del w:id="1423" w:author="Author"/>
                <w:rFonts w:ascii="Times New Roman" w:hAnsi="Times New Roman"/>
                <w:color w:val="000000"/>
                <w:lang w:eastAsia="en-GB"/>
              </w:rPr>
            </w:pPr>
            <w:ins w:id="1424" w:author="Author">
              <w:del w:id="1425" w:author="Author">
                <w:r w:rsidRPr="76A6C350" w:rsidDel="00D924C3">
                  <w:rPr>
                    <w:rFonts w:ascii="Times New Roman" w:hAnsi="Times New Roman"/>
                    <w:color w:val="000000" w:themeColor="text1"/>
                    <w:lang w:eastAsia="en-GB"/>
                  </w:rPr>
                  <w:delText>R</w:delText>
                </w:r>
              </w:del>
            </w:ins>
            <w:del w:id="1426" w:author="Author">
              <w:r w:rsidRPr="76A6C350" w:rsidDel="00D924C3">
                <w:rPr>
                  <w:rFonts w:ascii="Times New Roman" w:hAnsi="Times New Roman"/>
                  <w:color w:val="000000" w:themeColor="text1"/>
                  <w:lang w:eastAsia="en-GB"/>
                </w:rPr>
                <w:delText xml:space="preserve"> (5), of Regulation (EU) No 575/2013 or Article 52(4) of Directive 2009/65/EC)</w:delText>
              </w:r>
            </w:del>
          </w:p>
          <w:p w14:paraId="7F382F57" w14:textId="77777777" w:rsidR="00190C4E" w:rsidRPr="00E37FBE" w:rsidDel="00D924C3" w:rsidRDefault="00190C4E">
            <w:pPr>
              <w:spacing w:after="0"/>
              <w:rPr>
                <w:del w:id="1427" w:author="Author"/>
                <w:rFonts w:ascii="Times New Roman" w:hAnsi="Times New Roman"/>
                <w:color w:val="000000"/>
                <w:szCs w:val="20"/>
                <w:lang w:eastAsia="en-GB"/>
              </w:rPr>
            </w:pPr>
          </w:p>
          <w:p w14:paraId="297D293F" w14:textId="77777777" w:rsidR="00190C4E" w:rsidRPr="00E37FBE" w:rsidDel="00D924C3" w:rsidRDefault="00190C4E">
            <w:pPr>
              <w:spacing w:after="0"/>
              <w:rPr>
                <w:del w:id="1428" w:author="Author"/>
                <w:rFonts w:ascii="Times New Roman" w:hAnsi="Times New Roman"/>
                <w:color w:val="000000"/>
                <w:szCs w:val="20"/>
                <w:lang w:eastAsia="en-GB"/>
              </w:rPr>
            </w:pPr>
            <w:del w:id="1429" w:author="Author">
              <w:r w:rsidRPr="00E37FBE" w:rsidDel="00D924C3">
                <w:rPr>
                  <w:rFonts w:ascii="Times New Roman" w:hAnsi="Times New Roman"/>
                  <w:b/>
                  <w:color w:val="000000"/>
                  <w:szCs w:val="20"/>
                  <w:lang w:eastAsia="en-GB"/>
                </w:rPr>
                <w:delText xml:space="preserve">ABS </w:delText>
              </w:r>
              <w:r w:rsidRPr="00E37FBE" w:rsidDel="00D924C3">
                <w:rPr>
                  <w:rFonts w:ascii="Times New Roman" w:hAnsi="Times New Roman"/>
                  <w:color w:val="000000"/>
                  <w:szCs w:val="20"/>
                  <w:lang w:eastAsia="en-GB"/>
                </w:rPr>
                <w:delText>(funding obtained from asset backed security issuance including asset backed commercial paper)</w:delText>
              </w:r>
            </w:del>
          </w:p>
          <w:p w14:paraId="41A42D7A" w14:textId="77777777" w:rsidR="00190C4E" w:rsidRPr="00E37FBE" w:rsidDel="00D924C3" w:rsidRDefault="00190C4E">
            <w:pPr>
              <w:spacing w:after="0"/>
              <w:rPr>
                <w:del w:id="1430" w:author="Author"/>
                <w:rFonts w:ascii="Times New Roman" w:hAnsi="Times New Roman"/>
                <w:color w:val="000000"/>
                <w:szCs w:val="20"/>
                <w:lang w:eastAsia="en-GB"/>
              </w:rPr>
            </w:pPr>
          </w:p>
          <w:p w14:paraId="5271881F" w14:textId="77777777" w:rsidR="00190C4E" w:rsidRPr="00E37FBE" w:rsidDel="00D924C3" w:rsidRDefault="00190C4E">
            <w:pPr>
              <w:spacing w:after="0"/>
              <w:rPr>
                <w:del w:id="1431" w:author="Author"/>
                <w:rFonts w:ascii="Times New Roman" w:hAnsi="Times New Roman"/>
                <w:color w:val="000000"/>
                <w:szCs w:val="20"/>
                <w:lang w:eastAsia="en-GB"/>
              </w:rPr>
            </w:pPr>
            <w:del w:id="1432" w:author="Author">
              <w:r w:rsidRPr="00E37FBE" w:rsidDel="00D924C3">
                <w:rPr>
                  <w:rFonts w:ascii="Times New Roman" w:hAnsi="Times New Roman"/>
                  <w:b/>
                  <w:color w:val="000000"/>
                  <w:szCs w:val="20"/>
                  <w:lang w:eastAsia="en-GB"/>
                </w:rPr>
                <w:delText>CBM</w:delText>
              </w:r>
              <w:r w:rsidRPr="00E37FBE" w:rsidDel="00D924C3">
                <w:rPr>
                  <w:rFonts w:ascii="Times New Roman" w:hAnsi="Times New Roman"/>
                  <w:color w:val="000000"/>
                  <w:szCs w:val="20"/>
                  <w:lang w:eastAsia="en-GB"/>
                </w:rPr>
                <w:delText xml:space="preserve"> (Central bank funding related to monetary policy operations)</w:delText>
              </w:r>
            </w:del>
          </w:p>
          <w:p w14:paraId="687FEF31" w14:textId="77777777" w:rsidR="00190C4E" w:rsidRPr="00E37FBE" w:rsidDel="00D924C3" w:rsidRDefault="00190C4E">
            <w:pPr>
              <w:spacing w:after="0"/>
              <w:rPr>
                <w:del w:id="1433" w:author="Author"/>
                <w:rFonts w:ascii="Times New Roman" w:hAnsi="Times New Roman"/>
                <w:color w:val="000000"/>
                <w:szCs w:val="20"/>
                <w:lang w:eastAsia="en-GB"/>
              </w:rPr>
            </w:pPr>
          </w:p>
          <w:p w14:paraId="0F081427" w14:textId="77777777" w:rsidR="00190C4E" w:rsidRPr="00E37FBE" w:rsidDel="00D924C3" w:rsidRDefault="00190C4E">
            <w:pPr>
              <w:spacing w:after="0"/>
              <w:rPr>
                <w:del w:id="1434" w:author="Author"/>
                <w:rFonts w:ascii="Times New Roman" w:hAnsi="Times New Roman"/>
                <w:b/>
                <w:color w:val="000000"/>
                <w:lang w:eastAsia="en-GB"/>
              </w:rPr>
            </w:pPr>
            <w:del w:id="1435" w:author="Author">
              <w:r w:rsidRPr="62D49536" w:rsidDel="00D924C3">
                <w:rPr>
                  <w:rFonts w:ascii="Times New Roman" w:hAnsi="Times New Roman"/>
                  <w:b/>
                  <w:color w:val="000000" w:themeColor="text1"/>
                  <w:lang w:eastAsia="en-GB"/>
                </w:rPr>
                <w:delText xml:space="preserve">IGUWF </w:delText>
              </w:r>
              <w:r w:rsidRPr="62D49536" w:rsidDel="00D924C3">
                <w:rPr>
                  <w:rFonts w:ascii="Times New Roman" w:hAnsi="Times New Roman"/>
                  <w:color w:val="000000" w:themeColor="text1"/>
                  <w:lang w:eastAsia="en-GB"/>
                </w:rPr>
                <w:delText>(unsecured wholesale funding obtained from intragroup counterparties)</w:delText>
              </w:r>
            </w:del>
          </w:p>
          <w:p w14:paraId="43F9DE7B" w14:textId="77777777" w:rsidR="00190C4E" w:rsidRPr="00E37FBE" w:rsidDel="00D924C3" w:rsidRDefault="00190C4E">
            <w:pPr>
              <w:spacing w:after="0"/>
              <w:rPr>
                <w:del w:id="1436" w:author="Author"/>
                <w:rFonts w:ascii="Times New Roman" w:hAnsi="Times New Roman"/>
                <w:b/>
                <w:color w:val="000000"/>
                <w:szCs w:val="20"/>
                <w:lang w:eastAsia="en-GB"/>
              </w:rPr>
            </w:pPr>
          </w:p>
          <w:p w14:paraId="63D8E501" w14:textId="77777777" w:rsidR="00190C4E" w:rsidRPr="00E37FBE" w:rsidDel="00D924C3" w:rsidRDefault="00190C4E">
            <w:pPr>
              <w:spacing w:after="0"/>
              <w:rPr>
                <w:del w:id="1437" w:author="Author"/>
                <w:rFonts w:ascii="Times New Roman" w:hAnsi="Times New Roman"/>
                <w:b/>
                <w:color w:val="000000"/>
                <w:lang w:eastAsia="en-GB"/>
              </w:rPr>
            </w:pPr>
            <w:del w:id="1438" w:author="Author">
              <w:r w:rsidRPr="62D49536" w:rsidDel="00D924C3">
                <w:rPr>
                  <w:rFonts w:ascii="Times New Roman" w:hAnsi="Times New Roman"/>
                  <w:b/>
                  <w:color w:val="000000" w:themeColor="text1"/>
                  <w:lang w:eastAsia="en-GB"/>
                </w:rPr>
                <w:delText xml:space="preserve">IGSWF </w:delText>
              </w:r>
              <w:r w:rsidRPr="62D49536" w:rsidDel="00D924C3">
                <w:rPr>
                  <w:rFonts w:ascii="Times New Roman" w:hAnsi="Times New Roman"/>
                  <w:color w:val="000000" w:themeColor="text1"/>
                  <w:lang w:eastAsia="en-GB"/>
                </w:rPr>
                <w:delText>(secured wholesale funding</w:delText>
              </w:r>
            </w:del>
            <w:ins w:id="1439" w:author="Author">
              <w:del w:id="1440" w:author="Author">
                <w:r w:rsidRPr="62D49536" w:rsidDel="00D924C3">
                  <w:rPr>
                    <w:rFonts w:ascii="Times New Roman" w:hAnsi="Times New Roman"/>
                    <w:color w:val="000000" w:themeColor="text1"/>
                    <w:lang w:eastAsia="en-GB"/>
                  </w:rPr>
                  <w:delText>)</w:delText>
                </w:r>
              </w:del>
            </w:ins>
            <w:del w:id="1441" w:author="Author">
              <w:r w:rsidRPr="62D49536" w:rsidDel="00D924C3">
                <w:rPr>
                  <w:rFonts w:ascii="Times New Roman" w:hAnsi="Times New Roman"/>
                  <w:color w:val="000000" w:themeColor="text1"/>
                  <w:lang w:eastAsia="en-GB"/>
                </w:rPr>
                <w:delText xml:space="preserve"> obtained from intragroup counterparties)</w:delText>
              </w:r>
            </w:del>
          </w:p>
          <w:p w14:paraId="12D64CC7" w14:textId="77777777" w:rsidR="00190C4E" w:rsidRPr="00E37FBE" w:rsidDel="00D924C3" w:rsidRDefault="00190C4E">
            <w:pPr>
              <w:spacing w:after="0"/>
              <w:rPr>
                <w:del w:id="1442" w:author="Author"/>
                <w:rFonts w:ascii="Times New Roman" w:hAnsi="Times New Roman"/>
                <w:color w:val="000000"/>
                <w:lang w:eastAsia="en-GB"/>
              </w:rPr>
            </w:pPr>
          </w:p>
          <w:p w14:paraId="424C39F9" w14:textId="77777777" w:rsidR="00190C4E" w:rsidRPr="00E37FBE" w:rsidDel="00D924C3" w:rsidRDefault="00190C4E">
            <w:pPr>
              <w:spacing w:after="0"/>
              <w:rPr>
                <w:del w:id="1443" w:author="Author"/>
                <w:rFonts w:ascii="Times New Roman" w:hAnsi="Times New Roman"/>
                <w:color w:val="000000"/>
                <w:lang w:eastAsia="en-GB"/>
              </w:rPr>
            </w:pPr>
            <w:del w:id="1444" w:author="Author">
              <w:r w:rsidRPr="62D49536" w:rsidDel="00D924C3">
                <w:rPr>
                  <w:rFonts w:ascii="Times New Roman" w:hAnsi="Times New Roman"/>
                  <w:b/>
                  <w:color w:val="000000" w:themeColor="text1"/>
                  <w:lang w:eastAsia="en-GB"/>
                </w:rPr>
                <w:delText>OSWF</w:delText>
              </w:r>
              <w:r w:rsidRPr="62D49536" w:rsidDel="00D924C3">
                <w:rPr>
                  <w:rFonts w:ascii="Times New Roman" w:hAnsi="Times New Roman"/>
                  <w:color w:val="000000" w:themeColor="text1"/>
                  <w:lang w:eastAsia="en-GB"/>
                </w:rPr>
                <w:delText xml:space="preserve"> (other secured wholesale funding)</w:delText>
              </w:r>
            </w:del>
          </w:p>
          <w:p w14:paraId="0158CA78" w14:textId="77777777" w:rsidR="00190C4E" w:rsidRPr="00E37FBE" w:rsidDel="00D924C3" w:rsidRDefault="00190C4E">
            <w:pPr>
              <w:spacing w:after="0"/>
              <w:rPr>
                <w:del w:id="1445" w:author="Author"/>
                <w:rFonts w:ascii="Times New Roman" w:hAnsi="Times New Roman"/>
                <w:color w:val="000000"/>
                <w:lang w:eastAsia="en-GB"/>
              </w:rPr>
            </w:pPr>
          </w:p>
          <w:p w14:paraId="465C1C3C" w14:textId="77777777" w:rsidR="00190C4E" w:rsidRPr="00E37FBE" w:rsidDel="00D924C3" w:rsidRDefault="00190C4E">
            <w:pPr>
              <w:spacing w:after="0"/>
              <w:rPr>
                <w:ins w:id="1446" w:author="Author"/>
                <w:del w:id="1447" w:author="Author"/>
                <w:rFonts w:ascii="Times New Roman" w:hAnsi="Times New Roman"/>
                <w:b/>
                <w:bCs/>
                <w:color w:val="000000" w:themeColor="text1"/>
                <w:lang w:eastAsia="en-GB"/>
              </w:rPr>
            </w:pPr>
            <w:del w:id="1448" w:author="Author">
              <w:r w:rsidRPr="724ABE06" w:rsidDel="00A344AA">
                <w:rPr>
                  <w:rFonts w:ascii="Times New Roman" w:hAnsi="Times New Roman"/>
                  <w:b/>
                  <w:bCs/>
                  <w:color w:val="000000" w:themeColor="text1"/>
                  <w:lang w:eastAsia="en-GB"/>
                </w:rPr>
                <w:delText>OFP</w:delText>
              </w:r>
              <w:r w:rsidRPr="724ABE06" w:rsidDel="00A344AA">
                <w:rPr>
                  <w:rFonts w:ascii="Times New Roman" w:hAnsi="Times New Roman"/>
                  <w:color w:val="000000" w:themeColor="text1"/>
                  <w:lang w:eastAsia="en-GB"/>
                </w:rPr>
                <w:delText xml:space="preserve"> (other funding products</w:delText>
              </w:r>
              <w:r w:rsidRPr="724ABE06" w:rsidDel="15F9D2B8">
                <w:rPr>
                  <w:rFonts w:ascii="Times New Roman" w:hAnsi="Times New Roman"/>
                  <w:color w:val="000000" w:themeColor="text1"/>
                  <w:lang w:eastAsia="en-GB"/>
                </w:rPr>
                <w:delText>)</w:delText>
              </w:r>
              <w:r w:rsidRPr="724ABE06" w:rsidDel="00A344AA">
                <w:rPr>
                  <w:rFonts w:ascii="Times New Roman" w:hAnsi="Times New Roman"/>
                  <w:color w:val="000000" w:themeColor="text1"/>
                  <w:lang w:eastAsia="en-GB"/>
                </w:rPr>
                <w:delText>, e.g. retail funding)</w:delText>
              </w:r>
            </w:del>
          </w:p>
          <w:p w14:paraId="56B3FDF1" w14:textId="77777777" w:rsidR="00190C4E" w:rsidRPr="00F47DF5" w:rsidRDefault="00190C4E">
            <w:pPr>
              <w:spacing w:after="0"/>
              <w:rPr>
                <w:rFonts w:ascii="Times New Roman" w:hAnsi="Times New Roman"/>
                <w:b/>
                <w:bCs/>
                <w:color w:val="000000" w:themeColor="text1"/>
                <w:lang w:eastAsia="en-GB"/>
              </w:rPr>
            </w:pPr>
          </w:p>
        </w:tc>
      </w:tr>
      <w:tr w:rsidR="00190C4E" w14:paraId="3A5F9875" w14:textId="77777777">
        <w:trPr>
          <w:trHeight w:val="300"/>
          <w:ins w:id="1449" w:author="Author"/>
        </w:trPr>
        <w:tc>
          <w:tcPr>
            <w:tcW w:w="988" w:type="dxa"/>
            <w:noWrap/>
          </w:tcPr>
          <w:p w14:paraId="7A481B60" w14:textId="77777777" w:rsidR="00190C4E" w:rsidRDefault="00190C4E">
            <w:pPr>
              <w:rPr>
                <w:rFonts w:ascii="Times New Roman" w:hAnsi="Times New Roman"/>
                <w:color w:val="000000" w:themeColor="text1"/>
                <w:lang w:eastAsia="en-GB"/>
              </w:rPr>
            </w:pPr>
            <w:ins w:id="1450" w:author="Author">
              <w:r w:rsidRPr="62D49536">
                <w:rPr>
                  <w:rFonts w:ascii="Times New Roman" w:hAnsi="Times New Roman"/>
                  <w:color w:val="000000" w:themeColor="text1"/>
                  <w:lang w:eastAsia="en-GB"/>
                </w:rPr>
                <w:lastRenderedPageBreak/>
                <w:t>00</w:t>
              </w:r>
              <w:r>
                <w:rPr>
                  <w:rFonts w:ascii="Times New Roman" w:hAnsi="Times New Roman"/>
                  <w:color w:val="000000" w:themeColor="text1"/>
                  <w:lang w:eastAsia="en-GB"/>
                </w:rPr>
                <w:t>5</w:t>
              </w:r>
              <w:r w:rsidRPr="004A685F">
                <w:rPr>
                  <w:rFonts w:ascii="Times New Roman" w:hAnsi="Times New Roman"/>
                  <w:color w:val="000000" w:themeColor="text1"/>
                  <w:lang w:eastAsia="en-GB"/>
                </w:rPr>
                <w:t>5</w:t>
              </w:r>
            </w:ins>
          </w:p>
        </w:tc>
        <w:tc>
          <w:tcPr>
            <w:tcW w:w="7308" w:type="dxa"/>
            <w:tcBorders>
              <w:top w:val="single" w:sz="4" w:space="0" w:color="auto"/>
            </w:tcBorders>
          </w:tcPr>
          <w:p w14:paraId="3B4F1FA5" w14:textId="77777777" w:rsidR="00190C4E" w:rsidRDefault="00190C4E">
            <w:pPr>
              <w:rPr>
                <w:ins w:id="1451" w:author="Author"/>
                <w:rFonts w:ascii="Times New Roman" w:hAnsi="Times New Roman"/>
                <w:b/>
                <w:bCs/>
                <w:u w:val="single"/>
                <w:lang w:eastAsia="en-GB"/>
              </w:rPr>
            </w:pPr>
            <w:ins w:id="1452" w:author="Author">
              <w:r w:rsidRPr="724ABE06">
                <w:rPr>
                  <w:rFonts w:ascii="Times New Roman" w:hAnsi="Times New Roman"/>
                  <w:b/>
                  <w:bCs/>
                  <w:u w:val="single"/>
                  <w:lang w:eastAsia="en-GB"/>
                </w:rPr>
                <w:t>Intra-group</w:t>
              </w:r>
              <w:r>
                <w:rPr>
                  <w:rFonts w:ascii="Times New Roman" w:hAnsi="Times New Roman"/>
                  <w:b/>
                  <w:bCs/>
                  <w:u w:val="single"/>
                  <w:lang w:eastAsia="en-GB"/>
                </w:rPr>
                <w:t xml:space="preserve"> or IPS</w:t>
              </w:r>
            </w:ins>
          </w:p>
          <w:p w14:paraId="657DDAD3" w14:textId="77777777" w:rsidR="00190C4E" w:rsidRDefault="00190C4E">
            <w:pPr>
              <w:rPr>
                <w:ins w:id="1453" w:author="Author"/>
                <w:rFonts w:ascii="Times New Roman" w:hAnsi="Times New Roman"/>
                <w:lang w:eastAsia="en-GB"/>
              </w:rPr>
            </w:pPr>
            <w:ins w:id="1454" w:author="Author">
              <w:r w:rsidRPr="00F47DF5">
                <w:rPr>
                  <w:rFonts w:ascii="Times New Roman" w:hAnsi="Times New Roman"/>
                  <w:lang w:eastAsia="en-GB"/>
                </w:rPr>
                <w:t>Institutions shall report if the funding is intra-group</w:t>
              </w:r>
              <w:r>
                <w:rPr>
                  <w:rFonts w:ascii="Times New Roman" w:hAnsi="Times New Roman"/>
                  <w:lang w:eastAsia="en-GB"/>
                </w:rPr>
                <w:t xml:space="preserve"> or from a member of the same IPS</w:t>
              </w:r>
            </w:ins>
            <w:r>
              <w:rPr>
                <w:rFonts w:ascii="Times New Roman" w:hAnsi="Times New Roman"/>
                <w:lang w:eastAsia="en-GB"/>
              </w:rPr>
              <w:t xml:space="preserve"> </w:t>
            </w:r>
            <w:ins w:id="1455" w:author="Author">
              <w:r w:rsidRPr="00F47DF5">
                <w:rPr>
                  <w:rFonts w:ascii="Times New Roman" w:hAnsi="Times New Roman"/>
                  <w:lang w:eastAsia="en-GB"/>
                </w:rPr>
                <w:t>at solo and</w:t>
              </w:r>
              <w:r w:rsidRPr="65AADE31">
                <w:rPr>
                  <w:rFonts w:ascii="Times New Roman" w:hAnsi="Times New Roman"/>
                  <w:lang w:eastAsia="en-GB"/>
                </w:rPr>
                <w:t>/or</w:t>
              </w:r>
              <w:r w:rsidRPr="00F47DF5">
                <w:rPr>
                  <w:rFonts w:ascii="Times New Roman" w:hAnsi="Times New Roman"/>
                  <w:lang w:eastAsia="en-GB"/>
                </w:rPr>
                <w:t xml:space="preserve"> sub-consolidated level. </w:t>
              </w:r>
            </w:ins>
          </w:p>
          <w:p w14:paraId="2840C159" w14:textId="77777777" w:rsidR="00190C4E" w:rsidRDefault="00190C4E">
            <w:pPr>
              <w:spacing w:after="0"/>
              <w:rPr>
                <w:ins w:id="1456" w:author="Author"/>
                <w:rFonts w:ascii="Times New Roman" w:hAnsi="Times New Roman"/>
                <w:szCs w:val="20"/>
                <w:u w:val="single"/>
                <w:lang w:eastAsia="en-GB"/>
              </w:rPr>
            </w:pPr>
            <w:ins w:id="1457" w:author="Author">
              <w:r>
                <w:rPr>
                  <w:rFonts w:ascii="Times New Roman" w:hAnsi="Times New Roman"/>
                  <w:szCs w:val="20"/>
                  <w:u w:val="single"/>
                  <w:lang w:eastAsia="en-GB"/>
                </w:rPr>
                <w:t>At</w:t>
              </w:r>
              <w:r w:rsidRPr="00BB4672">
                <w:rPr>
                  <w:rFonts w:ascii="Times New Roman" w:hAnsi="Times New Roman"/>
                  <w:szCs w:val="20"/>
                  <w:u w:val="single"/>
                  <w:lang w:eastAsia="en-GB"/>
                </w:rPr>
                <w:t xml:space="preserve"> conso</w:t>
              </w:r>
              <w:r>
                <w:rPr>
                  <w:rFonts w:ascii="Times New Roman" w:hAnsi="Times New Roman"/>
                  <w:szCs w:val="20"/>
                  <w:u w:val="single"/>
                  <w:lang w:eastAsia="en-GB"/>
                </w:rPr>
                <w:t xml:space="preserve">lidated </w:t>
              </w:r>
              <w:r w:rsidRPr="00BB4672">
                <w:rPr>
                  <w:rFonts w:ascii="Times New Roman" w:hAnsi="Times New Roman"/>
                  <w:szCs w:val="20"/>
                  <w:u w:val="single"/>
                  <w:lang w:eastAsia="en-GB"/>
                </w:rPr>
                <w:t>level or for stand-alone institutions this column should be left blank.</w:t>
              </w:r>
            </w:ins>
          </w:p>
          <w:p w14:paraId="57462E00" w14:textId="77777777" w:rsidR="00190C4E" w:rsidRPr="00F47DF5" w:rsidRDefault="00190C4E">
            <w:pPr>
              <w:rPr>
                <w:rFonts w:ascii="Times New Roman" w:hAnsi="Times New Roman"/>
                <w:lang w:eastAsia="en-GB"/>
              </w:rPr>
            </w:pPr>
          </w:p>
        </w:tc>
      </w:tr>
      <w:tr w:rsidR="00190C4E" w:rsidRPr="00E37FBE" w14:paraId="11DB8104" w14:textId="77777777">
        <w:trPr>
          <w:trHeight w:val="300"/>
        </w:trPr>
        <w:tc>
          <w:tcPr>
            <w:tcW w:w="988" w:type="dxa"/>
            <w:noWrap/>
          </w:tcPr>
          <w:p w14:paraId="00688DE9" w14:textId="77777777" w:rsidR="00190C4E" w:rsidRPr="00E37FBE" w:rsidRDefault="00190C4E">
            <w:pPr>
              <w:spacing w:after="0"/>
              <w:rPr>
                <w:rFonts w:ascii="Times New Roman" w:hAnsi="Times New Roman"/>
                <w:color w:val="000000"/>
                <w:lang w:eastAsia="en-GB"/>
              </w:rPr>
            </w:pPr>
            <w:r w:rsidRPr="62D49536">
              <w:rPr>
                <w:rFonts w:ascii="Times New Roman" w:hAnsi="Times New Roman"/>
                <w:color w:val="000000" w:themeColor="text1"/>
                <w:lang w:eastAsia="en-GB"/>
              </w:rPr>
              <w:t>0060</w:t>
            </w:r>
          </w:p>
        </w:tc>
        <w:tc>
          <w:tcPr>
            <w:tcW w:w="7308" w:type="dxa"/>
            <w:tcBorders>
              <w:top w:val="single" w:sz="4" w:space="0" w:color="auto"/>
            </w:tcBorders>
          </w:tcPr>
          <w:p w14:paraId="4618C91C" w14:textId="77777777" w:rsidR="00190C4E" w:rsidRPr="00E37FBE" w:rsidRDefault="00190C4E">
            <w:pPr>
              <w:spacing w:after="0"/>
              <w:rPr>
                <w:rFonts w:ascii="Times New Roman" w:hAnsi="Times New Roman"/>
                <w:b/>
                <w:bCs/>
                <w:u w:val="single"/>
                <w:lang w:eastAsia="en-GB"/>
              </w:rPr>
            </w:pPr>
            <w:r w:rsidRPr="724ABE06">
              <w:rPr>
                <w:rFonts w:ascii="Times New Roman" w:hAnsi="Times New Roman"/>
                <w:b/>
                <w:bCs/>
                <w:u w:val="single"/>
                <w:lang w:eastAsia="en-GB"/>
              </w:rPr>
              <w:t>Amount Received</w:t>
            </w:r>
          </w:p>
          <w:p w14:paraId="3FE80A1F" w14:textId="77777777" w:rsidR="00190C4E" w:rsidRPr="00E37FBE" w:rsidRDefault="00190C4E">
            <w:pPr>
              <w:spacing w:after="0"/>
              <w:rPr>
                <w:rFonts w:ascii="Times New Roman" w:hAnsi="Times New Roman"/>
                <w:b/>
                <w:szCs w:val="20"/>
                <w:u w:val="single"/>
                <w:lang w:eastAsia="en-GB"/>
              </w:rPr>
            </w:pPr>
          </w:p>
          <w:p w14:paraId="43D90C0C" w14:textId="77777777" w:rsidR="00190C4E" w:rsidRPr="00E37FBE" w:rsidDel="00A8532E" w:rsidRDefault="00190C4E">
            <w:pPr>
              <w:spacing w:after="0"/>
              <w:rPr>
                <w:del w:id="1458" w:author="Author"/>
                <w:rFonts w:ascii="Times New Roman" w:hAnsi="Times New Roman"/>
                <w:lang w:eastAsia="en-GB"/>
              </w:rPr>
            </w:pPr>
            <w:r w:rsidRPr="6594DA83">
              <w:rPr>
                <w:rFonts w:ascii="Times New Roman" w:hAnsi="Times New Roman"/>
                <w:lang w:eastAsia="en-GB"/>
              </w:rPr>
              <w:t xml:space="preserve">The total amount of funding received from counterparties reported in column 0010 </w:t>
            </w:r>
            <w:ins w:id="1459" w:author="Author">
              <w:r w:rsidRPr="6594DA83">
                <w:rPr>
                  <w:rFonts w:ascii="Times New Roman" w:hAnsi="Times New Roman"/>
                  <w:lang w:eastAsia="en-GB"/>
                </w:rPr>
                <w:t xml:space="preserve">as well as for “all other funding” as reported in row 0120 </w:t>
              </w:r>
            </w:ins>
            <w:r w:rsidRPr="6594DA83">
              <w:rPr>
                <w:rFonts w:ascii="Times New Roman" w:hAnsi="Times New Roman"/>
                <w:lang w:eastAsia="en-GB"/>
              </w:rPr>
              <w:t xml:space="preserve">shall be recorded in column 0060 and institutions shall report carrying amounts therein. </w:t>
            </w:r>
          </w:p>
          <w:p w14:paraId="78AFF874" w14:textId="77777777" w:rsidR="00190C4E" w:rsidRPr="00E37FBE" w:rsidRDefault="00190C4E">
            <w:pPr>
              <w:spacing w:after="0"/>
              <w:rPr>
                <w:rFonts w:ascii="Times New Roman" w:hAnsi="Times New Roman"/>
                <w:b/>
                <w:szCs w:val="20"/>
                <w:u w:val="single"/>
                <w:lang w:eastAsia="en-GB"/>
              </w:rPr>
            </w:pPr>
          </w:p>
        </w:tc>
      </w:tr>
      <w:tr w:rsidR="00190C4E" w:rsidRPr="00E37FBE" w14:paraId="4A1F67F5" w14:textId="77777777">
        <w:trPr>
          <w:trHeight w:val="300"/>
        </w:trPr>
        <w:tc>
          <w:tcPr>
            <w:tcW w:w="988" w:type="dxa"/>
            <w:noWrap/>
          </w:tcPr>
          <w:p w14:paraId="2CF12822" w14:textId="77777777" w:rsidR="00190C4E" w:rsidRPr="00E37FBE" w:rsidRDefault="00190C4E">
            <w:pPr>
              <w:spacing w:after="0"/>
              <w:rPr>
                <w:rFonts w:ascii="Times New Roman" w:hAnsi="Times New Roman"/>
                <w:color w:val="000000"/>
                <w:lang w:eastAsia="en-GB"/>
              </w:rPr>
            </w:pPr>
            <w:r w:rsidRPr="62D49536">
              <w:rPr>
                <w:rFonts w:ascii="Times New Roman" w:hAnsi="Times New Roman"/>
                <w:color w:val="000000" w:themeColor="text1"/>
                <w:lang w:eastAsia="en-GB"/>
              </w:rPr>
              <w:t>0070</w:t>
            </w:r>
          </w:p>
        </w:tc>
        <w:tc>
          <w:tcPr>
            <w:tcW w:w="7308" w:type="dxa"/>
          </w:tcPr>
          <w:p w14:paraId="3A9D643D"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original maturity</w:t>
            </w:r>
          </w:p>
          <w:p w14:paraId="431B415E" w14:textId="77777777" w:rsidR="00190C4E" w:rsidRPr="00E37FBE" w:rsidRDefault="00190C4E">
            <w:pPr>
              <w:spacing w:after="0"/>
              <w:rPr>
                <w:rFonts w:ascii="Times New Roman" w:hAnsi="Times New Roman"/>
                <w:b/>
                <w:szCs w:val="20"/>
                <w:u w:val="single"/>
                <w:lang w:eastAsia="en-GB"/>
              </w:rPr>
            </w:pPr>
          </w:p>
          <w:p w14:paraId="07A77863" w14:textId="77777777" w:rsidR="00190C4E" w:rsidRPr="00E37FBE" w:rsidRDefault="00190C4E">
            <w:pPr>
              <w:spacing w:after="0"/>
              <w:rPr>
                <w:rFonts w:ascii="Times New Roman" w:hAnsi="Times New Roman"/>
                <w:lang w:eastAsia="en-GB"/>
              </w:rPr>
            </w:pPr>
            <w:r w:rsidRPr="10F502F9">
              <w:rPr>
                <w:rFonts w:ascii="Times New Roman" w:hAnsi="Times New Roman"/>
                <w:lang w:eastAsia="en-GB"/>
              </w:rPr>
              <w:t xml:space="preserve">For the amount of funding received reported in column 0060, </w:t>
            </w:r>
            <w:del w:id="1460" w:author="Author">
              <w:r w:rsidRPr="10F502F9" w:rsidDel="00A344AA">
                <w:rPr>
                  <w:rFonts w:ascii="Times New Roman" w:hAnsi="Times New Roman"/>
                  <w:lang w:eastAsia="en-GB"/>
                </w:rPr>
                <w:delText>from the counterparty reported in column 0</w:delText>
              </w:r>
              <w:r w:rsidRPr="10F502F9" w:rsidDel="00C90DF5">
                <w:rPr>
                  <w:rFonts w:ascii="Times New Roman" w:hAnsi="Times New Roman"/>
                  <w:lang w:eastAsia="en-GB"/>
                </w:rPr>
                <w:delText>0</w:delText>
              </w:r>
              <w:r w:rsidRPr="10F502F9" w:rsidDel="00A344AA">
                <w:rPr>
                  <w:rFonts w:ascii="Times New Roman" w:hAnsi="Times New Roman"/>
                  <w:lang w:eastAsia="en-GB"/>
                </w:rPr>
                <w:delText>10</w:delText>
              </w:r>
            </w:del>
            <w:r w:rsidRPr="10F502F9">
              <w:rPr>
                <w:rFonts w:ascii="Times New Roman" w:hAnsi="Times New Roman"/>
                <w:lang w:eastAsia="en-GB"/>
              </w:rPr>
              <w:t xml:space="preserve">, a weighted average original maturity (in </w:t>
            </w:r>
            <w:ins w:id="1461" w:author="Author">
              <w:r>
                <w:rPr>
                  <w:rFonts w:ascii="Times New Roman" w:hAnsi="Times New Roman"/>
                  <w:lang w:eastAsia="en-GB"/>
                </w:rPr>
                <w:t xml:space="preserve">calendar </w:t>
              </w:r>
            </w:ins>
            <w:r w:rsidRPr="10F502F9">
              <w:rPr>
                <w:rFonts w:ascii="Times New Roman" w:hAnsi="Times New Roman"/>
                <w:lang w:eastAsia="en-GB"/>
              </w:rPr>
              <w:t>days) for that funding shall be recorded in column 0070.</w:t>
            </w:r>
          </w:p>
          <w:p w14:paraId="3EC21B26" w14:textId="77777777" w:rsidR="00190C4E" w:rsidRPr="00E37FBE" w:rsidRDefault="00190C4E">
            <w:pPr>
              <w:spacing w:after="0"/>
              <w:rPr>
                <w:rFonts w:ascii="Times New Roman" w:hAnsi="Times New Roman"/>
                <w:szCs w:val="20"/>
                <w:lang w:eastAsia="en-GB"/>
              </w:rPr>
            </w:pPr>
          </w:p>
          <w:p w14:paraId="37984896"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The weighted average original maturity shall be calculated as the average original maturity (in days) of the funding received from that counterparty. The average shall be size weighted, based on the size of different amounts of funding received in proportion to the total funding received from that counterparty.</w:t>
            </w:r>
          </w:p>
          <w:p w14:paraId="68257CC7" w14:textId="77777777" w:rsidR="00190C4E" w:rsidRPr="00E37FBE" w:rsidRDefault="00190C4E">
            <w:pPr>
              <w:spacing w:after="0"/>
              <w:rPr>
                <w:rFonts w:ascii="Times New Roman" w:hAnsi="Times New Roman"/>
                <w:szCs w:val="20"/>
                <w:lang w:eastAsia="en-GB"/>
              </w:rPr>
            </w:pPr>
          </w:p>
          <w:p w14:paraId="0130D9C7" w14:textId="77777777" w:rsidR="00190C4E" w:rsidRPr="00E37FBE" w:rsidRDefault="00190C4E">
            <w:pPr>
              <w:spacing w:after="0"/>
              <w:rPr>
                <w:rFonts w:ascii="Times New Roman" w:hAnsi="Times New Roman"/>
                <w:lang w:eastAsia="en-GB"/>
              </w:rPr>
            </w:pPr>
            <w:del w:id="1462" w:author="Author">
              <w:r w:rsidRPr="6594DA83" w:rsidDel="00381AA0">
                <w:rPr>
                  <w:rFonts w:ascii="Times New Roman" w:hAnsi="Times New Roman"/>
                  <w:lang w:eastAsia="en-GB"/>
                </w:rPr>
                <w:delText xml:space="preserve">For perpetual liabilities institutions </w:delText>
              </w:r>
              <w:commentRangeStart w:id="1463"/>
              <w:r w:rsidRPr="6594DA83" w:rsidDel="00381AA0">
                <w:rPr>
                  <w:rFonts w:ascii="Times New Roman" w:hAnsi="Times New Roman"/>
                  <w:lang w:eastAsia="en-GB"/>
                </w:rPr>
                <w:delText>shall</w:delText>
              </w:r>
            </w:del>
            <w:commentRangeEnd w:id="1463"/>
            <w:r w:rsidRPr="6594DA83">
              <w:rPr>
                <w:rStyle w:val="CommentReference"/>
                <w:rFonts w:ascii="Times New Roman" w:hAnsi="Times New Roman" w:cstheme="minorBidi"/>
                <w:sz w:val="22"/>
                <w:szCs w:val="22"/>
                <w:lang w:eastAsia="en-GB"/>
              </w:rPr>
              <w:commentReference w:id="1463"/>
            </w:r>
            <w:del w:id="1464" w:author="Author">
              <w:r w:rsidRPr="6594DA83" w:rsidDel="00381AA0">
                <w:rPr>
                  <w:rFonts w:ascii="Times New Roman" w:hAnsi="Times New Roman"/>
                  <w:lang w:eastAsia="en-GB"/>
                </w:rPr>
                <w:delText xml:space="preserve"> consider a fixed 20 years maturity and a 1 day maturity for on-demand deposits.</w:delText>
              </w:r>
            </w:del>
          </w:p>
        </w:tc>
      </w:tr>
      <w:tr w:rsidR="00190C4E" w:rsidRPr="00E37FBE" w14:paraId="49974604" w14:textId="77777777" w:rsidTr="001767D1">
        <w:trPr>
          <w:trHeight w:val="300"/>
        </w:trPr>
        <w:tc>
          <w:tcPr>
            <w:tcW w:w="988" w:type="dxa"/>
            <w:noWrap/>
          </w:tcPr>
          <w:p w14:paraId="28376614" w14:textId="77777777" w:rsidR="00190C4E" w:rsidRDefault="00190C4E">
            <w:pPr>
              <w:spacing w:after="0"/>
              <w:rPr>
                <w:rFonts w:ascii="Times New Roman" w:hAnsi="Times New Roman"/>
                <w:color w:val="000000" w:themeColor="text1"/>
                <w:lang w:eastAsia="en-GB"/>
              </w:rPr>
            </w:pPr>
            <w:r w:rsidRPr="62D49536">
              <w:rPr>
                <w:rFonts w:ascii="Times New Roman" w:hAnsi="Times New Roman"/>
                <w:color w:val="000000" w:themeColor="text1"/>
                <w:lang w:eastAsia="en-GB"/>
              </w:rPr>
              <w:t>0080</w:t>
            </w:r>
          </w:p>
          <w:p w14:paraId="5C6B98C6" w14:textId="77777777" w:rsidR="00F31649" w:rsidRDefault="00F31649">
            <w:pPr>
              <w:spacing w:after="0"/>
              <w:rPr>
                <w:rFonts w:ascii="Times New Roman" w:hAnsi="Times New Roman"/>
                <w:color w:val="000000" w:themeColor="text1"/>
                <w:lang w:eastAsia="en-GB"/>
              </w:rPr>
            </w:pPr>
          </w:p>
          <w:p w14:paraId="340F5D94" w14:textId="77777777" w:rsidR="00F31649" w:rsidRDefault="00F31649">
            <w:pPr>
              <w:spacing w:after="0"/>
              <w:rPr>
                <w:rFonts w:ascii="Times New Roman" w:hAnsi="Times New Roman"/>
                <w:color w:val="000000" w:themeColor="text1"/>
                <w:lang w:eastAsia="en-GB"/>
              </w:rPr>
            </w:pPr>
          </w:p>
          <w:p w14:paraId="45C5CECA" w14:textId="77777777" w:rsidR="00F31649" w:rsidRDefault="00F31649">
            <w:pPr>
              <w:spacing w:after="0"/>
              <w:rPr>
                <w:rFonts w:ascii="Times New Roman" w:hAnsi="Times New Roman"/>
                <w:color w:val="000000" w:themeColor="text1"/>
                <w:lang w:eastAsia="en-GB"/>
              </w:rPr>
            </w:pPr>
          </w:p>
          <w:p w14:paraId="63EC5B4F" w14:textId="77777777" w:rsidR="00F31649" w:rsidRDefault="00F31649">
            <w:pPr>
              <w:spacing w:after="0"/>
              <w:rPr>
                <w:rFonts w:ascii="Times New Roman" w:hAnsi="Times New Roman"/>
                <w:color w:val="000000" w:themeColor="text1"/>
                <w:lang w:eastAsia="en-GB"/>
              </w:rPr>
            </w:pPr>
          </w:p>
          <w:p w14:paraId="778890F4" w14:textId="77777777" w:rsidR="00F31649" w:rsidRDefault="00F31649">
            <w:pPr>
              <w:spacing w:after="0"/>
              <w:rPr>
                <w:rFonts w:ascii="Times New Roman" w:hAnsi="Times New Roman"/>
                <w:color w:val="000000" w:themeColor="text1"/>
                <w:lang w:eastAsia="en-GB"/>
              </w:rPr>
            </w:pPr>
          </w:p>
          <w:p w14:paraId="75090559" w14:textId="77777777" w:rsidR="00F31649" w:rsidRDefault="00F31649">
            <w:pPr>
              <w:spacing w:after="0"/>
              <w:rPr>
                <w:rFonts w:ascii="Times New Roman" w:hAnsi="Times New Roman"/>
                <w:color w:val="000000" w:themeColor="text1"/>
                <w:lang w:eastAsia="en-GB"/>
              </w:rPr>
            </w:pPr>
          </w:p>
          <w:p w14:paraId="25141AE5" w14:textId="77777777" w:rsidR="00F31649" w:rsidRDefault="00F31649">
            <w:pPr>
              <w:spacing w:after="0"/>
              <w:rPr>
                <w:rFonts w:ascii="Times New Roman" w:hAnsi="Times New Roman"/>
                <w:color w:val="000000" w:themeColor="text1"/>
                <w:lang w:eastAsia="en-GB"/>
              </w:rPr>
            </w:pPr>
          </w:p>
          <w:p w14:paraId="51823C22" w14:textId="77777777" w:rsidR="00F31649" w:rsidRDefault="00F31649">
            <w:pPr>
              <w:spacing w:after="0"/>
              <w:rPr>
                <w:rFonts w:ascii="Times New Roman" w:hAnsi="Times New Roman"/>
                <w:color w:val="000000" w:themeColor="text1"/>
                <w:lang w:eastAsia="en-GB"/>
              </w:rPr>
            </w:pPr>
          </w:p>
          <w:p w14:paraId="07DDC3C4" w14:textId="77777777" w:rsidR="00F31649" w:rsidRDefault="00F31649">
            <w:pPr>
              <w:spacing w:after="0"/>
              <w:rPr>
                <w:rFonts w:ascii="Times New Roman" w:hAnsi="Times New Roman"/>
                <w:color w:val="000000" w:themeColor="text1"/>
                <w:lang w:eastAsia="en-GB"/>
              </w:rPr>
            </w:pPr>
          </w:p>
          <w:p w14:paraId="19591F18" w14:textId="77777777" w:rsidR="00F31649" w:rsidRDefault="00F31649">
            <w:pPr>
              <w:spacing w:after="0"/>
              <w:rPr>
                <w:rFonts w:ascii="Times New Roman" w:hAnsi="Times New Roman"/>
                <w:color w:val="000000" w:themeColor="text1"/>
                <w:lang w:eastAsia="en-GB"/>
              </w:rPr>
            </w:pPr>
          </w:p>
          <w:p w14:paraId="329F5ABF" w14:textId="77777777" w:rsidR="00F31649" w:rsidRDefault="00F31649">
            <w:pPr>
              <w:spacing w:after="0"/>
              <w:rPr>
                <w:rFonts w:ascii="Times New Roman" w:hAnsi="Times New Roman"/>
                <w:color w:val="000000" w:themeColor="text1"/>
                <w:lang w:eastAsia="en-GB"/>
              </w:rPr>
            </w:pPr>
          </w:p>
          <w:p w14:paraId="29E03670" w14:textId="77777777" w:rsidR="00F31649" w:rsidRDefault="00F31649">
            <w:pPr>
              <w:spacing w:after="0"/>
              <w:rPr>
                <w:rFonts w:ascii="Times New Roman" w:hAnsi="Times New Roman"/>
                <w:color w:val="000000" w:themeColor="text1"/>
                <w:lang w:eastAsia="en-GB"/>
              </w:rPr>
            </w:pPr>
          </w:p>
          <w:p w14:paraId="31E3F27B" w14:textId="77777777" w:rsidR="00F31649" w:rsidRPr="00E37FBE" w:rsidRDefault="00F31649">
            <w:pPr>
              <w:spacing w:after="0"/>
              <w:rPr>
                <w:rFonts w:ascii="Times New Roman" w:hAnsi="Times New Roman"/>
                <w:color w:val="000000"/>
                <w:lang w:eastAsia="en-GB"/>
              </w:rPr>
            </w:pPr>
          </w:p>
        </w:tc>
        <w:tc>
          <w:tcPr>
            <w:tcW w:w="7308" w:type="dxa"/>
          </w:tcPr>
          <w:p w14:paraId="10DA1AC6"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residual maturity</w:t>
            </w:r>
          </w:p>
          <w:p w14:paraId="1A41D95A" w14:textId="77777777" w:rsidR="00190C4E" w:rsidRPr="00E37FBE" w:rsidRDefault="00190C4E">
            <w:pPr>
              <w:spacing w:after="0"/>
              <w:rPr>
                <w:rFonts w:ascii="Times New Roman" w:hAnsi="Times New Roman"/>
                <w:b/>
                <w:szCs w:val="20"/>
                <w:u w:val="single"/>
                <w:lang w:eastAsia="en-GB"/>
              </w:rPr>
            </w:pPr>
          </w:p>
          <w:p w14:paraId="6B3C06BE" w14:textId="77777777" w:rsidR="00190C4E" w:rsidRPr="00E37FBE" w:rsidRDefault="00190C4E">
            <w:pPr>
              <w:spacing w:after="0"/>
              <w:rPr>
                <w:rFonts w:ascii="Times New Roman" w:hAnsi="Times New Roman"/>
                <w:lang w:eastAsia="en-GB"/>
              </w:rPr>
            </w:pPr>
            <w:r w:rsidRPr="10F502F9">
              <w:rPr>
                <w:rFonts w:ascii="Times New Roman" w:hAnsi="Times New Roman"/>
                <w:lang w:eastAsia="en-GB"/>
              </w:rPr>
              <w:t xml:space="preserve">For the amount of funding received reported in column 0060, </w:t>
            </w:r>
            <w:del w:id="1465" w:author="Author">
              <w:r w:rsidRPr="10F502F9" w:rsidDel="00A344AA">
                <w:rPr>
                  <w:rFonts w:ascii="Times New Roman" w:hAnsi="Times New Roman"/>
                  <w:lang w:eastAsia="en-GB"/>
                </w:rPr>
                <w:delText>from the counterparty reported in column 0</w:delText>
              </w:r>
              <w:r w:rsidRPr="10F502F9" w:rsidDel="00C90DF5">
                <w:rPr>
                  <w:rFonts w:ascii="Times New Roman" w:hAnsi="Times New Roman"/>
                  <w:lang w:eastAsia="en-GB"/>
                </w:rPr>
                <w:delText>0</w:delText>
              </w:r>
              <w:r w:rsidRPr="10F502F9" w:rsidDel="00A344AA">
                <w:rPr>
                  <w:rFonts w:ascii="Times New Roman" w:hAnsi="Times New Roman"/>
                  <w:lang w:eastAsia="en-GB"/>
                </w:rPr>
                <w:delText>10,</w:delText>
              </w:r>
            </w:del>
            <w:r w:rsidRPr="10F502F9">
              <w:rPr>
                <w:rFonts w:ascii="Times New Roman" w:hAnsi="Times New Roman"/>
                <w:lang w:eastAsia="en-GB"/>
              </w:rPr>
              <w:t xml:space="preserve"> a weighted average residual maturity, in </w:t>
            </w:r>
            <w:ins w:id="1466" w:author="Author">
              <w:r>
                <w:rPr>
                  <w:rFonts w:ascii="Times New Roman" w:hAnsi="Times New Roman"/>
                  <w:lang w:eastAsia="en-GB"/>
                </w:rPr>
                <w:t xml:space="preserve">calendar </w:t>
              </w:r>
            </w:ins>
            <w:r w:rsidRPr="10F502F9">
              <w:rPr>
                <w:rFonts w:ascii="Times New Roman" w:hAnsi="Times New Roman"/>
                <w:lang w:eastAsia="en-GB"/>
              </w:rPr>
              <w:t>days, for that funding shall be recorded in column 0080.</w:t>
            </w:r>
          </w:p>
          <w:p w14:paraId="78DB97F0" w14:textId="77777777" w:rsidR="00190C4E" w:rsidRPr="00E37FBE" w:rsidRDefault="00190C4E">
            <w:pPr>
              <w:spacing w:after="0"/>
              <w:rPr>
                <w:rFonts w:ascii="Times New Roman" w:hAnsi="Times New Roman"/>
                <w:szCs w:val="20"/>
                <w:lang w:eastAsia="en-GB"/>
              </w:rPr>
            </w:pPr>
          </w:p>
          <w:p w14:paraId="1B60C834"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The weighted average residual maturity shall be calculated as the average maturity, in remaining days, of the funding received from that counterparty. The average shall be size weighted, based on the size of different amounts of funding received in proportion to the total funding received from that counterparty.</w:t>
            </w:r>
          </w:p>
          <w:p w14:paraId="6AED29A9" w14:textId="77777777" w:rsidR="00190C4E" w:rsidRPr="00E37FBE" w:rsidRDefault="00190C4E">
            <w:pPr>
              <w:spacing w:after="0"/>
              <w:rPr>
                <w:rFonts w:ascii="Times New Roman" w:hAnsi="Times New Roman"/>
                <w:szCs w:val="20"/>
                <w:lang w:eastAsia="en-GB"/>
              </w:rPr>
            </w:pPr>
          </w:p>
          <w:p w14:paraId="27643022" w14:textId="77777777" w:rsidR="00190C4E" w:rsidRPr="00E37FBE" w:rsidRDefault="00190C4E">
            <w:pPr>
              <w:spacing w:after="0"/>
              <w:rPr>
                <w:rFonts w:ascii="Times New Roman" w:hAnsi="Times New Roman"/>
                <w:lang w:eastAsia="en-GB"/>
              </w:rPr>
            </w:pPr>
            <w:del w:id="1467" w:author="Author">
              <w:r w:rsidRPr="174C0CE7" w:rsidDel="756A84C8">
                <w:rPr>
                  <w:rFonts w:ascii="Times New Roman" w:hAnsi="Times New Roman"/>
                  <w:lang w:eastAsia="en-GB"/>
                </w:rPr>
                <w:delText>For perpetual liabilities institutions shall consider a fixed 20 years maturity and a 1 day maturity for on-demand deposits.</w:delText>
              </w:r>
            </w:del>
          </w:p>
        </w:tc>
      </w:tr>
      <w:tr w:rsidR="001767D1" w:rsidRPr="00E37FBE" w14:paraId="72EED4DF" w14:textId="77777777">
        <w:trPr>
          <w:trHeight w:val="300"/>
        </w:trPr>
        <w:tc>
          <w:tcPr>
            <w:tcW w:w="988" w:type="dxa"/>
            <w:tcBorders>
              <w:bottom w:val="single" w:sz="4" w:space="0" w:color="auto"/>
            </w:tcBorders>
            <w:noWrap/>
          </w:tcPr>
          <w:p w14:paraId="1994B179" w14:textId="77777777" w:rsidR="001767D1" w:rsidRDefault="001767D1">
            <w:pPr>
              <w:spacing w:after="0"/>
              <w:rPr>
                <w:rFonts w:ascii="Times New Roman" w:hAnsi="Times New Roman"/>
                <w:color w:val="000000" w:themeColor="text1"/>
                <w:lang w:eastAsia="en-GB"/>
              </w:rPr>
            </w:pPr>
          </w:p>
          <w:p w14:paraId="78303189" w14:textId="77777777" w:rsidR="001767D1" w:rsidRPr="62D49536" w:rsidRDefault="001767D1">
            <w:pPr>
              <w:spacing w:after="0"/>
              <w:rPr>
                <w:rFonts w:ascii="Times New Roman" w:hAnsi="Times New Roman"/>
                <w:color w:val="000000" w:themeColor="text1"/>
                <w:lang w:eastAsia="en-GB"/>
              </w:rPr>
            </w:pPr>
          </w:p>
        </w:tc>
        <w:tc>
          <w:tcPr>
            <w:tcW w:w="7308" w:type="dxa"/>
            <w:tcBorders>
              <w:bottom w:val="single" w:sz="4" w:space="0" w:color="auto"/>
            </w:tcBorders>
          </w:tcPr>
          <w:p w14:paraId="6BE95F03" w14:textId="77777777" w:rsidR="001767D1" w:rsidRPr="00E37FBE" w:rsidRDefault="001767D1">
            <w:pPr>
              <w:spacing w:after="0"/>
              <w:rPr>
                <w:rFonts w:ascii="Times New Roman" w:hAnsi="Times New Roman"/>
                <w:b/>
                <w:szCs w:val="20"/>
                <w:u w:val="single"/>
                <w:lang w:eastAsia="en-GB"/>
              </w:rPr>
            </w:pPr>
          </w:p>
        </w:tc>
      </w:tr>
    </w:tbl>
    <w:p w14:paraId="21524B76" w14:textId="143DE179" w:rsidR="00190C4E" w:rsidRPr="004468A0" w:rsidRDefault="00190C4E">
      <w:pPr>
        <w:pStyle w:val="Instructionsberschrift2"/>
        <w:numPr>
          <w:ilvl w:val="0"/>
          <w:numId w:val="0"/>
        </w:numPr>
        <w:spacing w:before="0"/>
        <w:rPr>
          <w:ins w:id="1468" w:author="Author"/>
          <w:rFonts w:cs="Times New Roman"/>
          <w:b/>
          <w:bCs/>
          <w:sz w:val="28"/>
          <w:szCs w:val="28"/>
        </w:rPr>
      </w:pPr>
      <w:ins w:id="1469" w:author="Author">
        <w:r w:rsidRPr="004468A0">
          <w:rPr>
            <w:rFonts w:cs="Times New Roman"/>
            <w:b/>
            <w:bCs/>
            <w:sz w:val="28"/>
            <w:szCs w:val="28"/>
          </w:rPr>
          <w:lastRenderedPageBreak/>
          <w:t>1.2a</w:t>
        </w:r>
      </w:ins>
      <w:r w:rsidRPr="004468A0">
        <w:rPr>
          <w:rFonts w:cs="Times New Roman"/>
          <w:b/>
          <w:bCs/>
          <w:sz w:val="28"/>
          <w:szCs w:val="28"/>
        </w:rPr>
        <w:t xml:space="preserve"> </w:t>
      </w:r>
      <w:ins w:id="1470" w:author="Author">
        <w:r w:rsidRPr="004468A0">
          <w:rPr>
            <w:rFonts w:cs="Times New Roman"/>
            <w:b/>
            <w:bCs/>
            <w:sz w:val="28"/>
            <w:szCs w:val="28"/>
          </w:rPr>
          <w:t>Concentration of funding by counterparty (C67.01)</w:t>
        </w:r>
      </w:ins>
    </w:p>
    <w:p w14:paraId="6D25A251" w14:textId="77777777" w:rsidR="00190C4E" w:rsidRDefault="00190C4E" w:rsidP="00190C4E">
      <w:pPr>
        <w:pStyle w:val="InstructionsText2"/>
        <w:numPr>
          <w:ilvl w:val="0"/>
          <w:numId w:val="26"/>
        </w:numPr>
        <w:ind w:left="720"/>
        <w:rPr>
          <w:ins w:id="1471" w:author="Author"/>
        </w:rPr>
      </w:pPr>
      <w:ins w:id="1472" w:author="Author">
        <w:r>
          <w:t>In order to collect information about the reporting institutions’ concentration of funding by counterparty in template C 67.01, institutions shall apply the instructions contained in this Section.</w:t>
        </w:r>
      </w:ins>
    </w:p>
    <w:p w14:paraId="57D0DCF5" w14:textId="77777777" w:rsidR="00190C4E" w:rsidRDefault="00190C4E" w:rsidP="00190C4E">
      <w:pPr>
        <w:pStyle w:val="InstructionsText2"/>
        <w:numPr>
          <w:ilvl w:val="0"/>
          <w:numId w:val="26"/>
        </w:numPr>
        <w:ind w:left="720"/>
        <w:rPr>
          <w:ins w:id="1473" w:author="Author"/>
        </w:rPr>
      </w:pPr>
      <w:ins w:id="1474" w:author="Author">
        <w:r>
          <w:t xml:space="preserve">Institutions shall report the top thirty largest counterparties or </w:t>
        </w:r>
        <w:del w:id="1475" w:author="Author">
          <w:r w:rsidDel="08BD634A">
            <w:delText xml:space="preserve">a </w:delText>
          </w:r>
        </w:del>
        <w:r>
          <w:t>groups of connected clients as defined in Article 4(1), point (39), of Regulation (EU) No 575/2013,  The counterparty reported in item 1.01 shall be the largest amount of funding received from one counterparty or group of connected clients, Item 1.02 shall be the second largest amount of funding received from one counterparty or group of connected clients, and similarly with the remaining items.</w:t>
        </w:r>
      </w:ins>
    </w:p>
    <w:p w14:paraId="02B993A0" w14:textId="77777777" w:rsidR="00190C4E" w:rsidRPr="00C82D02" w:rsidRDefault="00190C4E" w:rsidP="00190C4E">
      <w:pPr>
        <w:pStyle w:val="InstructionsText2"/>
        <w:numPr>
          <w:ilvl w:val="0"/>
          <w:numId w:val="26"/>
        </w:numPr>
        <w:ind w:left="720"/>
      </w:pPr>
      <w:ins w:id="1476" w:author="Author">
        <w:r>
          <w:t xml:space="preserve">Without prejudice to points 1 and 2 above, instructions to complete template C 67.01 are the same as for template C 67.00. </w:t>
        </w:r>
      </w:ins>
    </w:p>
    <w:p w14:paraId="246114D4" w14:textId="77777777" w:rsidR="00190C4E" w:rsidRPr="004468A0" w:rsidRDefault="00190C4E">
      <w:pPr>
        <w:pStyle w:val="Instructionsberschrift2"/>
        <w:numPr>
          <w:ilvl w:val="0"/>
          <w:numId w:val="0"/>
        </w:numPr>
        <w:spacing w:before="0"/>
        <w:ind w:left="357"/>
        <w:rPr>
          <w:rFonts w:cs="Times New Roman"/>
          <w:b/>
          <w:bCs/>
          <w:sz w:val="28"/>
          <w:szCs w:val="28"/>
        </w:rPr>
      </w:pPr>
      <w:r>
        <w:rPr>
          <w:rFonts w:cs="Times New Roman"/>
          <w:b/>
          <w:bCs/>
          <w:sz w:val="28"/>
          <w:szCs w:val="28"/>
        </w:rPr>
        <w:t xml:space="preserve">1.3. </w:t>
      </w:r>
      <w:r w:rsidRPr="004468A0">
        <w:rPr>
          <w:rFonts w:cs="Times New Roman"/>
          <w:b/>
          <w:bCs/>
          <w:sz w:val="28"/>
          <w:szCs w:val="28"/>
        </w:rPr>
        <w:t>Concentration of funding by product type (C 68.00)</w:t>
      </w:r>
    </w:p>
    <w:p w14:paraId="3B68C93B" w14:textId="77777777" w:rsidR="00190C4E" w:rsidRDefault="00190C4E">
      <w:pPr>
        <w:pStyle w:val="InstructionsText2"/>
        <w:ind w:left="357"/>
      </w:pPr>
      <w:r>
        <w:t xml:space="preserve">1. </w:t>
      </w:r>
      <w:r w:rsidRPr="005B750F">
        <w:t>This template collects information about the reporting institutions’ concentration of funding by product type, broken down into the funding types as specified in the following instructions regarding rows</w:t>
      </w:r>
      <w:ins w:id="1477" w:author="Author">
        <w:r w:rsidRPr="005B750F">
          <w:t xml:space="preserve">. </w:t>
        </w:r>
      </w:ins>
    </w:p>
    <w:p w14:paraId="3DFCC077" w14:textId="77777777" w:rsidR="00190C4E" w:rsidRPr="005B750F" w:rsidRDefault="00190C4E">
      <w:pPr>
        <w:pStyle w:val="InstructionsText2"/>
        <w:ind w:left="363"/>
      </w:pPr>
      <w:r>
        <w:t>2. F</w:t>
      </w:r>
      <w:ins w:id="1478" w:author="Author">
        <w:r w:rsidRPr="005B750F">
          <w:t>or the reporting of this template</w:t>
        </w:r>
      </w:ins>
      <w:r w:rsidRPr="005B750F">
        <w:t xml:space="preserve">, </w:t>
      </w:r>
      <w:ins w:id="1479" w:author="Author">
        <w:r w:rsidRPr="005B750F">
          <w:t xml:space="preserve">to avoid double reporting, capital </w:t>
        </w:r>
        <w:r>
          <w:t xml:space="preserve">items </w:t>
        </w:r>
        <w:del w:id="1480" w:author="Author">
          <w:r w:rsidRPr="005B750F" w:rsidDel="00CE0DD0">
            <w:delText xml:space="preserve"> </w:delText>
          </w:r>
        </w:del>
        <w:r w:rsidRPr="005B750F">
          <w:t xml:space="preserve">shall not be reported in any other section, than the </w:t>
        </w:r>
        <w:r>
          <w:t xml:space="preserve">Capital Items section. </w:t>
        </w:r>
      </w:ins>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81" w:author="Author">
          <w:tblPr>
            <w:tblW w:w="0" w:type="nil"/>
            <w:tblLook w:val="04A0" w:firstRow="1" w:lastRow="0" w:firstColumn="1" w:lastColumn="0" w:noHBand="0" w:noVBand="1"/>
          </w:tblPr>
        </w:tblPrChange>
      </w:tblPr>
      <w:tblGrid>
        <w:gridCol w:w="846"/>
        <w:gridCol w:w="7450"/>
        <w:tblGridChange w:id="1482">
          <w:tblGrid>
            <w:gridCol w:w="360"/>
            <w:gridCol w:w="360"/>
            <w:gridCol w:w="126"/>
            <w:gridCol w:w="7450"/>
          </w:tblGrid>
        </w:tblGridChange>
      </w:tblGrid>
      <w:tr w:rsidR="00190C4E" w:rsidRPr="00E37FBE" w14:paraId="3EC0168B" w14:textId="77777777">
        <w:trPr>
          <w:trHeight w:val="420"/>
          <w:trPrChange w:id="1483" w:author="Author">
            <w:trPr>
              <w:gridAfter w:val="0"/>
              <w:trHeight w:val="300"/>
            </w:trPr>
          </w:trPrChange>
        </w:trPr>
        <w:tc>
          <w:tcPr>
            <w:tcW w:w="846" w:type="dxa"/>
            <w:tcBorders>
              <w:top w:val="single" w:sz="4" w:space="0" w:color="auto"/>
              <w:left w:val="single" w:sz="4" w:space="0" w:color="auto"/>
              <w:bottom w:val="single" w:sz="4" w:space="0" w:color="auto"/>
              <w:right w:val="single" w:sz="4" w:space="0" w:color="auto"/>
            </w:tcBorders>
            <w:shd w:val="clear" w:color="auto" w:fill="E6E6E6"/>
            <w:noWrap/>
            <w:tcPrChange w:id="1484" w:author="Author">
              <w:tcPr>
                <w:tcW w:w="2235" w:type="dxa"/>
                <w:tcBorders>
                  <w:top w:val="single" w:sz="4" w:space="0" w:color="auto"/>
                  <w:left w:val="single" w:sz="4" w:space="0" w:color="auto"/>
                  <w:bottom w:val="single" w:sz="4" w:space="0" w:color="auto"/>
                  <w:right w:val="single" w:sz="4" w:space="0" w:color="auto"/>
                </w:tcBorders>
                <w:shd w:val="clear" w:color="auto" w:fill="E6E6E6"/>
              </w:tcPr>
            </w:tcPrChange>
          </w:tcPr>
          <w:p w14:paraId="24705B84"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Row</w:t>
            </w:r>
          </w:p>
        </w:tc>
        <w:tc>
          <w:tcPr>
            <w:tcW w:w="7450" w:type="dxa"/>
            <w:tcBorders>
              <w:top w:val="single" w:sz="4" w:space="0" w:color="auto"/>
              <w:left w:val="single" w:sz="4" w:space="0" w:color="auto"/>
              <w:bottom w:val="single" w:sz="4" w:space="0" w:color="auto"/>
              <w:right w:val="single" w:sz="4" w:space="0" w:color="auto"/>
            </w:tcBorders>
            <w:shd w:val="clear" w:color="auto" w:fill="E6E6E6"/>
            <w:tcPrChange w:id="1485" w:author="Author">
              <w:tcPr>
                <w:tcW w:w="6061" w:type="dxa"/>
                <w:tcBorders>
                  <w:top w:val="single" w:sz="4" w:space="0" w:color="auto"/>
                  <w:left w:val="single" w:sz="4" w:space="0" w:color="auto"/>
                  <w:bottom w:val="single" w:sz="4" w:space="0" w:color="auto"/>
                  <w:right w:val="single" w:sz="4" w:space="0" w:color="auto"/>
                </w:tcBorders>
                <w:shd w:val="clear" w:color="auto" w:fill="E6E6E6"/>
              </w:tcPr>
            </w:tcPrChange>
          </w:tcPr>
          <w:p w14:paraId="057398F8"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Legal references and instructions</w:t>
            </w:r>
          </w:p>
        </w:tc>
      </w:tr>
      <w:tr w:rsidR="00190C4E" w:rsidRPr="00E37FBE" w14:paraId="1CAE096C"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6A2DB207" w14:textId="77777777" w:rsidR="00190C4E" w:rsidRPr="00CA449E" w:rsidRDefault="00190C4E">
            <w:pPr>
              <w:spacing w:after="0"/>
              <w:rPr>
                <w:rFonts w:ascii="Times New Roman" w:hAnsi="Times New Roman"/>
                <w:b/>
                <w:bCs/>
                <w:color w:val="000000"/>
                <w:lang w:eastAsia="en-GB"/>
              </w:rPr>
            </w:pPr>
            <w:r w:rsidRPr="00CA449E">
              <w:rPr>
                <w:rFonts w:ascii="Times New Roman" w:hAnsi="Times New Roman"/>
                <w:b/>
                <w:bCs/>
                <w:color w:val="000000" w:themeColor="text1"/>
                <w:lang w:eastAsia="en-GB"/>
              </w:rPr>
              <w:t>0010</w:t>
            </w:r>
          </w:p>
        </w:tc>
        <w:tc>
          <w:tcPr>
            <w:tcW w:w="7450" w:type="dxa"/>
            <w:tcBorders>
              <w:top w:val="single" w:sz="4" w:space="0" w:color="auto"/>
              <w:left w:val="single" w:sz="4" w:space="0" w:color="auto"/>
              <w:bottom w:val="single" w:sz="4" w:space="0" w:color="auto"/>
              <w:right w:val="single" w:sz="4" w:space="0" w:color="auto"/>
            </w:tcBorders>
          </w:tcPr>
          <w:p w14:paraId="7613A715" w14:textId="77777777" w:rsidR="00190C4E" w:rsidRPr="00E37FBE" w:rsidRDefault="00190C4E">
            <w:pPr>
              <w:spacing w:after="0"/>
              <w:rPr>
                <w:del w:id="1486" w:author="Author"/>
                <w:rFonts w:ascii="Times New Roman" w:hAnsi="Times New Roman"/>
                <w:b/>
                <w:bCs/>
                <w:u w:val="single"/>
                <w:lang w:eastAsia="en-GB"/>
              </w:rPr>
            </w:pPr>
            <w:r w:rsidRPr="003406AA">
              <w:rPr>
                <w:rFonts w:ascii="Times New Roman" w:hAnsi="Times New Roman"/>
                <w:b/>
                <w:bCs/>
                <w:u w:val="single"/>
                <w:lang w:eastAsia="en-GB"/>
              </w:rPr>
              <w:t>1.</w:t>
            </w:r>
            <w:r>
              <w:tab/>
            </w:r>
            <w:r w:rsidRPr="003406AA">
              <w:rPr>
                <w:rFonts w:ascii="Times New Roman" w:hAnsi="Times New Roman"/>
                <w:b/>
                <w:bCs/>
                <w:u w:val="single"/>
                <w:lang w:eastAsia="en-GB"/>
              </w:rPr>
              <w:t>Retail fundin</w:t>
            </w:r>
            <w:r>
              <w:rPr>
                <w:rFonts w:ascii="Times New Roman" w:hAnsi="Times New Roman"/>
                <w:b/>
                <w:bCs/>
                <w:u w:val="single"/>
                <w:lang w:eastAsia="en-GB"/>
              </w:rPr>
              <w:t>g</w:t>
            </w:r>
          </w:p>
          <w:p w14:paraId="6AFDCA16" w14:textId="77777777" w:rsidR="00190C4E" w:rsidRPr="00E37FBE" w:rsidRDefault="00190C4E">
            <w:pPr>
              <w:spacing w:after="0"/>
              <w:rPr>
                <w:ins w:id="1487" w:author="Author"/>
                <w:rFonts w:ascii="Times New Roman" w:hAnsi="Times New Roman"/>
                <w:b/>
                <w:bCs/>
                <w:u w:val="single"/>
                <w:lang w:eastAsia="en-GB"/>
              </w:rPr>
            </w:pPr>
          </w:p>
          <w:p w14:paraId="253E98C4" w14:textId="77777777" w:rsidR="00190C4E" w:rsidRDefault="00190C4E">
            <w:pPr>
              <w:spacing w:after="0"/>
              <w:rPr>
                <w:del w:id="1488" w:author="Author"/>
                <w:rFonts w:ascii="Times New Roman" w:hAnsi="Times New Roman"/>
                <w:u w:val="single"/>
                <w:lang w:eastAsia="en-GB"/>
              </w:rPr>
            </w:pPr>
            <w:ins w:id="1489" w:author="Author">
              <w:r w:rsidRPr="025F40A9">
                <w:rPr>
                  <w:rFonts w:ascii="Times New Roman" w:hAnsi="Times New Roman"/>
                  <w:u w:val="single"/>
                  <w:lang w:eastAsia="en-GB"/>
                </w:rPr>
                <w:t xml:space="preserve">All retail funding shall be reported in this row. </w:t>
              </w:r>
            </w:ins>
          </w:p>
          <w:p w14:paraId="6D776AE5" w14:textId="77777777" w:rsidR="00190C4E" w:rsidRDefault="00190C4E">
            <w:pPr>
              <w:spacing w:after="0"/>
              <w:rPr>
                <w:rFonts w:ascii="Times New Roman" w:hAnsi="Times New Roman"/>
                <w:lang w:eastAsia="en-GB"/>
              </w:rPr>
            </w:pPr>
          </w:p>
          <w:p w14:paraId="194CCF46" w14:textId="77777777" w:rsidR="00190C4E" w:rsidRPr="00E37FBE" w:rsidDel="00937A49" w:rsidRDefault="00190C4E">
            <w:pPr>
              <w:spacing w:after="0"/>
              <w:rPr>
                <w:del w:id="1490" w:author="Author"/>
                <w:szCs w:val="20"/>
              </w:rPr>
            </w:pPr>
            <w:del w:id="1491" w:author="Author">
              <w:r w:rsidRPr="00E37FBE" w:rsidDel="00937A49">
                <w:rPr>
                  <w:rFonts w:ascii="Times New Roman" w:hAnsi="Times New Roman"/>
                  <w:szCs w:val="20"/>
                  <w:lang w:eastAsia="en-GB"/>
                </w:rPr>
                <w:delText>Retail deposits as defined in Article 411, point (2), of Regulation (EU) No 575/2013, and retail bonds as referred to in Article 28(6), of Commission Delegated Regulation (EU) 2015/61.</w:delText>
              </w:r>
            </w:del>
          </w:p>
          <w:p w14:paraId="32B8827A" w14:textId="77777777" w:rsidR="00190C4E" w:rsidRDefault="00190C4E">
            <w:pPr>
              <w:spacing w:after="0"/>
              <w:rPr>
                <w:del w:id="1492" w:author="Author"/>
                <w:rFonts w:ascii="Times New Roman" w:hAnsi="Times New Roman"/>
                <w:b/>
                <w:bCs/>
                <w:lang w:eastAsia="en-GB"/>
              </w:rPr>
            </w:pPr>
          </w:p>
          <w:p w14:paraId="6B725830" w14:textId="77777777" w:rsidR="00190C4E" w:rsidRPr="00E37FBE" w:rsidRDefault="00190C4E">
            <w:pPr>
              <w:spacing w:after="0"/>
              <w:rPr>
                <w:rFonts w:ascii="Times New Roman" w:hAnsi="Times New Roman"/>
                <w:b/>
                <w:bCs/>
                <w:u w:val="single"/>
                <w:lang w:eastAsia="en-GB"/>
              </w:rPr>
            </w:pPr>
          </w:p>
        </w:tc>
      </w:tr>
      <w:tr w:rsidR="00190C4E" w14:paraId="64E7D932" w14:textId="77777777">
        <w:trPr>
          <w:trHeight w:val="300"/>
          <w:ins w:id="1493" w:author="Author"/>
        </w:trPr>
        <w:tc>
          <w:tcPr>
            <w:tcW w:w="846" w:type="dxa"/>
            <w:tcBorders>
              <w:top w:val="single" w:sz="4" w:space="0" w:color="auto"/>
              <w:left w:val="single" w:sz="4" w:space="0" w:color="auto"/>
              <w:bottom w:val="single" w:sz="4" w:space="0" w:color="auto"/>
              <w:right w:val="single" w:sz="4" w:space="0" w:color="auto"/>
            </w:tcBorders>
            <w:noWrap/>
          </w:tcPr>
          <w:p w14:paraId="5BAC41EF" w14:textId="77777777" w:rsidR="00190C4E" w:rsidRDefault="00190C4E">
            <w:pPr>
              <w:rPr>
                <w:rFonts w:ascii="Times New Roman" w:hAnsi="Times New Roman"/>
                <w:b/>
                <w:bCs/>
                <w:color w:val="000000" w:themeColor="text1"/>
                <w:lang w:eastAsia="en-GB"/>
              </w:rPr>
            </w:pPr>
            <w:ins w:id="1494" w:author="Author">
              <w:r w:rsidRPr="003406AA">
                <w:rPr>
                  <w:rFonts w:ascii="Times New Roman" w:hAnsi="Times New Roman"/>
                  <w:b/>
                  <w:bCs/>
                  <w:color w:val="000000" w:themeColor="text1"/>
                  <w:lang w:eastAsia="en-GB"/>
                </w:rPr>
                <w:t>0015</w:t>
              </w:r>
            </w:ins>
          </w:p>
        </w:tc>
        <w:tc>
          <w:tcPr>
            <w:tcW w:w="7450" w:type="dxa"/>
            <w:tcBorders>
              <w:top w:val="single" w:sz="4" w:space="0" w:color="auto"/>
              <w:left w:val="single" w:sz="4" w:space="0" w:color="auto"/>
              <w:bottom w:val="single" w:sz="4" w:space="0" w:color="auto"/>
              <w:right w:val="single" w:sz="4" w:space="0" w:color="auto"/>
            </w:tcBorders>
          </w:tcPr>
          <w:p w14:paraId="7A6A5586" w14:textId="77777777" w:rsidR="00190C4E" w:rsidRDefault="00190C4E">
            <w:pPr>
              <w:rPr>
                <w:ins w:id="1495" w:author="Author"/>
                <w:rFonts w:ascii="Times New Roman" w:hAnsi="Times New Roman"/>
                <w:b/>
                <w:bCs/>
                <w:u w:val="single"/>
                <w:lang w:eastAsia="en-GB"/>
              </w:rPr>
            </w:pPr>
            <w:ins w:id="1496" w:author="Author">
              <w:r w:rsidRPr="003406AA">
                <w:rPr>
                  <w:rFonts w:ascii="Times New Roman" w:hAnsi="Times New Roman"/>
                  <w:b/>
                  <w:bCs/>
                  <w:u w:val="single"/>
                  <w:lang w:eastAsia="en-GB"/>
                </w:rPr>
                <w:t xml:space="preserve">Of which: retail deposits </w:t>
              </w:r>
            </w:ins>
          </w:p>
          <w:p w14:paraId="5C5FDE81" w14:textId="77777777" w:rsidR="00190C4E" w:rsidRPr="00D47D43" w:rsidRDefault="00190C4E">
            <w:pPr>
              <w:rPr>
                <w:rFonts w:ascii="Times New Roman" w:hAnsi="Times New Roman"/>
                <w:u w:val="single"/>
                <w:lang w:eastAsia="en-GB"/>
                <w:rPrChange w:id="1497" w:author="Author">
                  <w:rPr>
                    <w:rFonts w:ascii="Times New Roman" w:hAnsi="Times New Roman"/>
                    <w:b/>
                    <w:bCs/>
                    <w:u w:val="single"/>
                    <w:lang w:eastAsia="en-GB"/>
                  </w:rPr>
                </w:rPrChange>
              </w:rPr>
            </w:pPr>
            <w:ins w:id="1498" w:author="Author">
              <w:r w:rsidRPr="00D47D43">
                <w:rPr>
                  <w:rFonts w:ascii="Times New Roman" w:hAnsi="Times New Roman"/>
                  <w:u w:val="single"/>
                  <w:lang w:eastAsia="en-GB"/>
                  <w:rPrChange w:id="1499" w:author="Author">
                    <w:rPr>
                      <w:rFonts w:ascii="Times New Roman" w:hAnsi="Times New Roman"/>
                      <w:b/>
                      <w:bCs/>
                      <w:u w:val="single"/>
                      <w:lang w:eastAsia="en-GB"/>
                    </w:rPr>
                  </w:rPrChange>
                </w:rPr>
                <w:t xml:space="preserve">Of the funding in row 0010 the part that refers to retail deposits. </w:t>
              </w:r>
            </w:ins>
          </w:p>
        </w:tc>
      </w:tr>
      <w:tr w:rsidR="00190C4E" w:rsidRPr="00E37FBE" w14:paraId="731FCF47" w14:textId="7777777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D84474E" w14:textId="77777777" w:rsidR="00190C4E" w:rsidRPr="00CA449E" w:rsidRDefault="00190C4E">
            <w:pPr>
              <w:spacing w:after="0"/>
              <w:rPr>
                <w:rFonts w:ascii="Times New Roman" w:hAnsi="Times New Roman"/>
                <w:b/>
                <w:bCs/>
                <w:color w:val="000000" w:themeColor="text1"/>
                <w:lang w:eastAsia="en-GB"/>
              </w:rPr>
            </w:pPr>
          </w:p>
        </w:tc>
        <w:tc>
          <w:tcPr>
            <w:tcW w:w="7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043A4" w14:textId="77777777" w:rsidR="00190C4E" w:rsidRPr="46D7E835" w:rsidRDefault="00190C4E">
            <w:pPr>
              <w:spacing w:after="0"/>
              <w:rPr>
                <w:rFonts w:ascii="Times New Roman" w:hAnsi="Times New Roman"/>
                <w:b/>
                <w:bCs/>
                <w:u w:val="single"/>
                <w:lang w:eastAsia="en-GB"/>
              </w:rPr>
            </w:pPr>
            <w:ins w:id="1500" w:author="Author">
              <w:r>
                <w:rPr>
                  <w:rFonts w:ascii="Times New Roman" w:hAnsi="Times New Roman"/>
                  <w:b/>
                  <w:bCs/>
                  <w:u w:val="single"/>
                  <w:lang w:eastAsia="en-GB"/>
                </w:rPr>
                <w:t>Breakdown by deposit type</w:t>
              </w:r>
            </w:ins>
          </w:p>
        </w:tc>
      </w:tr>
      <w:tr w:rsidR="00190C4E" w:rsidRPr="00E37FBE" w14:paraId="3DEF8404"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265FDBCB"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0020</w:t>
            </w:r>
          </w:p>
        </w:tc>
        <w:tc>
          <w:tcPr>
            <w:tcW w:w="7450" w:type="dxa"/>
            <w:tcBorders>
              <w:top w:val="single" w:sz="4" w:space="0" w:color="auto"/>
              <w:left w:val="single" w:sz="4" w:space="0" w:color="auto"/>
              <w:bottom w:val="single" w:sz="4" w:space="0" w:color="auto"/>
              <w:right w:val="single" w:sz="4" w:space="0" w:color="auto"/>
            </w:tcBorders>
          </w:tcPr>
          <w:p w14:paraId="467FBE1B" w14:textId="77777777" w:rsidR="00190C4E" w:rsidRPr="00E37FBE" w:rsidRDefault="00190C4E">
            <w:pPr>
              <w:spacing w:after="0"/>
              <w:rPr>
                <w:rFonts w:ascii="Times New Roman" w:hAnsi="Times New Roman"/>
                <w:b/>
                <w:u w:val="single"/>
                <w:lang w:eastAsia="en-GB"/>
              </w:rPr>
            </w:pPr>
            <w:del w:id="1501" w:author="Author">
              <w:r w:rsidRPr="3BF63071" w:rsidDel="002C19B2">
                <w:rPr>
                  <w:rFonts w:ascii="Times New Roman" w:hAnsi="Times New Roman"/>
                  <w:b/>
                  <w:u w:val="single"/>
                  <w:lang w:eastAsia="en-GB"/>
                </w:rPr>
                <w:delText>1.1</w:delText>
              </w:r>
              <w:r w:rsidDel="002C19B2">
                <w:tab/>
              </w:r>
            </w:del>
            <w:r w:rsidRPr="3BF63071">
              <w:rPr>
                <w:rFonts w:ascii="Times New Roman" w:hAnsi="Times New Roman"/>
                <w:b/>
                <w:u w:val="single"/>
                <w:lang w:eastAsia="en-GB"/>
              </w:rPr>
              <w:t>of which</w:t>
            </w:r>
            <w:ins w:id="1502" w:author="Author">
              <w:r>
                <w:rPr>
                  <w:rFonts w:ascii="Times New Roman" w:hAnsi="Times New Roman"/>
                  <w:b/>
                  <w:u w:val="single"/>
                  <w:lang w:eastAsia="en-GB"/>
                </w:rPr>
                <w:t>:</w:t>
              </w:r>
            </w:ins>
            <w:r w:rsidRPr="3BF63071">
              <w:rPr>
                <w:rFonts w:ascii="Times New Roman" w:hAnsi="Times New Roman"/>
                <w:b/>
                <w:u w:val="single"/>
                <w:lang w:eastAsia="en-GB"/>
              </w:rPr>
              <w:t xml:space="preserve"> sight deposits</w:t>
            </w:r>
            <w:del w:id="1503" w:author="Author">
              <w:r w:rsidRPr="3BF63071" w:rsidDel="00285B78">
                <w:rPr>
                  <w:rFonts w:ascii="Times New Roman" w:hAnsi="Times New Roman"/>
                  <w:b/>
                  <w:u w:val="single"/>
                  <w:lang w:eastAsia="en-GB"/>
                </w:rPr>
                <w:delText>;</w:delText>
              </w:r>
            </w:del>
          </w:p>
          <w:p w14:paraId="2DACF6F7" w14:textId="77777777" w:rsidR="00190C4E" w:rsidRPr="00E37FBE" w:rsidRDefault="00190C4E">
            <w:pPr>
              <w:spacing w:after="0"/>
              <w:rPr>
                <w:rFonts w:ascii="Times New Roman" w:hAnsi="Times New Roman"/>
                <w:b/>
                <w:szCs w:val="20"/>
                <w:u w:val="single"/>
                <w:lang w:eastAsia="en-GB"/>
              </w:rPr>
            </w:pPr>
          </w:p>
          <w:p w14:paraId="5F8B1D72" w14:textId="77777777" w:rsidR="00190C4E" w:rsidRPr="00E37FBE" w:rsidRDefault="00190C4E">
            <w:pPr>
              <w:spacing w:after="0"/>
              <w:rPr>
                <w:ins w:id="1504" w:author="Author"/>
                <w:del w:id="1505" w:author="Author"/>
                <w:rFonts w:ascii="Times New Roman" w:hAnsi="Times New Roman"/>
                <w:lang w:eastAsia="en-GB"/>
              </w:rPr>
            </w:pPr>
            <w:commentRangeStart w:id="1506"/>
            <w:r w:rsidRPr="3BC1D70A">
              <w:rPr>
                <w:rFonts w:ascii="Times New Roman" w:hAnsi="Times New Roman"/>
                <w:lang w:eastAsia="en-GB"/>
              </w:rPr>
              <w:t>Of the retail funding reported in 0010</w:t>
            </w:r>
            <w:ins w:id="1507" w:author="Author">
              <w:r w:rsidRPr="3BC1D70A">
                <w:rPr>
                  <w:rFonts w:ascii="Times New Roman" w:hAnsi="Times New Roman"/>
                  <w:lang w:eastAsia="en-GB"/>
                </w:rPr>
                <w:t>,</w:t>
              </w:r>
            </w:ins>
            <w:r w:rsidRPr="3BC1D70A">
              <w:rPr>
                <w:rFonts w:ascii="Times New Roman" w:hAnsi="Times New Roman"/>
                <w:lang w:eastAsia="en-GB"/>
              </w:rPr>
              <w:t xml:space="preserve"> </w:t>
            </w:r>
            <w:ins w:id="1508" w:author="Author">
              <w:r w:rsidRPr="3BC1D70A">
                <w:rPr>
                  <w:rFonts w:ascii="Times New Roman" w:hAnsi="Times New Roman"/>
                  <w:lang w:eastAsia="en-GB"/>
                </w:rPr>
                <w:t xml:space="preserve">the part that refers </w:t>
              </w:r>
              <w:r>
                <w:rPr>
                  <w:rFonts w:ascii="Times New Roman" w:hAnsi="Times New Roman"/>
                  <w:lang w:eastAsia="en-GB"/>
                </w:rPr>
                <w:t xml:space="preserve">to </w:t>
              </w:r>
            </w:ins>
            <w:del w:id="1509" w:author="Author">
              <w:r w:rsidRPr="3BC1D70A" w:rsidDel="00341A6B">
                <w:rPr>
                  <w:rFonts w:ascii="Times New Roman" w:hAnsi="Times New Roman"/>
                  <w:lang w:eastAsia="en-GB"/>
                </w:rPr>
                <w:delText>report the</w:delText>
              </w:r>
            </w:del>
            <w:r w:rsidRPr="3BC1D70A">
              <w:rPr>
                <w:rFonts w:ascii="Times New Roman" w:hAnsi="Times New Roman"/>
                <w:lang w:eastAsia="en-GB"/>
              </w:rPr>
              <w:t xml:space="preserve"> sight deposits</w:t>
            </w:r>
            <w:ins w:id="1510" w:author="Author">
              <w:r w:rsidRPr="3BC1D70A">
                <w:rPr>
                  <w:rFonts w:ascii="Times New Roman" w:hAnsi="Times New Roman"/>
                  <w:lang w:eastAsia="en-GB"/>
                </w:rPr>
                <w:t xml:space="preserve"> shall be reported </w:t>
              </w:r>
            </w:ins>
            <w:del w:id="1511" w:author="Author">
              <w:r w:rsidRPr="3BC1D70A" w:rsidDel="003439C5">
                <w:rPr>
                  <w:rFonts w:ascii="Times New Roman" w:hAnsi="Times New Roman"/>
                  <w:lang w:eastAsia="en-GB"/>
                </w:rPr>
                <w:delText>.</w:delText>
              </w:r>
            </w:del>
            <w:ins w:id="1512" w:author="Author">
              <w:del w:id="1513" w:author="Author">
                <w:r w:rsidRPr="3BC1D70A" w:rsidDel="003439C5">
                  <w:rPr>
                    <w:rFonts w:ascii="Times New Roman" w:hAnsi="Times New Roman"/>
                    <w:lang w:eastAsia="en-GB"/>
                  </w:rPr>
                  <w:delText xml:space="preserve"> This shall include all cash deposits that can be immediately withdrawn without notice. </w:delText>
                </w:r>
              </w:del>
            </w:ins>
            <w:commentRangeEnd w:id="1506"/>
            <w:r w:rsidRPr="00E37FBE">
              <w:rPr>
                <w:rStyle w:val="CommentReference"/>
                <w:rFonts w:ascii="Times New Roman" w:hAnsi="Times New Roman" w:cstheme="minorBidi"/>
                <w:sz w:val="22"/>
                <w:szCs w:val="22"/>
                <w:lang w:eastAsia="en-GB"/>
              </w:rPr>
              <w:commentReference w:id="1506"/>
            </w:r>
          </w:p>
          <w:p w14:paraId="76F595B2" w14:textId="77777777" w:rsidR="00190C4E" w:rsidRPr="00E37FBE" w:rsidRDefault="00190C4E">
            <w:pPr>
              <w:spacing w:after="0"/>
              <w:rPr>
                <w:ins w:id="1514" w:author="Author"/>
                <w:del w:id="1515" w:author="Author"/>
                <w:rFonts w:ascii="Times New Roman" w:hAnsi="Times New Roman"/>
                <w:lang w:eastAsia="en-GB"/>
              </w:rPr>
            </w:pPr>
          </w:p>
          <w:p w14:paraId="467CD476" w14:textId="77777777" w:rsidR="00190C4E" w:rsidRPr="00E37FBE" w:rsidRDefault="00190C4E">
            <w:pPr>
              <w:spacing w:after="0"/>
              <w:rPr>
                <w:rFonts w:ascii="Times New Roman" w:hAnsi="Times New Roman"/>
                <w:lang w:eastAsia="en-GB"/>
              </w:rPr>
            </w:pPr>
          </w:p>
        </w:tc>
      </w:tr>
      <w:tr w:rsidR="00190C4E" w:rsidRPr="00E37FBE" w14:paraId="6B2CC427" w14:textId="77777777">
        <w:trPr>
          <w:trHeight w:val="300"/>
          <w:ins w:id="1516" w:author="Author"/>
        </w:trPr>
        <w:tc>
          <w:tcPr>
            <w:tcW w:w="846" w:type="dxa"/>
            <w:tcBorders>
              <w:top w:val="single" w:sz="4" w:space="0" w:color="auto"/>
              <w:left w:val="single" w:sz="4" w:space="0" w:color="auto"/>
              <w:bottom w:val="single" w:sz="4" w:space="0" w:color="auto"/>
              <w:right w:val="single" w:sz="4" w:space="0" w:color="auto"/>
            </w:tcBorders>
            <w:noWrap/>
          </w:tcPr>
          <w:p w14:paraId="28A85C6E" w14:textId="77777777" w:rsidR="00190C4E" w:rsidRPr="00E37FBE" w:rsidRDefault="00190C4E">
            <w:pPr>
              <w:spacing w:after="0"/>
              <w:rPr>
                <w:ins w:id="1517" w:author="Author"/>
                <w:rFonts w:ascii="Times New Roman" w:hAnsi="Times New Roman"/>
                <w:color w:val="000000"/>
                <w:lang w:eastAsia="en-GB"/>
              </w:rPr>
            </w:pPr>
            <w:ins w:id="1518" w:author="Author">
              <w:r w:rsidRPr="46D7E835">
                <w:rPr>
                  <w:rFonts w:ascii="Times New Roman" w:hAnsi="Times New Roman"/>
                  <w:color w:val="000000" w:themeColor="text1"/>
                  <w:lang w:eastAsia="en-GB"/>
                </w:rPr>
                <w:t>0030</w:t>
              </w:r>
            </w:ins>
          </w:p>
        </w:tc>
        <w:tc>
          <w:tcPr>
            <w:tcW w:w="7450" w:type="dxa"/>
            <w:tcBorders>
              <w:top w:val="single" w:sz="4" w:space="0" w:color="auto"/>
              <w:left w:val="single" w:sz="4" w:space="0" w:color="auto"/>
              <w:bottom w:val="single" w:sz="4" w:space="0" w:color="auto"/>
              <w:right w:val="single" w:sz="4" w:space="0" w:color="auto"/>
            </w:tcBorders>
          </w:tcPr>
          <w:p w14:paraId="5DEEACAB" w14:textId="77777777" w:rsidR="00190C4E" w:rsidRDefault="00190C4E">
            <w:pPr>
              <w:spacing w:after="0"/>
              <w:rPr>
                <w:ins w:id="1519" w:author="Author"/>
                <w:rFonts w:ascii="Times New Roman" w:hAnsi="Times New Roman"/>
                <w:b/>
                <w:bCs/>
                <w:u w:val="single"/>
                <w:lang w:eastAsia="en-GB"/>
              </w:rPr>
            </w:pPr>
            <w:ins w:id="1520" w:author="Author">
              <w:r w:rsidRPr="2DC6B4EF">
                <w:rPr>
                  <w:rFonts w:ascii="Times New Roman" w:hAnsi="Times New Roman"/>
                  <w:b/>
                  <w:bCs/>
                  <w:u w:val="single"/>
                  <w:lang w:eastAsia="en-GB"/>
                </w:rPr>
                <w:t>Of which</w:t>
              </w:r>
              <w:r>
                <w:rPr>
                  <w:rFonts w:ascii="Times New Roman" w:hAnsi="Times New Roman"/>
                  <w:b/>
                  <w:bCs/>
                  <w:u w:val="single"/>
                  <w:lang w:eastAsia="en-GB"/>
                </w:rPr>
                <w:t>:</w:t>
              </w:r>
              <w:r w:rsidRPr="3BF63071">
                <w:rPr>
                  <w:rFonts w:ascii="Times New Roman" w:hAnsi="Times New Roman"/>
                  <w:b/>
                  <w:bCs/>
                  <w:u w:val="single"/>
                  <w:lang w:eastAsia="en-GB"/>
                </w:rPr>
                <w:t xml:space="preserve"> </w:t>
              </w:r>
              <w:r w:rsidRPr="2DC6B4EF">
                <w:rPr>
                  <w:rFonts w:ascii="Times New Roman" w:hAnsi="Times New Roman"/>
                  <w:b/>
                  <w:bCs/>
                  <w:u w:val="single"/>
                  <w:lang w:eastAsia="en-GB"/>
                </w:rPr>
                <w:t>term</w:t>
              </w:r>
              <w:r>
                <w:rPr>
                  <w:rFonts w:ascii="Times New Roman" w:hAnsi="Times New Roman"/>
                  <w:b/>
                  <w:bCs/>
                  <w:u w:val="single"/>
                  <w:lang w:eastAsia="en-GB"/>
                </w:rPr>
                <w:t xml:space="preserve"> </w:t>
              </w:r>
              <w:del w:id="1521" w:author="Author">
                <w:r w:rsidRPr="2DC6B4EF" w:rsidDel="45561CBE">
                  <w:rPr>
                    <w:rFonts w:ascii="Times New Roman" w:hAnsi="Times New Roman"/>
                    <w:b/>
                    <w:bCs/>
                    <w:u w:val="single"/>
                    <w:lang w:eastAsia="en-GB"/>
                  </w:rPr>
                  <w:delText xml:space="preserve"> </w:delText>
                </w:r>
              </w:del>
              <w:r w:rsidRPr="2DC6B4EF">
                <w:rPr>
                  <w:rFonts w:ascii="Times New Roman" w:hAnsi="Times New Roman"/>
                  <w:b/>
                  <w:bCs/>
                  <w:u w:val="single"/>
                  <w:lang w:eastAsia="en-GB"/>
                </w:rPr>
                <w:t>deposits</w:t>
              </w:r>
            </w:ins>
          </w:p>
          <w:p w14:paraId="28630B9E" w14:textId="77777777" w:rsidR="00190C4E" w:rsidRDefault="00190C4E">
            <w:pPr>
              <w:spacing w:after="0"/>
              <w:rPr>
                <w:ins w:id="1522" w:author="Author"/>
                <w:rFonts w:ascii="Times New Roman" w:hAnsi="Times New Roman"/>
                <w:b/>
                <w:bCs/>
                <w:u w:val="single"/>
                <w:lang w:eastAsia="en-GB"/>
              </w:rPr>
            </w:pPr>
          </w:p>
          <w:p w14:paraId="7AC16AA9" w14:textId="77777777" w:rsidR="00190C4E" w:rsidRPr="00953ED8" w:rsidRDefault="00190C4E">
            <w:pPr>
              <w:spacing w:after="0"/>
              <w:rPr>
                <w:ins w:id="1523" w:author="Author"/>
                <w:rFonts w:ascii="Times New Roman" w:hAnsi="Times New Roman"/>
                <w:lang w:eastAsia="en-GB"/>
              </w:rPr>
            </w:pPr>
            <w:ins w:id="1524" w:author="Author">
              <w:r w:rsidRPr="00D768C1">
                <w:rPr>
                  <w:rFonts w:ascii="Times New Roman" w:hAnsi="Times New Roman"/>
                  <w:lang w:eastAsia="en-GB"/>
                </w:rPr>
                <w:t>Of the retail funding in row 0010</w:t>
              </w:r>
            </w:ins>
            <w:r w:rsidRPr="3BC1D70A">
              <w:rPr>
                <w:rFonts w:ascii="Times New Roman" w:hAnsi="Times New Roman"/>
                <w:lang w:eastAsia="en-GB"/>
              </w:rPr>
              <w:t>,</w:t>
            </w:r>
            <w:ins w:id="1525" w:author="Author">
              <w:r w:rsidRPr="3BC1D70A">
                <w:rPr>
                  <w:rFonts w:ascii="Times New Roman" w:hAnsi="Times New Roman"/>
                  <w:lang w:eastAsia="en-GB"/>
                </w:rPr>
                <w:t xml:space="preserve"> the part that refers to </w:t>
              </w:r>
              <w:r w:rsidRPr="00D768C1">
                <w:rPr>
                  <w:rFonts w:ascii="Times New Roman" w:hAnsi="Times New Roman"/>
                  <w:lang w:eastAsia="en-GB"/>
                </w:rPr>
                <w:t>term deposits</w:t>
              </w:r>
              <w:r w:rsidRPr="3BC1D70A">
                <w:rPr>
                  <w:rFonts w:ascii="Times New Roman" w:hAnsi="Times New Roman"/>
                  <w:lang w:eastAsia="en-GB"/>
                </w:rPr>
                <w:t xml:space="preserve"> shall be reported.</w:t>
              </w:r>
            </w:ins>
          </w:p>
          <w:p w14:paraId="6925D36C" w14:textId="77777777" w:rsidR="00190C4E" w:rsidRPr="00E37FBE" w:rsidRDefault="00190C4E">
            <w:pPr>
              <w:spacing w:after="0"/>
              <w:rPr>
                <w:ins w:id="1526" w:author="Author"/>
                <w:rFonts w:ascii="Times New Roman" w:hAnsi="Times New Roman"/>
                <w:b/>
                <w:bCs/>
                <w:u w:val="single"/>
                <w:lang w:eastAsia="en-GB"/>
              </w:rPr>
            </w:pPr>
          </w:p>
        </w:tc>
      </w:tr>
      <w:tr w:rsidR="00190C4E" w:rsidRPr="00E37FBE" w14:paraId="28A6092C"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2F6DF7EB"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0031</w:t>
            </w:r>
          </w:p>
        </w:tc>
        <w:tc>
          <w:tcPr>
            <w:tcW w:w="7450" w:type="dxa"/>
            <w:tcBorders>
              <w:top w:val="single" w:sz="4" w:space="0" w:color="auto"/>
              <w:left w:val="single" w:sz="4" w:space="0" w:color="auto"/>
              <w:bottom w:val="single" w:sz="4" w:space="0" w:color="auto"/>
              <w:right w:val="single" w:sz="4" w:space="0" w:color="auto"/>
            </w:tcBorders>
          </w:tcPr>
          <w:p w14:paraId="28CCADA4" w14:textId="77777777" w:rsidR="00190C4E" w:rsidRPr="00E37FBE" w:rsidRDefault="00190C4E">
            <w:pPr>
              <w:spacing w:after="0"/>
              <w:rPr>
                <w:rFonts w:ascii="Times New Roman" w:hAnsi="Times New Roman"/>
                <w:b/>
                <w:szCs w:val="20"/>
                <w:u w:val="single"/>
                <w:lang w:eastAsia="en-GB"/>
              </w:rPr>
            </w:pPr>
            <w:del w:id="1527" w:author="Author">
              <w:r w:rsidRPr="00E37FBE" w:rsidDel="00B137E9">
                <w:rPr>
                  <w:rFonts w:ascii="Times New Roman" w:hAnsi="Times New Roman"/>
                  <w:b/>
                  <w:szCs w:val="20"/>
                  <w:u w:val="single"/>
                  <w:lang w:eastAsia="en-GB"/>
                </w:rPr>
                <w:delText>1.2</w:delText>
              </w:r>
              <w:r w:rsidRPr="00E37FBE" w:rsidDel="00B137E9">
                <w:rPr>
                  <w:rFonts w:ascii="Times New Roman" w:hAnsi="Times New Roman"/>
                  <w:b/>
                  <w:szCs w:val="20"/>
                  <w:u w:val="single"/>
                  <w:lang w:eastAsia="en-GB"/>
                </w:rPr>
                <w:tab/>
              </w:r>
            </w:del>
            <w:r w:rsidRPr="00E37FBE">
              <w:rPr>
                <w:rFonts w:ascii="Times New Roman" w:hAnsi="Times New Roman"/>
                <w:b/>
                <w:szCs w:val="20"/>
                <w:u w:val="single"/>
                <w:lang w:eastAsia="en-GB"/>
              </w:rPr>
              <w:t>of which term deposits not withdrawable within the following 30 days;</w:t>
            </w:r>
          </w:p>
          <w:p w14:paraId="4F2E3A0E" w14:textId="77777777" w:rsidR="00190C4E" w:rsidRPr="00E37FBE" w:rsidRDefault="00190C4E">
            <w:pPr>
              <w:spacing w:after="0"/>
              <w:rPr>
                <w:rFonts w:ascii="Times New Roman" w:hAnsi="Times New Roman"/>
                <w:b/>
                <w:bCs/>
                <w:u w:val="single"/>
                <w:lang w:eastAsia="en-GB"/>
              </w:rPr>
            </w:pPr>
          </w:p>
          <w:p w14:paraId="3B75FDE2" w14:textId="77777777" w:rsidR="00190C4E" w:rsidRDefault="00190C4E">
            <w:pPr>
              <w:spacing w:after="0"/>
              <w:rPr>
                <w:rFonts w:ascii="Times New Roman" w:hAnsi="Times New Roman"/>
                <w:lang w:eastAsia="en-GB"/>
              </w:rPr>
            </w:pPr>
            <w:r w:rsidRPr="46D7E835">
              <w:rPr>
                <w:rFonts w:ascii="Times New Roman" w:hAnsi="Times New Roman"/>
                <w:lang w:eastAsia="en-GB"/>
              </w:rPr>
              <w:lastRenderedPageBreak/>
              <w:t>Of the</w:t>
            </w:r>
            <w:ins w:id="1528" w:author="Author">
              <w:r>
                <w:rPr>
                  <w:rFonts w:ascii="Times New Roman" w:hAnsi="Times New Roman"/>
                  <w:lang w:eastAsia="en-GB"/>
                </w:rPr>
                <w:t xml:space="preserve"> term deposits</w:t>
              </w:r>
            </w:ins>
            <w:del w:id="1529" w:author="Author">
              <w:r w:rsidRPr="46D7E835" w:rsidDel="00D5501A">
                <w:rPr>
                  <w:rFonts w:ascii="Times New Roman" w:hAnsi="Times New Roman"/>
                  <w:lang w:eastAsia="en-GB"/>
                </w:rPr>
                <w:delText xml:space="preserve"> retail funding</w:delText>
              </w:r>
            </w:del>
            <w:r w:rsidRPr="46D7E835">
              <w:rPr>
                <w:rFonts w:ascii="Times New Roman" w:hAnsi="Times New Roman"/>
                <w:lang w:eastAsia="en-GB"/>
              </w:rPr>
              <w:t xml:space="preserve"> of row 00</w:t>
            </w:r>
            <w:ins w:id="1530" w:author="Author">
              <w:r w:rsidRPr="46D7E835">
                <w:rPr>
                  <w:rFonts w:ascii="Times New Roman" w:hAnsi="Times New Roman"/>
                  <w:lang w:eastAsia="en-GB"/>
                </w:rPr>
                <w:t>30</w:t>
              </w:r>
            </w:ins>
            <w:r w:rsidRPr="46D7E835">
              <w:rPr>
                <w:rFonts w:ascii="Times New Roman" w:hAnsi="Times New Roman"/>
                <w:lang w:eastAsia="en-GB"/>
              </w:rPr>
              <w:t xml:space="preserve"> those</w:t>
            </w:r>
            <w:r>
              <w:rPr>
                <w:rFonts w:ascii="Times New Roman" w:hAnsi="Times New Roman"/>
                <w:lang w:eastAsia="en-GB"/>
              </w:rPr>
              <w:t xml:space="preserve"> deposits</w:t>
            </w:r>
            <w:r w:rsidRPr="46D7E835">
              <w:rPr>
                <w:rFonts w:ascii="Times New Roman" w:hAnsi="Times New Roman"/>
                <w:lang w:eastAsia="en-GB"/>
              </w:rPr>
              <w:t xml:space="preserve"> that are term deposits not withdrawable within the following 30 days.</w:t>
            </w:r>
            <w:ins w:id="1531" w:author="Author">
              <w:r w:rsidRPr="46D7E835">
                <w:rPr>
                  <w:rFonts w:ascii="Times New Roman" w:hAnsi="Times New Roman"/>
                  <w:lang w:eastAsia="en-GB"/>
                </w:rPr>
                <w:t xml:space="preserve"> </w:t>
              </w:r>
            </w:ins>
          </w:p>
          <w:p w14:paraId="389995ED" w14:textId="77777777" w:rsidR="00190C4E" w:rsidRDefault="00190C4E">
            <w:pPr>
              <w:spacing w:after="0"/>
              <w:rPr>
                <w:rFonts w:ascii="Times New Roman" w:hAnsi="Times New Roman"/>
                <w:lang w:eastAsia="en-GB"/>
              </w:rPr>
            </w:pPr>
          </w:p>
          <w:p w14:paraId="7719823B" w14:textId="77777777" w:rsidR="00190C4E" w:rsidRPr="00E37FBE" w:rsidRDefault="00190C4E">
            <w:pPr>
              <w:spacing w:after="0"/>
              <w:rPr>
                <w:rFonts w:ascii="Times New Roman" w:hAnsi="Times New Roman"/>
                <w:lang w:eastAsia="en-GB"/>
              </w:rPr>
            </w:pPr>
          </w:p>
        </w:tc>
      </w:tr>
      <w:tr w:rsidR="00190C4E" w14:paraId="5CB1E585" w14:textId="77777777">
        <w:trPr>
          <w:trHeight w:val="300"/>
          <w:ins w:id="1532" w:author="Author"/>
        </w:trPr>
        <w:tc>
          <w:tcPr>
            <w:tcW w:w="846" w:type="dxa"/>
            <w:tcBorders>
              <w:top w:val="single" w:sz="4" w:space="0" w:color="auto"/>
              <w:left w:val="single" w:sz="4" w:space="0" w:color="auto"/>
              <w:bottom w:val="single" w:sz="4" w:space="0" w:color="auto"/>
              <w:right w:val="single" w:sz="4" w:space="0" w:color="auto"/>
            </w:tcBorders>
            <w:noWrap/>
          </w:tcPr>
          <w:p w14:paraId="04BA9AA8" w14:textId="77777777" w:rsidR="00190C4E" w:rsidRDefault="00190C4E">
            <w:pPr>
              <w:rPr>
                <w:rFonts w:ascii="Times New Roman" w:hAnsi="Times New Roman"/>
                <w:color w:val="000000" w:themeColor="text1"/>
                <w:lang w:eastAsia="en-GB"/>
              </w:rPr>
            </w:pPr>
            <w:ins w:id="1533" w:author="Author">
              <w:r w:rsidRPr="3907612D">
                <w:rPr>
                  <w:rFonts w:ascii="Times New Roman" w:hAnsi="Times New Roman"/>
                  <w:color w:val="000000" w:themeColor="text1"/>
                  <w:lang w:eastAsia="en-GB"/>
                </w:rPr>
                <w:lastRenderedPageBreak/>
                <w:t>0032</w:t>
              </w:r>
            </w:ins>
          </w:p>
        </w:tc>
        <w:tc>
          <w:tcPr>
            <w:tcW w:w="7450" w:type="dxa"/>
            <w:tcBorders>
              <w:top w:val="single" w:sz="4" w:space="0" w:color="auto"/>
              <w:left w:val="single" w:sz="4" w:space="0" w:color="auto"/>
              <w:bottom w:val="single" w:sz="4" w:space="0" w:color="auto"/>
              <w:right w:val="single" w:sz="4" w:space="0" w:color="auto"/>
            </w:tcBorders>
          </w:tcPr>
          <w:p w14:paraId="05CBBEF4" w14:textId="77777777" w:rsidR="00190C4E" w:rsidRDefault="00190C4E">
            <w:pPr>
              <w:spacing w:after="0"/>
              <w:rPr>
                <w:ins w:id="1534" w:author="Author"/>
                <w:rFonts w:ascii="Times New Roman" w:hAnsi="Times New Roman"/>
                <w:b/>
                <w:u w:val="single"/>
              </w:rPr>
            </w:pPr>
            <w:ins w:id="1535" w:author="Author">
              <w:r w:rsidRPr="3BF63071">
                <w:rPr>
                  <w:rFonts w:ascii="Times New Roman" w:hAnsi="Times New Roman"/>
                  <w:b/>
                  <w:u w:val="single"/>
                </w:rPr>
                <w:t>of which</w:t>
              </w:r>
              <w:r>
                <w:rPr>
                  <w:rFonts w:ascii="Times New Roman" w:hAnsi="Times New Roman"/>
                  <w:b/>
                  <w:u w:val="single"/>
                </w:rPr>
                <w:t>:</w:t>
              </w:r>
              <w:r w:rsidRPr="3BF63071">
                <w:rPr>
                  <w:rFonts w:ascii="Times New Roman" w:hAnsi="Times New Roman"/>
                  <w:b/>
                  <w:bCs/>
                  <w:u w:val="single"/>
                </w:rPr>
                <w:t xml:space="preserve"> </w:t>
              </w:r>
            </w:ins>
            <w:r>
              <w:rPr>
                <w:rFonts w:ascii="Times New Roman" w:hAnsi="Times New Roman"/>
                <w:b/>
                <w:u w:val="single"/>
              </w:rPr>
              <w:t xml:space="preserve"> </w:t>
            </w:r>
            <w:ins w:id="1536" w:author="Author">
              <w:r w:rsidRPr="3BF63071">
                <w:rPr>
                  <w:rFonts w:ascii="Times New Roman" w:hAnsi="Times New Roman"/>
                  <w:b/>
                  <w:u w:val="single"/>
                </w:rPr>
                <w:t>because of contractual terms in accordance with Art. 25(4)(a)</w:t>
              </w:r>
            </w:ins>
          </w:p>
          <w:p w14:paraId="746958A6" w14:textId="77777777" w:rsidR="00190C4E" w:rsidRDefault="00190C4E">
            <w:pPr>
              <w:spacing w:after="0"/>
              <w:rPr>
                <w:ins w:id="1537" w:author="Author"/>
                <w:rFonts w:ascii="Times New Roman" w:hAnsi="Times New Roman"/>
                <w:b/>
                <w:bCs/>
                <w:szCs w:val="20"/>
              </w:rPr>
            </w:pPr>
            <w:ins w:id="1538" w:author="Author">
              <w:r w:rsidRPr="3907612D">
                <w:rPr>
                  <w:rFonts w:ascii="Times New Roman" w:hAnsi="Times New Roman"/>
                  <w:b/>
                  <w:bCs/>
                  <w:szCs w:val="20"/>
                </w:rPr>
                <w:t xml:space="preserve"> </w:t>
              </w:r>
            </w:ins>
          </w:p>
          <w:p w14:paraId="087AD97C" w14:textId="77777777" w:rsidR="00190C4E" w:rsidRPr="00B137E9" w:rsidRDefault="00190C4E">
            <w:pPr>
              <w:spacing w:after="0"/>
              <w:rPr>
                <w:ins w:id="1539" w:author="Author"/>
                <w:del w:id="1540" w:author="Author"/>
                <w:rFonts w:ascii="Times New Roman" w:hAnsi="Times New Roman"/>
              </w:rPr>
            </w:pPr>
            <w:ins w:id="1541" w:author="Author">
              <w:r w:rsidRPr="00D768C1">
                <w:rPr>
                  <w:rFonts w:ascii="Times New Roman" w:hAnsi="Times New Roman"/>
                </w:rPr>
                <w:t>The amount of row 0031 that is in accordance with Art.25(4)(a) of Delegated Regulation (EU) 2015/61</w:t>
              </w:r>
            </w:ins>
            <w:del w:id="1542" w:author="Author">
              <w:r w:rsidRPr="00D768C1" w:rsidDel="67B57290">
                <w:rPr>
                  <w:rFonts w:ascii="Times New Roman" w:hAnsi="Times New Roman"/>
                </w:rPr>
                <w:delText>.</w:delText>
              </w:r>
            </w:del>
          </w:p>
          <w:p w14:paraId="6BF62337" w14:textId="77777777" w:rsidR="00190C4E" w:rsidRDefault="00190C4E">
            <w:pPr>
              <w:spacing w:after="0"/>
              <w:rPr>
                <w:rFonts w:ascii="Times New Roman" w:hAnsi="Times New Roman"/>
                <w:b/>
                <w:u w:val="single"/>
              </w:rPr>
            </w:pPr>
          </w:p>
        </w:tc>
      </w:tr>
      <w:tr w:rsidR="00190C4E" w14:paraId="3AB0CF5E" w14:textId="77777777">
        <w:trPr>
          <w:trHeight w:val="300"/>
          <w:ins w:id="1543" w:author="Author"/>
        </w:trPr>
        <w:tc>
          <w:tcPr>
            <w:tcW w:w="846" w:type="dxa"/>
            <w:tcBorders>
              <w:top w:val="single" w:sz="4" w:space="0" w:color="auto"/>
              <w:left w:val="single" w:sz="4" w:space="0" w:color="auto"/>
              <w:bottom w:val="single" w:sz="4" w:space="0" w:color="auto"/>
              <w:right w:val="single" w:sz="4" w:space="0" w:color="auto"/>
            </w:tcBorders>
            <w:noWrap/>
          </w:tcPr>
          <w:p w14:paraId="2FBF18ED" w14:textId="77777777" w:rsidR="00190C4E" w:rsidRDefault="00190C4E">
            <w:pPr>
              <w:rPr>
                <w:rFonts w:ascii="Times New Roman" w:hAnsi="Times New Roman"/>
                <w:color w:val="000000" w:themeColor="text1"/>
                <w:lang w:eastAsia="en-GB"/>
              </w:rPr>
            </w:pPr>
            <w:ins w:id="1544" w:author="Author">
              <w:r w:rsidRPr="3907612D">
                <w:rPr>
                  <w:rFonts w:ascii="Times New Roman" w:hAnsi="Times New Roman"/>
                  <w:color w:val="000000" w:themeColor="text1"/>
                  <w:lang w:eastAsia="en-GB"/>
                </w:rPr>
                <w:t>0033</w:t>
              </w:r>
            </w:ins>
          </w:p>
        </w:tc>
        <w:tc>
          <w:tcPr>
            <w:tcW w:w="7450" w:type="dxa"/>
            <w:tcBorders>
              <w:top w:val="single" w:sz="4" w:space="0" w:color="auto"/>
              <w:left w:val="single" w:sz="4" w:space="0" w:color="auto"/>
              <w:bottom w:val="single" w:sz="4" w:space="0" w:color="auto"/>
              <w:right w:val="single" w:sz="4" w:space="0" w:color="auto"/>
            </w:tcBorders>
          </w:tcPr>
          <w:p w14:paraId="512C0E5E" w14:textId="77777777" w:rsidR="00190C4E" w:rsidRDefault="00190C4E">
            <w:pPr>
              <w:spacing w:after="0"/>
              <w:rPr>
                <w:ins w:id="1545" w:author="Author"/>
                <w:rFonts w:ascii="Times New Roman" w:hAnsi="Times New Roman"/>
                <w:b/>
                <w:bCs/>
                <w:u w:val="single"/>
              </w:rPr>
            </w:pPr>
          </w:p>
          <w:p w14:paraId="223016EC" w14:textId="77777777" w:rsidR="00190C4E" w:rsidRDefault="00190C4E">
            <w:pPr>
              <w:spacing w:after="0"/>
              <w:rPr>
                <w:ins w:id="1546" w:author="Author"/>
                <w:rFonts w:ascii="Times New Roman" w:hAnsi="Times New Roman"/>
                <w:b/>
                <w:bCs/>
                <w:u w:val="single"/>
              </w:rPr>
            </w:pPr>
            <w:ins w:id="1547" w:author="Author">
              <w:r w:rsidRPr="5A30753D">
                <w:rPr>
                  <w:rFonts w:ascii="Times New Roman" w:hAnsi="Times New Roman"/>
                  <w:b/>
                  <w:bCs/>
                  <w:u w:val="single"/>
                </w:rPr>
                <w:t>of which</w:t>
              </w:r>
              <w:del w:id="1548" w:author="Author">
                <w:r w:rsidRPr="5A30753D">
                  <w:rPr>
                    <w:rFonts w:ascii="Times New Roman" w:hAnsi="Times New Roman"/>
                    <w:b/>
                    <w:bCs/>
                    <w:u w:val="single"/>
                  </w:rPr>
                  <w:delText>:</w:delText>
                </w:r>
              </w:del>
              <w:r w:rsidRPr="5A30753D">
                <w:rPr>
                  <w:rFonts w:ascii="Times New Roman" w:hAnsi="Times New Roman"/>
                  <w:b/>
                  <w:bCs/>
                  <w:u w:val="single"/>
                </w:rPr>
                <w:t xml:space="preserve"> because of a material penalty in accordance with Art. 25(4)(b)</w:t>
              </w:r>
            </w:ins>
          </w:p>
          <w:p w14:paraId="29EC2F5B" w14:textId="77777777" w:rsidR="00190C4E" w:rsidRDefault="00190C4E">
            <w:pPr>
              <w:spacing w:after="0"/>
              <w:rPr>
                <w:ins w:id="1549" w:author="Author"/>
                <w:rFonts w:ascii="Times New Roman" w:hAnsi="Times New Roman"/>
                <w:b/>
                <w:bCs/>
                <w:szCs w:val="20"/>
              </w:rPr>
            </w:pPr>
            <w:ins w:id="1550" w:author="Author">
              <w:r w:rsidRPr="3907612D">
                <w:rPr>
                  <w:rFonts w:ascii="Times New Roman" w:hAnsi="Times New Roman"/>
                  <w:b/>
                  <w:bCs/>
                  <w:szCs w:val="20"/>
                </w:rPr>
                <w:t xml:space="preserve"> </w:t>
              </w:r>
            </w:ins>
          </w:p>
          <w:p w14:paraId="64E184CE" w14:textId="77777777" w:rsidR="00190C4E" w:rsidRPr="00AC6682" w:rsidRDefault="00190C4E">
            <w:pPr>
              <w:spacing w:after="0"/>
              <w:rPr>
                <w:rFonts w:ascii="Times New Roman" w:hAnsi="Times New Roman"/>
              </w:rPr>
            </w:pPr>
            <w:ins w:id="1551" w:author="Author">
              <w:r w:rsidRPr="00D768C1">
                <w:rPr>
                  <w:rFonts w:ascii="Times New Roman" w:hAnsi="Times New Roman"/>
                </w:rPr>
                <w:t>The amount of row 00</w:t>
              </w:r>
              <w:r w:rsidRPr="12435A15">
                <w:rPr>
                  <w:rFonts w:ascii="Times New Roman" w:hAnsi="Times New Roman"/>
                </w:rPr>
                <w:t>3</w:t>
              </w:r>
              <w:r w:rsidRPr="00D768C1">
                <w:rPr>
                  <w:rFonts w:ascii="Times New Roman" w:hAnsi="Times New Roman"/>
                </w:rPr>
                <w:t>1 that is in accordance with Art.25(4)(b) of Delegated Regulation (EU) 2015/61</w:t>
              </w:r>
              <w:r w:rsidRPr="3BF63071">
                <w:rPr>
                  <w:rFonts w:ascii="Times New Roman" w:hAnsi="Times New Roman"/>
                </w:rPr>
                <w:t>.</w:t>
              </w:r>
            </w:ins>
          </w:p>
        </w:tc>
      </w:tr>
      <w:tr w:rsidR="00190C4E" w:rsidRPr="00E37FBE" w14:paraId="2180C8DE" w14:textId="77777777">
        <w:trPr>
          <w:trHeight w:val="300"/>
        </w:trPr>
        <w:tc>
          <w:tcPr>
            <w:tcW w:w="846" w:type="dxa"/>
            <w:noWrap/>
          </w:tcPr>
          <w:p w14:paraId="2C101EA5"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0041</w:t>
            </w:r>
          </w:p>
        </w:tc>
        <w:tc>
          <w:tcPr>
            <w:tcW w:w="7450" w:type="dxa"/>
          </w:tcPr>
          <w:p w14:paraId="01745D16" w14:textId="77777777" w:rsidR="00190C4E" w:rsidRPr="00E37FBE" w:rsidRDefault="00190C4E">
            <w:pPr>
              <w:spacing w:after="0"/>
              <w:rPr>
                <w:rFonts w:ascii="Times New Roman" w:hAnsi="Times New Roman"/>
                <w:b/>
                <w:u w:val="single"/>
                <w:lang w:eastAsia="en-GB"/>
              </w:rPr>
            </w:pPr>
            <w:del w:id="1552" w:author="Author">
              <w:r w:rsidRPr="3BF63071" w:rsidDel="008421AA">
                <w:rPr>
                  <w:rFonts w:ascii="Times New Roman" w:hAnsi="Times New Roman"/>
                  <w:b/>
                  <w:u w:val="single"/>
                  <w:lang w:eastAsia="en-GB"/>
                </w:rPr>
                <w:delText>1.3</w:delText>
              </w:r>
              <w:r w:rsidDel="008421AA">
                <w:tab/>
              </w:r>
            </w:del>
            <w:r w:rsidRPr="3BF63071">
              <w:rPr>
                <w:rFonts w:ascii="Times New Roman" w:hAnsi="Times New Roman"/>
                <w:b/>
                <w:u w:val="single"/>
                <w:lang w:eastAsia="en-GB"/>
              </w:rPr>
              <w:t>of which</w:t>
            </w:r>
            <w:r>
              <w:rPr>
                <w:rFonts w:ascii="Times New Roman" w:hAnsi="Times New Roman"/>
                <w:b/>
                <w:u w:val="single"/>
                <w:lang w:eastAsia="en-GB"/>
              </w:rPr>
              <w:t>:</w:t>
            </w:r>
            <w:r w:rsidRPr="3BF63071">
              <w:rPr>
                <w:rFonts w:ascii="Times New Roman" w:hAnsi="Times New Roman"/>
                <w:b/>
                <w:u w:val="single"/>
                <w:lang w:eastAsia="en-GB"/>
              </w:rPr>
              <w:t xml:space="preserve"> term deposits withdrawable within the following 30 days;</w:t>
            </w:r>
          </w:p>
          <w:p w14:paraId="6823D0DC" w14:textId="77777777" w:rsidR="00190C4E" w:rsidRPr="00E37FBE" w:rsidRDefault="00190C4E">
            <w:pPr>
              <w:spacing w:after="0"/>
              <w:rPr>
                <w:rFonts w:ascii="Times New Roman" w:hAnsi="Times New Roman"/>
                <w:b/>
                <w:szCs w:val="20"/>
                <w:u w:val="single"/>
                <w:lang w:eastAsia="en-GB"/>
              </w:rPr>
            </w:pPr>
          </w:p>
          <w:p w14:paraId="411066C8" w14:textId="77777777" w:rsidR="00190C4E" w:rsidRDefault="00190C4E">
            <w:pPr>
              <w:spacing w:after="0"/>
              <w:rPr>
                <w:ins w:id="1553" w:author="Author"/>
                <w:rFonts w:ascii="Times New Roman" w:hAnsi="Times New Roman"/>
                <w:lang w:eastAsia="en-GB"/>
              </w:rPr>
            </w:pPr>
            <w:r w:rsidRPr="3BC1D70A">
              <w:rPr>
                <w:rFonts w:ascii="Times New Roman" w:hAnsi="Times New Roman"/>
                <w:lang w:eastAsia="en-GB"/>
              </w:rPr>
              <w:t xml:space="preserve">Of the </w:t>
            </w:r>
            <w:ins w:id="1554" w:author="Author">
              <w:r>
                <w:rPr>
                  <w:rFonts w:ascii="Times New Roman" w:hAnsi="Times New Roman"/>
                  <w:lang w:eastAsia="en-GB"/>
                </w:rPr>
                <w:t>term deposits</w:t>
              </w:r>
            </w:ins>
            <w:del w:id="1555" w:author="Author">
              <w:r w:rsidRPr="3BC1D70A" w:rsidDel="00D5501A">
                <w:rPr>
                  <w:rFonts w:ascii="Times New Roman" w:hAnsi="Times New Roman"/>
                  <w:lang w:eastAsia="en-GB"/>
                </w:rPr>
                <w:delText>retail funding</w:delText>
              </w:r>
            </w:del>
            <w:r w:rsidRPr="3BC1D70A">
              <w:rPr>
                <w:rFonts w:ascii="Times New Roman" w:hAnsi="Times New Roman"/>
                <w:lang w:eastAsia="en-GB"/>
              </w:rPr>
              <w:t xml:space="preserve"> of row 00</w:t>
            </w:r>
            <w:ins w:id="1556" w:author="Author">
              <w:r w:rsidRPr="3BC1D70A">
                <w:rPr>
                  <w:rFonts w:ascii="Times New Roman" w:hAnsi="Times New Roman"/>
                  <w:lang w:eastAsia="en-GB"/>
                </w:rPr>
                <w:t>30</w:t>
              </w:r>
            </w:ins>
            <w:r w:rsidRPr="3BC1D70A">
              <w:rPr>
                <w:rFonts w:ascii="Times New Roman" w:hAnsi="Times New Roman"/>
                <w:lang w:eastAsia="en-GB"/>
              </w:rPr>
              <w:t>, those term deposits withdrawable within the following 30 days.</w:t>
            </w:r>
          </w:p>
          <w:p w14:paraId="2D43EA50" w14:textId="77777777" w:rsidR="00190C4E" w:rsidRPr="00E37FBE" w:rsidRDefault="00190C4E">
            <w:pPr>
              <w:spacing w:after="0"/>
              <w:rPr>
                <w:rFonts w:ascii="Times New Roman" w:hAnsi="Times New Roman"/>
                <w:lang w:eastAsia="en-GB"/>
              </w:rPr>
            </w:pPr>
          </w:p>
        </w:tc>
      </w:tr>
      <w:tr w:rsidR="00190C4E" w:rsidRPr="00E37FBE" w14:paraId="399165CC" w14:textId="7777777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A6C343" w14:textId="77777777" w:rsidR="00190C4E" w:rsidRPr="00E37FBE" w:rsidRDefault="00190C4E">
            <w:pPr>
              <w:spacing w:after="0"/>
              <w:rPr>
                <w:rFonts w:ascii="Times New Roman" w:hAnsi="Times New Roman"/>
                <w:color w:val="000000"/>
                <w:szCs w:val="20"/>
                <w:lang w:eastAsia="en-GB"/>
              </w:rPr>
            </w:pPr>
            <w:del w:id="1557" w:author="Author">
              <w:r w:rsidRPr="00E37FBE" w:rsidDel="00955047">
                <w:rPr>
                  <w:rFonts w:ascii="Times New Roman" w:hAnsi="Times New Roman"/>
                  <w:color w:val="000000"/>
                  <w:szCs w:val="20"/>
                  <w:lang w:eastAsia="en-GB"/>
                </w:rPr>
                <w:delText>007</w:delText>
              </w:r>
              <w:r w:rsidDel="00955047">
                <w:rPr>
                  <w:rFonts w:ascii="Times New Roman" w:hAnsi="Times New Roman"/>
                  <w:color w:val="000000"/>
                  <w:szCs w:val="20"/>
                  <w:lang w:eastAsia="en-GB"/>
                </w:rPr>
                <w:delText>0</w:delText>
              </w:r>
            </w:del>
          </w:p>
        </w:tc>
        <w:tc>
          <w:tcPr>
            <w:tcW w:w="7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DE0A4" w14:textId="77777777" w:rsidR="00190C4E" w:rsidRPr="00E37FBE" w:rsidRDefault="00190C4E">
            <w:pPr>
              <w:spacing w:after="0"/>
              <w:rPr>
                <w:rFonts w:ascii="Times New Roman" w:hAnsi="Times New Roman"/>
                <w:b/>
                <w:szCs w:val="20"/>
                <w:u w:val="single"/>
                <w:lang w:eastAsia="en-GB"/>
              </w:rPr>
            </w:pPr>
            <w:ins w:id="1558" w:author="Author">
              <w:r>
                <w:rPr>
                  <w:rFonts w:ascii="Times New Roman" w:hAnsi="Times New Roman"/>
                  <w:b/>
                  <w:szCs w:val="20"/>
                  <w:u w:val="single"/>
                  <w:lang w:eastAsia="en-GB"/>
                </w:rPr>
                <w:t xml:space="preserve">of which: </w:t>
              </w:r>
            </w:ins>
            <w:del w:id="1559" w:author="Author">
              <w:r w:rsidRPr="00E37FBE" w:rsidDel="009E0F3B">
                <w:rPr>
                  <w:rFonts w:ascii="Times New Roman" w:hAnsi="Times New Roman"/>
                  <w:b/>
                  <w:szCs w:val="20"/>
                  <w:u w:val="single"/>
                  <w:lang w:eastAsia="en-GB"/>
                </w:rPr>
                <w:delText>1.4</w:delText>
              </w:r>
              <w:r w:rsidRPr="00E37FBE" w:rsidDel="009E0F3B">
                <w:rPr>
                  <w:rFonts w:ascii="Times New Roman" w:hAnsi="Times New Roman"/>
                  <w:b/>
                  <w:szCs w:val="20"/>
                  <w:u w:val="single"/>
                  <w:lang w:eastAsia="en-GB"/>
                </w:rPr>
                <w:tab/>
              </w:r>
            </w:del>
            <w:r w:rsidRPr="00E37FBE">
              <w:rPr>
                <w:rFonts w:ascii="Times New Roman" w:hAnsi="Times New Roman"/>
                <w:b/>
                <w:szCs w:val="20"/>
                <w:u w:val="single"/>
                <w:lang w:eastAsia="en-GB"/>
              </w:rPr>
              <w:t>Savings accounts</w:t>
            </w:r>
          </w:p>
          <w:p w14:paraId="7FBFE4B7" w14:textId="77777777" w:rsidR="00190C4E" w:rsidRPr="00E37FBE" w:rsidRDefault="00190C4E">
            <w:pPr>
              <w:spacing w:after="0"/>
              <w:rPr>
                <w:ins w:id="1560" w:author="Author"/>
                <w:rFonts w:ascii="Times New Roman" w:hAnsi="Times New Roman"/>
                <w:b/>
                <w:bCs/>
                <w:u w:val="single"/>
                <w:lang w:eastAsia="en-GB"/>
              </w:rPr>
            </w:pPr>
          </w:p>
          <w:p w14:paraId="7FB64B78" w14:textId="77777777" w:rsidR="00190C4E" w:rsidRPr="00E37FBE" w:rsidRDefault="00190C4E">
            <w:pPr>
              <w:spacing w:after="0"/>
              <w:rPr>
                <w:del w:id="1561" w:author="Author"/>
                <w:rFonts w:ascii="Times New Roman" w:hAnsi="Times New Roman"/>
                <w:lang w:eastAsia="en-GB"/>
              </w:rPr>
            </w:pPr>
            <w:del w:id="1562" w:author="Author">
              <w:r w:rsidRPr="4C84B89A" w:rsidDel="00F40FD4">
                <w:rPr>
                  <w:rFonts w:ascii="Times New Roman" w:hAnsi="Times New Roman"/>
                  <w:lang w:eastAsia="en-GB"/>
                </w:rPr>
                <w:delText xml:space="preserve">Of the retail funding of row </w:delText>
              </w:r>
              <w:r w:rsidRPr="4C84B89A" w:rsidDel="00C90DF5">
                <w:rPr>
                  <w:rFonts w:ascii="Times New Roman" w:hAnsi="Times New Roman"/>
                  <w:lang w:eastAsia="en-GB"/>
                </w:rPr>
                <w:delText>0</w:delText>
              </w:r>
              <w:r w:rsidRPr="4C84B89A" w:rsidDel="00F40FD4">
                <w:rPr>
                  <w:rFonts w:ascii="Times New Roman" w:hAnsi="Times New Roman"/>
                  <w:lang w:eastAsia="en-GB"/>
                </w:rPr>
                <w:delText>01</w:delText>
              </w:r>
            </w:del>
            <w:ins w:id="1563" w:author="Author">
              <w:del w:id="1564" w:author="Author">
                <w:r w:rsidRPr="4C84B89A" w:rsidDel="7EFBDD03">
                  <w:rPr>
                    <w:rFonts w:ascii="Times New Roman" w:hAnsi="Times New Roman"/>
                    <w:lang w:eastAsia="en-GB"/>
                  </w:rPr>
                  <w:delText>6</w:delText>
                </w:r>
              </w:del>
            </w:ins>
            <w:del w:id="1565" w:author="Author">
              <w:r w:rsidRPr="4C84B89A" w:rsidDel="00F40FD4">
                <w:rPr>
                  <w:rFonts w:ascii="Times New Roman" w:hAnsi="Times New Roman"/>
                  <w:lang w:eastAsia="en-GB"/>
                </w:rPr>
                <w:delText>0 those</w:delText>
              </w:r>
            </w:del>
            <w:ins w:id="1566" w:author="Author">
              <w:del w:id="1567" w:author="Author">
                <w:r w:rsidRPr="4C84B89A" w:rsidDel="6C2B54BB">
                  <w:rPr>
                    <w:rFonts w:ascii="Times New Roman" w:hAnsi="Times New Roman"/>
                    <w:lang w:eastAsia="en-GB"/>
                  </w:rPr>
                  <w:delText xml:space="preserve"> deposits</w:delText>
                </w:r>
              </w:del>
            </w:ins>
            <w:del w:id="1568" w:author="Author">
              <w:r w:rsidRPr="4C84B89A" w:rsidDel="00F40FD4">
                <w:rPr>
                  <w:rFonts w:ascii="Times New Roman" w:hAnsi="Times New Roman"/>
                  <w:lang w:eastAsia="en-GB"/>
                </w:rPr>
                <w:delText xml:space="preserve"> that are savings accounts with either of the following characteristics:</w:delText>
              </w:r>
            </w:del>
          </w:p>
          <w:p w14:paraId="0F7A38B4" w14:textId="77777777" w:rsidR="00190C4E" w:rsidRPr="00E37FBE" w:rsidRDefault="00190C4E">
            <w:pPr>
              <w:spacing w:after="0"/>
              <w:rPr>
                <w:del w:id="1569" w:author="Author"/>
                <w:rFonts w:ascii="Times New Roman" w:hAnsi="Times New Roman"/>
                <w:lang w:eastAsia="en-GB"/>
              </w:rPr>
            </w:pPr>
            <w:del w:id="1570" w:author="Author">
              <w:r w:rsidRPr="4C84B89A" w:rsidDel="00F40FD4">
                <w:rPr>
                  <w:rFonts w:ascii="Times New Roman" w:hAnsi="Times New Roman"/>
                  <w:lang w:eastAsia="en-GB"/>
                </w:rPr>
                <w:delText>- with a notice period for withdrawal greater than 30 days</w:delText>
              </w:r>
            </w:del>
          </w:p>
          <w:p w14:paraId="5EDDF97A" w14:textId="77777777" w:rsidR="00190C4E" w:rsidRPr="00E37FBE" w:rsidRDefault="00190C4E">
            <w:pPr>
              <w:spacing w:after="0"/>
              <w:rPr>
                <w:del w:id="1571" w:author="Author"/>
                <w:rFonts w:ascii="Times New Roman" w:hAnsi="Times New Roman"/>
                <w:lang w:eastAsia="en-GB"/>
              </w:rPr>
            </w:pPr>
            <w:del w:id="1572" w:author="Author">
              <w:r w:rsidRPr="4C84B89A" w:rsidDel="00F40FD4">
                <w:rPr>
                  <w:rFonts w:ascii="Times New Roman" w:hAnsi="Times New Roman"/>
                  <w:lang w:eastAsia="en-GB"/>
                </w:rPr>
                <w:delText>- without a notice period for withdrawal which is greater than 30 days</w:delText>
              </w:r>
              <w:r w:rsidRPr="4C84B89A" w:rsidDel="00C663BC">
                <w:rPr>
                  <w:rFonts w:ascii="Times New Roman" w:hAnsi="Times New Roman"/>
                  <w:lang w:eastAsia="en-GB"/>
                </w:rPr>
                <w:delText>.</w:delText>
              </w:r>
              <w:r w:rsidRPr="4C84B89A" w:rsidDel="003F5D4F">
                <w:rPr>
                  <w:rFonts w:ascii="Times New Roman" w:hAnsi="Times New Roman"/>
                  <w:lang w:eastAsia="en-GB"/>
                </w:rPr>
                <w:delText xml:space="preserve"> </w:delText>
              </w:r>
            </w:del>
          </w:p>
          <w:p w14:paraId="04B89DFB" w14:textId="77777777" w:rsidR="00190C4E" w:rsidRPr="00E37FBE" w:rsidRDefault="00190C4E">
            <w:pPr>
              <w:spacing w:after="0"/>
              <w:rPr>
                <w:rFonts w:ascii="Times New Roman" w:hAnsi="Times New Roman"/>
                <w:b/>
                <w:szCs w:val="20"/>
                <w:u w:val="single"/>
                <w:lang w:eastAsia="en-GB"/>
              </w:rPr>
            </w:pPr>
          </w:p>
        </w:tc>
      </w:tr>
      <w:tr w:rsidR="00190C4E" w:rsidRPr="00E37FBE" w14:paraId="11586962" w14:textId="77777777">
        <w:trPr>
          <w:trHeight w:val="300"/>
        </w:trPr>
        <w:tc>
          <w:tcPr>
            <w:tcW w:w="846" w:type="dxa"/>
            <w:noWrap/>
          </w:tcPr>
          <w:p w14:paraId="19FB251E"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0080</w:t>
            </w:r>
          </w:p>
        </w:tc>
        <w:tc>
          <w:tcPr>
            <w:tcW w:w="7450" w:type="dxa"/>
          </w:tcPr>
          <w:p w14:paraId="52CBB9DA" w14:textId="77777777" w:rsidR="00190C4E" w:rsidRPr="00E37FBE" w:rsidRDefault="00190C4E">
            <w:pPr>
              <w:spacing w:after="0"/>
              <w:rPr>
                <w:rFonts w:ascii="Times New Roman" w:hAnsi="Times New Roman"/>
                <w:b/>
                <w:szCs w:val="20"/>
                <w:u w:val="single"/>
                <w:lang w:eastAsia="en-GB"/>
              </w:rPr>
            </w:pPr>
            <w:del w:id="1573" w:author="Author">
              <w:r w:rsidRPr="00E37FBE" w:rsidDel="008421AA">
                <w:rPr>
                  <w:rFonts w:ascii="Times New Roman" w:hAnsi="Times New Roman"/>
                  <w:b/>
                  <w:szCs w:val="20"/>
                  <w:u w:val="single"/>
                  <w:lang w:eastAsia="en-GB"/>
                </w:rPr>
                <w:delText xml:space="preserve">1.4.1 </w:delText>
              </w:r>
              <w:r w:rsidRPr="00E37FBE" w:rsidDel="008421AA">
                <w:rPr>
                  <w:rFonts w:ascii="Times New Roman" w:hAnsi="Times New Roman"/>
                  <w:b/>
                  <w:szCs w:val="20"/>
                  <w:u w:val="single"/>
                  <w:lang w:eastAsia="en-GB"/>
                </w:rPr>
                <w:tab/>
              </w:r>
            </w:del>
            <w:r w:rsidRPr="00E37FBE">
              <w:rPr>
                <w:rFonts w:ascii="Times New Roman" w:hAnsi="Times New Roman"/>
                <w:b/>
                <w:szCs w:val="20"/>
                <w:u w:val="single"/>
                <w:lang w:eastAsia="en-GB"/>
              </w:rPr>
              <w:t>with a notice period for withdrawal greater than 30 days;</w:t>
            </w:r>
          </w:p>
          <w:p w14:paraId="6CA5C4BF" w14:textId="77777777" w:rsidR="00190C4E" w:rsidRPr="00E37FBE" w:rsidRDefault="00190C4E">
            <w:pPr>
              <w:spacing w:after="0"/>
              <w:rPr>
                <w:rFonts w:ascii="Times New Roman" w:hAnsi="Times New Roman"/>
                <w:lang w:eastAsia="en-GB"/>
              </w:rPr>
            </w:pPr>
            <w:r w:rsidRPr="4C84B89A">
              <w:rPr>
                <w:rFonts w:ascii="Times New Roman" w:hAnsi="Times New Roman"/>
                <w:lang w:eastAsia="en-GB"/>
              </w:rPr>
              <w:t>Of the retail funding of row 001</w:t>
            </w:r>
            <w:ins w:id="1574" w:author="Author">
              <w:r w:rsidRPr="4C84B89A">
                <w:rPr>
                  <w:rFonts w:ascii="Times New Roman" w:hAnsi="Times New Roman"/>
                  <w:lang w:eastAsia="en-GB"/>
                </w:rPr>
                <w:t>0</w:t>
              </w:r>
            </w:ins>
            <w:r w:rsidRPr="4C84B89A">
              <w:rPr>
                <w:rFonts w:ascii="Times New Roman" w:hAnsi="Times New Roman"/>
                <w:lang w:eastAsia="en-GB"/>
              </w:rPr>
              <w:t xml:space="preserve"> </w:t>
            </w:r>
            <w:r>
              <w:rPr>
                <w:rFonts w:ascii="Times New Roman" w:hAnsi="Times New Roman"/>
                <w:lang w:eastAsia="en-GB"/>
              </w:rPr>
              <w:t>th</w:t>
            </w:r>
            <w:ins w:id="1575" w:author="Author">
              <w:r>
                <w:rPr>
                  <w:rFonts w:ascii="Times New Roman" w:hAnsi="Times New Roman"/>
                  <w:lang w:eastAsia="en-GB"/>
                </w:rPr>
                <w:t>ose</w:t>
              </w:r>
            </w:ins>
            <w:del w:id="1576" w:author="Author">
              <w:r w:rsidDel="00D81AE7">
                <w:rPr>
                  <w:rFonts w:ascii="Times New Roman" w:hAnsi="Times New Roman"/>
                  <w:lang w:eastAsia="en-GB"/>
                </w:rPr>
                <w:delText>e</w:delText>
              </w:r>
            </w:del>
            <w:r>
              <w:rPr>
                <w:rFonts w:ascii="Times New Roman" w:hAnsi="Times New Roman"/>
                <w:lang w:eastAsia="en-GB"/>
              </w:rPr>
              <w:t xml:space="preserve"> </w:t>
            </w:r>
            <w:r w:rsidRPr="4C84B89A">
              <w:rPr>
                <w:rFonts w:ascii="Times New Roman" w:hAnsi="Times New Roman"/>
                <w:lang w:eastAsia="en-GB"/>
              </w:rPr>
              <w:t>savings accounts with a notice period for withdrawal greater than 30 days</w:t>
            </w:r>
          </w:p>
          <w:p w14:paraId="2E79CA73" w14:textId="77777777" w:rsidR="00190C4E" w:rsidRPr="00E37FBE" w:rsidRDefault="00190C4E">
            <w:pPr>
              <w:spacing w:after="0"/>
              <w:rPr>
                <w:rFonts w:ascii="Times New Roman" w:hAnsi="Times New Roman"/>
                <w:b/>
                <w:szCs w:val="20"/>
                <w:u w:val="single"/>
                <w:lang w:eastAsia="en-GB"/>
              </w:rPr>
            </w:pPr>
          </w:p>
        </w:tc>
      </w:tr>
      <w:tr w:rsidR="00190C4E" w:rsidRPr="00E37FBE" w14:paraId="72567953" w14:textId="77777777">
        <w:trPr>
          <w:trHeight w:val="300"/>
        </w:trPr>
        <w:tc>
          <w:tcPr>
            <w:tcW w:w="846" w:type="dxa"/>
            <w:noWrap/>
          </w:tcPr>
          <w:p w14:paraId="07CF92A5"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0090</w:t>
            </w:r>
          </w:p>
        </w:tc>
        <w:tc>
          <w:tcPr>
            <w:tcW w:w="7450" w:type="dxa"/>
          </w:tcPr>
          <w:p w14:paraId="413986B4" w14:textId="77777777" w:rsidR="00190C4E" w:rsidRPr="00E37FBE" w:rsidRDefault="00190C4E">
            <w:pPr>
              <w:spacing w:after="0"/>
              <w:rPr>
                <w:rFonts w:ascii="Times New Roman" w:hAnsi="Times New Roman"/>
                <w:b/>
                <w:szCs w:val="20"/>
                <w:u w:val="single"/>
                <w:lang w:eastAsia="en-GB"/>
              </w:rPr>
            </w:pPr>
            <w:del w:id="1577" w:author="Author">
              <w:r w:rsidRPr="00E37FBE" w:rsidDel="008421AA">
                <w:rPr>
                  <w:rFonts w:ascii="Times New Roman" w:hAnsi="Times New Roman"/>
                  <w:b/>
                  <w:szCs w:val="20"/>
                  <w:u w:val="single"/>
                  <w:lang w:eastAsia="en-GB"/>
                </w:rPr>
                <w:delText xml:space="preserve">1.4.2 </w:delText>
              </w:r>
              <w:r w:rsidRPr="00E37FBE" w:rsidDel="008421AA">
                <w:rPr>
                  <w:rFonts w:ascii="Times New Roman" w:hAnsi="Times New Roman"/>
                  <w:b/>
                  <w:szCs w:val="20"/>
                  <w:u w:val="single"/>
                  <w:lang w:eastAsia="en-GB"/>
                </w:rPr>
                <w:tab/>
              </w:r>
            </w:del>
            <w:r w:rsidRPr="00E37FBE">
              <w:rPr>
                <w:rFonts w:ascii="Times New Roman" w:hAnsi="Times New Roman"/>
                <w:b/>
                <w:szCs w:val="20"/>
                <w:u w:val="single"/>
                <w:lang w:eastAsia="en-GB"/>
              </w:rPr>
              <w:t>without a notice period for withdrawal greater than 30 days</w:t>
            </w:r>
          </w:p>
          <w:p w14:paraId="56F17B29" w14:textId="77777777" w:rsidR="00190C4E" w:rsidRPr="00E37FBE" w:rsidRDefault="00190C4E">
            <w:pPr>
              <w:spacing w:after="0"/>
              <w:rPr>
                <w:rFonts w:ascii="Times New Roman" w:hAnsi="Times New Roman"/>
                <w:b/>
                <w:szCs w:val="20"/>
                <w:u w:val="single"/>
                <w:lang w:eastAsia="en-GB"/>
              </w:rPr>
            </w:pPr>
          </w:p>
          <w:p w14:paraId="090EB096" w14:textId="77777777" w:rsidR="00190C4E" w:rsidRPr="00E37FBE" w:rsidRDefault="00190C4E">
            <w:pPr>
              <w:spacing w:after="0"/>
              <w:rPr>
                <w:rFonts w:ascii="Times New Roman" w:hAnsi="Times New Roman"/>
                <w:lang w:eastAsia="en-GB"/>
              </w:rPr>
            </w:pPr>
            <w:r w:rsidRPr="4C84B89A">
              <w:rPr>
                <w:rFonts w:ascii="Times New Roman" w:hAnsi="Times New Roman"/>
                <w:lang w:eastAsia="en-GB"/>
              </w:rPr>
              <w:t>Of the retail funding of row 001</w:t>
            </w:r>
            <w:ins w:id="1578" w:author="Author">
              <w:r w:rsidRPr="4C84B89A">
                <w:rPr>
                  <w:rFonts w:ascii="Times New Roman" w:hAnsi="Times New Roman"/>
                  <w:lang w:eastAsia="en-GB"/>
                </w:rPr>
                <w:t>0</w:t>
              </w:r>
            </w:ins>
            <w:r w:rsidRPr="4C84B89A">
              <w:rPr>
                <w:rFonts w:ascii="Times New Roman" w:hAnsi="Times New Roman"/>
                <w:lang w:eastAsia="en-GB"/>
              </w:rPr>
              <w:t xml:space="preserve"> those savings accounts without a notice period for withdrawal which is greater than 30 days.</w:t>
            </w:r>
          </w:p>
          <w:p w14:paraId="1399120F" w14:textId="77777777" w:rsidR="00190C4E" w:rsidRPr="00E37FBE" w:rsidRDefault="00190C4E">
            <w:pPr>
              <w:spacing w:after="0"/>
              <w:rPr>
                <w:rFonts w:ascii="Times New Roman" w:hAnsi="Times New Roman"/>
                <w:b/>
                <w:szCs w:val="20"/>
                <w:u w:val="single"/>
                <w:lang w:eastAsia="en-GB"/>
              </w:rPr>
            </w:pPr>
          </w:p>
        </w:tc>
      </w:tr>
      <w:tr w:rsidR="00190C4E" w:rsidRPr="00E37FBE" w14:paraId="2FBAF921" w14:textId="77777777">
        <w:trPr>
          <w:trHeight w:val="300"/>
        </w:trPr>
        <w:tc>
          <w:tcPr>
            <w:tcW w:w="846" w:type="dxa"/>
            <w:shd w:val="clear" w:color="auto" w:fill="D9D9D9" w:themeFill="background1" w:themeFillShade="D9"/>
            <w:noWrap/>
          </w:tcPr>
          <w:p w14:paraId="7A7967F9" w14:textId="77777777" w:rsidR="00190C4E" w:rsidRPr="00E37FBE" w:rsidRDefault="00190C4E">
            <w:pPr>
              <w:spacing w:after="0"/>
              <w:rPr>
                <w:rFonts w:ascii="Times New Roman" w:hAnsi="Times New Roman"/>
                <w:color w:val="000000"/>
                <w:szCs w:val="20"/>
                <w:lang w:eastAsia="en-GB"/>
              </w:rPr>
            </w:pPr>
          </w:p>
        </w:tc>
        <w:tc>
          <w:tcPr>
            <w:tcW w:w="7450" w:type="dxa"/>
            <w:shd w:val="clear" w:color="auto" w:fill="D9D9D9" w:themeFill="background1" w:themeFillShade="D9"/>
          </w:tcPr>
          <w:p w14:paraId="1E96C15B" w14:textId="77777777" w:rsidR="00190C4E" w:rsidRDefault="00190C4E">
            <w:pPr>
              <w:spacing w:after="0"/>
              <w:rPr>
                <w:ins w:id="1579" w:author="Author"/>
                <w:rFonts w:ascii="Times New Roman" w:hAnsi="Times New Roman"/>
                <w:b/>
                <w:szCs w:val="20"/>
                <w:u w:val="single"/>
                <w:lang w:eastAsia="en-GB"/>
              </w:rPr>
            </w:pPr>
            <w:ins w:id="1580" w:author="Author">
              <w:r w:rsidRPr="0038670D">
                <w:rPr>
                  <w:rFonts w:ascii="Times New Roman" w:hAnsi="Times New Roman"/>
                  <w:b/>
                  <w:szCs w:val="20"/>
                  <w:u w:val="single"/>
                  <w:lang w:eastAsia="en-GB"/>
                </w:rPr>
                <w:t>Breakdown by deposit size</w:t>
              </w:r>
            </w:ins>
          </w:p>
          <w:p w14:paraId="18848A51" w14:textId="77777777" w:rsidR="00190C4E" w:rsidRPr="00E37FBE" w:rsidDel="008421AA" w:rsidRDefault="00190C4E">
            <w:pPr>
              <w:spacing w:after="0"/>
              <w:rPr>
                <w:rFonts w:ascii="Times New Roman" w:hAnsi="Times New Roman"/>
                <w:b/>
                <w:szCs w:val="20"/>
                <w:u w:val="single"/>
                <w:lang w:eastAsia="en-GB"/>
              </w:rPr>
            </w:pPr>
          </w:p>
        </w:tc>
      </w:tr>
      <w:tr w:rsidR="00190C4E" w:rsidRPr="00E37FBE" w14:paraId="39F36AE5" w14:textId="77777777">
        <w:trPr>
          <w:trHeight w:val="300"/>
          <w:ins w:id="1581" w:author="Author"/>
        </w:trPr>
        <w:tc>
          <w:tcPr>
            <w:tcW w:w="846" w:type="dxa"/>
            <w:noWrap/>
          </w:tcPr>
          <w:p w14:paraId="32F42734" w14:textId="77777777" w:rsidR="00190C4E" w:rsidRPr="00E37FBE" w:rsidRDefault="00190C4E">
            <w:pPr>
              <w:spacing w:after="0"/>
              <w:rPr>
                <w:ins w:id="1582" w:author="Author"/>
                <w:rFonts w:ascii="Times New Roman" w:hAnsi="Times New Roman"/>
                <w:color w:val="000000"/>
                <w:szCs w:val="20"/>
                <w:lang w:eastAsia="en-GB"/>
              </w:rPr>
            </w:pPr>
            <w:ins w:id="1583" w:author="Author">
              <w:r>
                <w:rPr>
                  <w:rFonts w:ascii="Times New Roman" w:hAnsi="Times New Roman"/>
                  <w:color w:val="000000"/>
                  <w:szCs w:val="20"/>
                  <w:lang w:eastAsia="en-GB"/>
                </w:rPr>
                <w:t>0093</w:t>
              </w:r>
            </w:ins>
          </w:p>
        </w:tc>
        <w:tc>
          <w:tcPr>
            <w:tcW w:w="7450" w:type="dxa"/>
          </w:tcPr>
          <w:p w14:paraId="5B90C2EA" w14:textId="77777777" w:rsidR="00190C4E" w:rsidRDefault="00190C4E">
            <w:pPr>
              <w:spacing w:after="0"/>
              <w:rPr>
                <w:ins w:id="1584" w:author="Author"/>
                <w:rFonts w:ascii="Times New Roman" w:hAnsi="Times New Roman"/>
                <w:b/>
                <w:bCs/>
                <w:u w:val="single"/>
                <w:lang w:eastAsia="en-GB"/>
              </w:rPr>
            </w:pPr>
            <w:ins w:id="1585" w:author="Author">
              <w:r w:rsidRPr="4A78E398">
                <w:rPr>
                  <w:rFonts w:ascii="Times New Roman" w:hAnsi="Times New Roman"/>
                  <w:b/>
                  <w:bCs/>
                  <w:u w:val="single"/>
                  <w:lang w:eastAsia="en-GB"/>
                </w:rPr>
                <w:t xml:space="preserve">Deposits ≤= EUR 100,000 </w:t>
              </w:r>
            </w:ins>
          </w:p>
          <w:p w14:paraId="5B9280B8" w14:textId="77777777" w:rsidR="00190C4E" w:rsidRPr="00222C93" w:rsidRDefault="00190C4E">
            <w:pPr>
              <w:spacing w:after="0"/>
              <w:rPr>
                <w:ins w:id="1586" w:author="Author"/>
                <w:rFonts w:ascii="Times New Roman" w:hAnsi="Times New Roman"/>
                <w:b/>
                <w:bCs/>
                <w:lang w:eastAsia="en-GB"/>
              </w:rPr>
            </w:pPr>
          </w:p>
          <w:p w14:paraId="1E60FA66" w14:textId="77777777" w:rsidR="00190C4E" w:rsidRPr="00933093" w:rsidRDefault="00190C4E">
            <w:pPr>
              <w:spacing w:after="0"/>
              <w:rPr>
                <w:ins w:id="1587" w:author="Author"/>
                <w:del w:id="1588" w:author="Author"/>
                <w:rFonts w:ascii="Times New Roman" w:hAnsi="Times New Roman"/>
                <w:b/>
                <w:lang w:eastAsia="en-GB"/>
              </w:rPr>
            </w:pPr>
          </w:p>
          <w:p w14:paraId="0972CF95" w14:textId="77777777" w:rsidR="00190C4E" w:rsidRDefault="00190C4E">
            <w:pPr>
              <w:spacing w:after="0"/>
              <w:rPr>
                <w:rFonts w:ascii="Times New Roman" w:hAnsi="Times New Roman"/>
                <w:lang w:eastAsia="en-GB"/>
              </w:rPr>
            </w:pPr>
            <w:ins w:id="1589" w:author="Author">
              <w:r>
                <w:rPr>
                  <w:rFonts w:ascii="Times New Roman" w:hAnsi="Times New Roman"/>
                  <w:lang w:eastAsia="en-GB"/>
                </w:rPr>
                <w:t>Of</w:t>
              </w:r>
            </w:ins>
            <w:r>
              <w:rPr>
                <w:rFonts w:ascii="Times New Roman" w:hAnsi="Times New Roman"/>
                <w:lang w:eastAsia="en-GB"/>
              </w:rPr>
              <w:t xml:space="preserve"> </w:t>
            </w:r>
            <w:ins w:id="1590" w:author="Author">
              <w:del w:id="1591" w:author="Author">
                <w:r w:rsidRPr="00953ED8" w:rsidDel="00790CA1">
                  <w:rPr>
                    <w:rFonts w:ascii="Times New Roman" w:hAnsi="Times New Roman"/>
                    <w:lang w:eastAsia="en-GB"/>
                    <w:rPrChange w:id="1592" w:author="Author">
                      <w:rPr/>
                    </w:rPrChange>
                  </w:rPr>
                  <w:delText xml:space="preserve"> </w:delText>
                </w:r>
              </w:del>
              <w:r w:rsidRPr="00953ED8">
                <w:rPr>
                  <w:rFonts w:ascii="Times New Roman" w:hAnsi="Times New Roman"/>
                  <w:lang w:eastAsia="en-GB"/>
                  <w:rPrChange w:id="1593" w:author="Author">
                    <w:rPr/>
                  </w:rPrChange>
                </w:rPr>
                <w:t xml:space="preserve">the </w:t>
              </w:r>
              <w:r w:rsidRPr="46D7E835">
                <w:rPr>
                  <w:rFonts w:ascii="Times New Roman" w:hAnsi="Times New Roman"/>
                  <w:lang w:eastAsia="en-GB"/>
                </w:rPr>
                <w:t xml:space="preserve">retail </w:t>
              </w:r>
              <w:r>
                <w:rPr>
                  <w:rFonts w:ascii="Times New Roman" w:hAnsi="Times New Roman"/>
                  <w:lang w:eastAsia="en-GB"/>
                </w:rPr>
                <w:t xml:space="preserve">deposits </w:t>
              </w:r>
              <w:r w:rsidRPr="00D768C1">
                <w:rPr>
                  <w:rFonts w:ascii="Times New Roman" w:hAnsi="Times New Roman"/>
                  <w:lang w:eastAsia="en-GB"/>
                </w:rPr>
                <w:t>in row 001</w:t>
              </w:r>
              <w:r>
                <w:rPr>
                  <w:rFonts w:ascii="Times New Roman" w:hAnsi="Times New Roman"/>
                  <w:lang w:eastAsia="en-GB"/>
                </w:rPr>
                <w:t>5</w:t>
              </w:r>
            </w:ins>
            <w:r>
              <w:rPr>
                <w:rFonts w:ascii="Times New Roman" w:hAnsi="Times New Roman"/>
                <w:lang w:eastAsia="en-GB"/>
              </w:rPr>
              <w:t>,</w:t>
            </w:r>
            <w:ins w:id="1594" w:author="Author">
              <w:r w:rsidRPr="00D768C1">
                <w:rPr>
                  <w:rFonts w:ascii="Times New Roman" w:hAnsi="Times New Roman"/>
                  <w:lang w:eastAsia="en-GB"/>
                </w:rPr>
                <w:t xml:space="preserve"> those </w:t>
              </w:r>
              <w:r w:rsidRPr="46D7E835">
                <w:rPr>
                  <w:rFonts w:ascii="Times New Roman" w:hAnsi="Times New Roman"/>
                  <w:lang w:eastAsia="en-GB"/>
                </w:rPr>
                <w:t xml:space="preserve">deposits </w:t>
              </w:r>
              <w:r w:rsidRPr="00D768C1">
                <w:rPr>
                  <w:rFonts w:ascii="Times New Roman" w:hAnsi="Times New Roman"/>
                  <w:lang w:eastAsia="en-GB"/>
                </w:rPr>
                <w:t xml:space="preserve">that are below </w:t>
              </w:r>
              <w:r w:rsidRPr="46D7E835">
                <w:rPr>
                  <w:rFonts w:ascii="Times New Roman" w:hAnsi="Times New Roman"/>
                  <w:lang w:eastAsia="en-GB"/>
                </w:rPr>
                <w:t xml:space="preserve">or equal to </w:t>
              </w:r>
              <w:r w:rsidRPr="00D768C1">
                <w:rPr>
                  <w:rFonts w:ascii="Times New Roman" w:hAnsi="Times New Roman"/>
                  <w:lang w:eastAsia="en-GB"/>
                </w:rPr>
                <w:t>EUR 100,000 per client</w:t>
              </w:r>
              <w:r w:rsidRPr="46D7E835">
                <w:rPr>
                  <w:rFonts w:ascii="Times New Roman" w:hAnsi="Times New Roman"/>
                  <w:lang w:eastAsia="en-GB"/>
                </w:rPr>
                <w:t xml:space="preserve">. </w:t>
              </w:r>
            </w:ins>
          </w:p>
          <w:p w14:paraId="14924745" w14:textId="77777777" w:rsidR="00190C4E" w:rsidRPr="00933093" w:rsidRDefault="00190C4E">
            <w:pPr>
              <w:spacing w:after="0"/>
              <w:rPr>
                <w:ins w:id="1595" w:author="Author"/>
                <w:rFonts w:ascii="Times New Roman" w:hAnsi="Times New Roman"/>
                <w:lang w:eastAsia="en-GB"/>
              </w:rPr>
            </w:pPr>
          </w:p>
          <w:p w14:paraId="4AC4E820" w14:textId="77777777" w:rsidR="00190C4E" w:rsidRPr="00933093" w:rsidRDefault="00190C4E">
            <w:pPr>
              <w:spacing w:after="0"/>
              <w:rPr>
                <w:ins w:id="1596" w:author="Author"/>
                <w:rFonts w:ascii="Times New Roman" w:hAnsi="Times New Roman"/>
                <w:lang w:eastAsia="en-GB"/>
              </w:rPr>
            </w:pPr>
            <w:ins w:id="1597" w:author="Author">
              <w:r w:rsidRPr="46D7E835">
                <w:rPr>
                  <w:rFonts w:ascii="Times New Roman" w:hAnsi="Times New Roman"/>
                  <w:lang w:eastAsia="en-GB"/>
                </w:rPr>
                <w:t xml:space="preserve">For splitting </w:t>
              </w:r>
              <w:r w:rsidRPr="2D4EE46F">
                <w:rPr>
                  <w:rFonts w:ascii="Times New Roman" w:hAnsi="Times New Roman"/>
                  <w:lang w:eastAsia="en-GB"/>
                </w:rPr>
                <w:t>accounts per</w:t>
              </w:r>
              <w:r w:rsidRPr="46D7E835">
                <w:rPr>
                  <w:rFonts w:ascii="Times New Roman" w:hAnsi="Times New Roman"/>
                  <w:lang w:eastAsia="en-GB"/>
                </w:rPr>
                <w:t xml:space="preserve"> client, the directive 2014/49/EU should be followed. </w:t>
              </w:r>
              <w:del w:id="1598" w:author="Author">
                <w:r w:rsidRPr="00953ED8" w:rsidDel="5FF306DC">
                  <w:rPr>
                    <w:rFonts w:ascii="Times New Roman" w:hAnsi="Times New Roman"/>
                    <w:lang w:eastAsia="en-GB"/>
                    <w:rPrChange w:id="1599" w:author="Author">
                      <w:rPr/>
                    </w:rPrChange>
                  </w:rPr>
                  <w:delText xml:space="preserve"> </w:delText>
                </w:r>
              </w:del>
            </w:ins>
          </w:p>
          <w:p w14:paraId="7F09E717" w14:textId="77777777" w:rsidR="00190C4E" w:rsidRPr="00CA449E" w:rsidRDefault="00190C4E">
            <w:pPr>
              <w:spacing w:after="0"/>
              <w:rPr>
                <w:ins w:id="1600" w:author="Author"/>
                <w:rFonts w:ascii="Times New Roman" w:hAnsi="Times New Roman"/>
                <w:u w:val="single"/>
                <w:lang w:eastAsia="en-GB"/>
              </w:rPr>
            </w:pPr>
          </w:p>
        </w:tc>
      </w:tr>
      <w:tr w:rsidR="00190C4E" w:rsidRPr="00E37FBE" w14:paraId="71D0EBF4" w14:textId="77777777">
        <w:trPr>
          <w:trHeight w:val="300"/>
          <w:ins w:id="1601" w:author="Author"/>
        </w:trPr>
        <w:tc>
          <w:tcPr>
            <w:tcW w:w="846" w:type="dxa"/>
            <w:noWrap/>
          </w:tcPr>
          <w:p w14:paraId="47A5158F" w14:textId="77777777" w:rsidR="00190C4E" w:rsidRDefault="00190C4E">
            <w:pPr>
              <w:spacing w:after="0"/>
              <w:rPr>
                <w:ins w:id="1602" w:author="Author"/>
                <w:rFonts w:ascii="Times New Roman" w:hAnsi="Times New Roman"/>
                <w:color w:val="000000" w:themeColor="text1"/>
                <w:lang w:eastAsia="en-GB"/>
              </w:rPr>
            </w:pPr>
            <w:ins w:id="1603" w:author="Author">
              <w:r w:rsidRPr="3907612D">
                <w:rPr>
                  <w:rFonts w:ascii="Times New Roman" w:hAnsi="Times New Roman"/>
                  <w:color w:val="000000" w:themeColor="text1"/>
                  <w:lang w:eastAsia="en-GB"/>
                </w:rPr>
                <w:t>0094</w:t>
              </w:r>
            </w:ins>
          </w:p>
        </w:tc>
        <w:tc>
          <w:tcPr>
            <w:tcW w:w="7450" w:type="dxa"/>
          </w:tcPr>
          <w:p w14:paraId="2338F561" w14:textId="77777777" w:rsidR="00190C4E" w:rsidRPr="00933093" w:rsidRDefault="00190C4E">
            <w:pPr>
              <w:spacing w:after="0"/>
              <w:rPr>
                <w:ins w:id="1604" w:author="Author"/>
                <w:rFonts w:ascii="Times New Roman" w:hAnsi="Times New Roman"/>
                <w:b/>
                <w:szCs w:val="20"/>
                <w:u w:val="single"/>
                <w:lang w:eastAsia="en-GB"/>
              </w:rPr>
            </w:pPr>
            <w:ins w:id="1605" w:author="Author">
              <w:r w:rsidRPr="00933093">
                <w:rPr>
                  <w:rFonts w:ascii="Times New Roman" w:hAnsi="Times New Roman"/>
                  <w:b/>
                  <w:szCs w:val="20"/>
                  <w:u w:val="single"/>
                  <w:lang w:eastAsia="en-GB"/>
                </w:rPr>
                <w:t>Deposits &gt; EUR 100,000 and ≤ =EUR 500,000</w:t>
              </w:r>
            </w:ins>
          </w:p>
          <w:p w14:paraId="5B2A4954" w14:textId="77777777" w:rsidR="00190C4E" w:rsidRPr="00933093" w:rsidRDefault="00190C4E">
            <w:pPr>
              <w:spacing w:after="0"/>
              <w:rPr>
                <w:ins w:id="1606" w:author="Author"/>
                <w:rFonts w:ascii="Times New Roman" w:hAnsi="Times New Roman"/>
                <w:b/>
                <w:u w:val="single"/>
                <w:lang w:eastAsia="en-GB"/>
              </w:rPr>
            </w:pPr>
          </w:p>
          <w:p w14:paraId="004BF31C" w14:textId="77777777" w:rsidR="00190C4E" w:rsidRPr="00CA449E" w:rsidRDefault="00190C4E">
            <w:pPr>
              <w:spacing w:after="0"/>
              <w:rPr>
                <w:ins w:id="1607" w:author="Author"/>
                <w:rFonts w:ascii="Times New Roman" w:hAnsi="Times New Roman"/>
                <w:u w:val="single"/>
                <w:lang w:eastAsia="en-GB"/>
              </w:rPr>
            </w:pPr>
            <w:ins w:id="1608" w:author="Author">
              <w:del w:id="1609" w:author="Author">
                <w:r w:rsidRPr="46D7E835" w:rsidDel="3E0103F2">
                  <w:rPr>
                    <w:rFonts w:ascii="Times New Roman" w:hAnsi="Times New Roman"/>
                    <w:u w:val="single"/>
                    <w:lang w:eastAsia="en-GB"/>
                  </w:rPr>
                  <w:delText xml:space="preserve"> </w:delText>
                </w:r>
              </w:del>
            </w:ins>
          </w:p>
          <w:p w14:paraId="7CBA399B" w14:textId="1558FD0F" w:rsidR="00190C4E" w:rsidRDefault="00190C4E">
            <w:pPr>
              <w:spacing w:after="0"/>
              <w:rPr>
                <w:rFonts w:ascii="Times New Roman" w:hAnsi="Times New Roman"/>
                <w:lang w:eastAsia="en-GB"/>
              </w:rPr>
            </w:pPr>
            <w:ins w:id="1610" w:author="Author">
              <w:r w:rsidRPr="004A525A">
                <w:rPr>
                  <w:rFonts w:ascii="Times New Roman" w:hAnsi="Times New Roman"/>
                  <w:lang w:eastAsia="en-GB"/>
                </w:rPr>
                <w:t>Of</w:t>
              </w:r>
            </w:ins>
            <w:r w:rsidRPr="004A525A">
              <w:rPr>
                <w:rFonts w:ascii="Times New Roman" w:hAnsi="Times New Roman"/>
                <w:lang w:eastAsia="en-GB"/>
              </w:rPr>
              <w:t xml:space="preserve"> </w:t>
            </w:r>
            <w:ins w:id="1611" w:author="Author">
              <w:del w:id="1612" w:author="Author">
                <w:r w:rsidRPr="004A525A" w:rsidDel="00790CA1">
                  <w:rPr>
                    <w:rFonts w:ascii="Times New Roman" w:hAnsi="Times New Roman"/>
                    <w:lang w:eastAsia="en-GB"/>
                    <w:rPrChange w:id="1613" w:author="Author">
                      <w:rPr/>
                    </w:rPrChange>
                  </w:rPr>
                  <w:delText xml:space="preserve"> </w:delText>
                </w:r>
              </w:del>
              <w:r w:rsidRPr="004A525A">
                <w:rPr>
                  <w:rFonts w:ascii="Times New Roman" w:hAnsi="Times New Roman"/>
                  <w:lang w:eastAsia="en-GB"/>
                  <w:rPrChange w:id="1614" w:author="Author">
                    <w:rPr/>
                  </w:rPrChange>
                </w:rPr>
                <w:t xml:space="preserve">the </w:t>
              </w:r>
              <w:r w:rsidRPr="004A525A">
                <w:rPr>
                  <w:rFonts w:ascii="Times New Roman" w:hAnsi="Times New Roman"/>
                  <w:lang w:eastAsia="en-GB"/>
                </w:rPr>
                <w:t xml:space="preserve">retail </w:t>
              </w:r>
              <w:r>
                <w:rPr>
                  <w:rFonts w:ascii="Times New Roman" w:hAnsi="Times New Roman"/>
                  <w:lang w:eastAsia="en-GB"/>
                </w:rPr>
                <w:t>deposits</w:t>
              </w:r>
              <w:r w:rsidRPr="004A525A">
                <w:rPr>
                  <w:rFonts w:ascii="Times New Roman" w:hAnsi="Times New Roman"/>
                  <w:lang w:eastAsia="en-GB"/>
                </w:rPr>
                <w:t xml:space="preserve"> </w:t>
              </w:r>
              <w:r w:rsidRPr="002D2C2D">
                <w:rPr>
                  <w:rFonts w:ascii="Times New Roman" w:hAnsi="Times New Roman"/>
                  <w:lang w:eastAsia="en-GB"/>
                </w:rPr>
                <w:t>in row 001</w:t>
              </w:r>
              <w:r w:rsidR="007E7939">
                <w:rPr>
                  <w:rFonts w:ascii="Times New Roman" w:hAnsi="Times New Roman"/>
                  <w:lang w:eastAsia="en-GB"/>
                </w:rPr>
                <w:t>5</w:t>
              </w:r>
            </w:ins>
            <w:r>
              <w:rPr>
                <w:rFonts w:ascii="Times New Roman" w:hAnsi="Times New Roman"/>
                <w:lang w:eastAsia="en-GB"/>
              </w:rPr>
              <w:t xml:space="preserve">, </w:t>
            </w:r>
            <w:ins w:id="1615" w:author="Author">
              <w:r w:rsidRPr="46D7E835">
                <w:rPr>
                  <w:rFonts w:ascii="Times New Roman" w:hAnsi="Times New Roman"/>
                  <w:lang w:eastAsia="en-GB"/>
                </w:rPr>
                <w:t xml:space="preserve">those deposits that are above EUR 100,000 and below or equal to EUR 500,000 per client. </w:t>
              </w:r>
            </w:ins>
          </w:p>
          <w:p w14:paraId="0F40F79C" w14:textId="77777777" w:rsidR="00190C4E" w:rsidRDefault="00190C4E">
            <w:pPr>
              <w:spacing w:after="0"/>
              <w:rPr>
                <w:ins w:id="1616" w:author="Author"/>
                <w:rFonts w:ascii="Times New Roman" w:hAnsi="Times New Roman"/>
                <w:lang w:eastAsia="en-GB"/>
              </w:rPr>
            </w:pPr>
          </w:p>
          <w:p w14:paraId="4A67C6C1" w14:textId="77777777" w:rsidR="00190C4E" w:rsidRDefault="00190C4E">
            <w:pPr>
              <w:spacing w:after="0"/>
              <w:rPr>
                <w:ins w:id="1617" w:author="Author"/>
                <w:rFonts w:ascii="Times New Roman" w:hAnsi="Times New Roman"/>
                <w:lang w:eastAsia="en-GB"/>
              </w:rPr>
            </w:pPr>
            <w:ins w:id="1618" w:author="Author">
              <w:r w:rsidRPr="46D7E835">
                <w:rPr>
                  <w:rFonts w:ascii="Times New Roman" w:hAnsi="Times New Roman"/>
                  <w:lang w:eastAsia="en-GB"/>
                </w:rPr>
                <w:t xml:space="preserve">For splitting </w:t>
              </w:r>
              <w:r w:rsidRPr="4C98086A">
                <w:rPr>
                  <w:rFonts w:ascii="Times New Roman" w:hAnsi="Times New Roman"/>
                  <w:lang w:eastAsia="en-GB"/>
                </w:rPr>
                <w:t>accounts</w:t>
              </w:r>
              <w:r w:rsidRPr="46D7E835">
                <w:rPr>
                  <w:rFonts w:ascii="Times New Roman" w:hAnsi="Times New Roman"/>
                  <w:lang w:eastAsia="en-GB"/>
                </w:rPr>
                <w:t xml:space="preserve"> per client, the directive 2014/49/EU should be followed.</w:t>
              </w:r>
            </w:ins>
          </w:p>
          <w:p w14:paraId="0A40C4F7" w14:textId="77777777" w:rsidR="00190C4E" w:rsidRPr="00CA449E" w:rsidRDefault="00190C4E">
            <w:pPr>
              <w:spacing w:after="0"/>
              <w:rPr>
                <w:ins w:id="1619" w:author="Author"/>
                <w:rFonts w:ascii="Times New Roman" w:hAnsi="Times New Roman"/>
                <w:u w:val="single"/>
                <w:lang w:eastAsia="en-GB"/>
              </w:rPr>
            </w:pPr>
          </w:p>
        </w:tc>
      </w:tr>
      <w:tr w:rsidR="00190C4E" w:rsidRPr="00E37FBE" w14:paraId="3557A5A4" w14:textId="77777777">
        <w:trPr>
          <w:trHeight w:val="300"/>
          <w:ins w:id="1620" w:author="Author"/>
        </w:trPr>
        <w:tc>
          <w:tcPr>
            <w:tcW w:w="846" w:type="dxa"/>
            <w:noWrap/>
          </w:tcPr>
          <w:p w14:paraId="76F8E0A1" w14:textId="77777777" w:rsidR="00190C4E" w:rsidRDefault="00190C4E">
            <w:pPr>
              <w:spacing w:after="0"/>
              <w:rPr>
                <w:ins w:id="1621" w:author="Author"/>
                <w:rFonts w:ascii="Times New Roman" w:hAnsi="Times New Roman"/>
                <w:color w:val="000000"/>
                <w:szCs w:val="20"/>
                <w:lang w:eastAsia="en-GB"/>
              </w:rPr>
            </w:pPr>
            <w:ins w:id="1622" w:author="Author">
              <w:r>
                <w:rPr>
                  <w:rFonts w:ascii="Times New Roman" w:hAnsi="Times New Roman"/>
                  <w:color w:val="000000"/>
                  <w:szCs w:val="20"/>
                  <w:lang w:eastAsia="en-GB"/>
                </w:rPr>
                <w:lastRenderedPageBreak/>
                <w:t>0095</w:t>
              </w:r>
            </w:ins>
          </w:p>
        </w:tc>
        <w:tc>
          <w:tcPr>
            <w:tcW w:w="7450" w:type="dxa"/>
          </w:tcPr>
          <w:p w14:paraId="44CE7D65" w14:textId="77777777" w:rsidR="00190C4E" w:rsidRDefault="00190C4E">
            <w:pPr>
              <w:spacing w:after="0"/>
              <w:rPr>
                <w:ins w:id="1623" w:author="Author"/>
                <w:rFonts w:ascii="Times New Roman" w:hAnsi="Times New Roman"/>
                <w:b/>
                <w:szCs w:val="20"/>
                <w:u w:val="single"/>
                <w:lang w:eastAsia="en-GB"/>
              </w:rPr>
            </w:pPr>
            <w:ins w:id="1624" w:author="Author">
              <w:r>
                <w:rPr>
                  <w:rFonts w:ascii="Times New Roman" w:hAnsi="Times New Roman"/>
                  <w:b/>
                  <w:szCs w:val="20"/>
                  <w:u w:val="single"/>
                  <w:lang w:eastAsia="en-GB"/>
                </w:rPr>
                <w:t>Deposits &gt; EUR 500,000</w:t>
              </w:r>
            </w:ins>
          </w:p>
          <w:p w14:paraId="40AD5DBD" w14:textId="77777777" w:rsidR="00190C4E" w:rsidRPr="00CA449E" w:rsidRDefault="00190C4E">
            <w:pPr>
              <w:spacing w:after="0"/>
              <w:rPr>
                <w:ins w:id="1625" w:author="Author"/>
                <w:rFonts w:ascii="Times New Roman" w:hAnsi="Times New Roman"/>
                <w:b/>
                <w:u w:val="single"/>
                <w:lang w:eastAsia="en-GB"/>
              </w:rPr>
            </w:pPr>
          </w:p>
          <w:p w14:paraId="55F1F187" w14:textId="77777777" w:rsidR="00190C4E" w:rsidRDefault="00190C4E">
            <w:pPr>
              <w:spacing w:after="0"/>
              <w:rPr>
                <w:rFonts w:ascii="Times New Roman" w:hAnsi="Times New Roman"/>
                <w:lang w:eastAsia="en-GB"/>
              </w:rPr>
            </w:pPr>
            <w:ins w:id="1626" w:author="Author">
              <w:r w:rsidRPr="005A0AF5">
                <w:rPr>
                  <w:rFonts w:ascii="Times New Roman" w:hAnsi="Times New Roman"/>
                  <w:lang w:eastAsia="en-GB"/>
                </w:rPr>
                <w:t>Of</w:t>
              </w:r>
            </w:ins>
            <w:r w:rsidRPr="005A0AF5">
              <w:rPr>
                <w:rFonts w:ascii="Times New Roman" w:hAnsi="Times New Roman"/>
                <w:lang w:eastAsia="en-GB"/>
              </w:rPr>
              <w:t xml:space="preserve"> </w:t>
            </w:r>
            <w:ins w:id="1627" w:author="Author">
              <w:del w:id="1628" w:author="Author">
                <w:r w:rsidRPr="005A0AF5" w:rsidDel="00790CA1">
                  <w:rPr>
                    <w:rFonts w:ascii="Times New Roman" w:hAnsi="Times New Roman"/>
                    <w:lang w:eastAsia="en-GB"/>
                    <w:rPrChange w:id="1629" w:author="Author">
                      <w:rPr/>
                    </w:rPrChange>
                  </w:rPr>
                  <w:delText xml:space="preserve"> </w:delText>
                </w:r>
              </w:del>
              <w:r w:rsidRPr="005A0AF5">
                <w:rPr>
                  <w:rFonts w:ascii="Times New Roman" w:hAnsi="Times New Roman"/>
                  <w:lang w:eastAsia="en-GB"/>
                  <w:rPrChange w:id="1630" w:author="Author">
                    <w:rPr/>
                  </w:rPrChange>
                </w:rPr>
                <w:t xml:space="preserve">the </w:t>
              </w:r>
              <w:r w:rsidRPr="005A0AF5">
                <w:rPr>
                  <w:rFonts w:ascii="Times New Roman" w:hAnsi="Times New Roman"/>
                  <w:lang w:eastAsia="en-GB"/>
                </w:rPr>
                <w:t xml:space="preserve">retail </w:t>
              </w:r>
              <w:r>
                <w:rPr>
                  <w:rFonts w:ascii="Times New Roman" w:hAnsi="Times New Roman"/>
                  <w:lang w:eastAsia="en-GB"/>
                </w:rPr>
                <w:t xml:space="preserve">deposits </w:t>
              </w:r>
              <w:r w:rsidRPr="002D2C2D">
                <w:rPr>
                  <w:rFonts w:ascii="Times New Roman" w:hAnsi="Times New Roman"/>
                  <w:lang w:eastAsia="en-GB"/>
                </w:rPr>
                <w:t>in row 001</w:t>
              </w:r>
              <w:r>
                <w:rPr>
                  <w:rFonts w:ascii="Times New Roman" w:hAnsi="Times New Roman"/>
                  <w:lang w:eastAsia="en-GB"/>
                </w:rPr>
                <w:t>5</w:t>
              </w:r>
            </w:ins>
            <w:r>
              <w:rPr>
                <w:rFonts w:ascii="Times New Roman" w:hAnsi="Times New Roman"/>
                <w:lang w:eastAsia="en-GB"/>
              </w:rPr>
              <w:t xml:space="preserve">, </w:t>
            </w:r>
            <w:ins w:id="1631" w:author="Author">
              <w:r w:rsidRPr="005A0AF5">
                <w:rPr>
                  <w:rFonts w:ascii="Times New Roman" w:hAnsi="Times New Roman"/>
                  <w:lang w:eastAsia="en-GB"/>
                </w:rPr>
                <w:t xml:space="preserve">those </w:t>
              </w:r>
              <w:r w:rsidRPr="46D7E835">
                <w:rPr>
                  <w:rFonts w:ascii="Times New Roman" w:hAnsi="Times New Roman"/>
                  <w:lang w:eastAsia="en-GB"/>
                </w:rPr>
                <w:t xml:space="preserve">deposits </w:t>
              </w:r>
              <w:r w:rsidRPr="005A0AF5">
                <w:rPr>
                  <w:rFonts w:ascii="Times New Roman" w:hAnsi="Times New Roman"/>
                  <w:lang w:eastAsia="en-GB"/>
                </w:rPr>
                <w:t>that are above EUR 500,000 per client</w:t>
              </w:r>
              <w:r w:rsidRPr="46D7E835">
                <w:rPr>
                  <w:rFonts w:ascii="Times New Roman" w:hAnsi="Times New Roman"/>
                  <w:lang w:eastAsia="en-GB"/>
                </w:rPr>
                <w:t>.</w:t>
              </w:r>
            </w:ins>
          </w:p>
          <w:p w14:paraId="3DCBA807" w14:textId="77777777" w:rsidR="00190C4E" w:rsidRDefault="00190C4E">
            <w:pPr>
              <w:spacing w:after="0"/>
              <w:rPr>
                <w:ins w:id="1632" w:author="Author"/>
                <w:rFonts w:ascii="Times New Roman" w:hAnsi="Times New Roman"/>
                <w:lang w:eastAsia="en-GB"/>
              </w:rPr>
            </w:pPr>
          </w:p>
          <w:p w14:paraId="48F9E22B" w14:textId="77777777" w:rsidR="00190C4E" w:rsidRDefault="00190C4E">
            <w:pPr>
              <w:spacing w:after="0"/>
              <w:rPr>
                <w:rFonts w:ascii="Times New Roman" w:hAnsi="Times New Roman"/>
                <w:lang w:eastAsia="en-GB"/>
              </w:rPr>
            </w:pPr>
            <w:ins w:id="1633" w:author="Author">
              <w:del w:id="1634" w:author="Author">
                <w:r w:rsidRPr="46D7E835">
                  <w:rPr>
                    <w:rFonts w:ascii="Times New Roman" w:hAnsi="Times New Roman"/>
                    <w:u w:val="single"/>
                    <w:lang w:eastAsia="en-GB"/>
                  </w:rPr>
                  <w:delText xml:space="preserve"> </w:delText>
                </w:r>
              </w:del>
              <w:r w:rsidRPr="46D7E835">
                <w:rPr>
                  <w:rFonts w:ascii="Times New Roman" w:hAnsi="Times New Roman"/>
                  <w:lang w:eastAsia="en-GB"/>
                </w:rPr>
                <w:t xml:space="preserve">For splitting </w:t>
              </w:r>
              <w:r w:rsidRPr="1FF4F5B3">
                <w:rPr>
                  <w:rFonts w:ascii="Times New Roman" w:hAnsi="Times New Roman"/>
                  <w:lang w:eastAsia="en-GB"/>
                </w:rPr>
                <w:t xml:space="preserve">accounts </w:t>
              </w:r>
              <w:r w:rsidRPr="46D7E835">
                <w:rPr>
                  <w:rFonts w:ascii="Times New Roman" w:hAnsi="Times New Roman"/>
                  <w:lang w:eastAsia="en-GB"/>
                </w:rPr>
                <w:t>per client, the directive 2014/49/EU should be followed.</w:t>
              </w:r>
            </w:ins>
          </w:p>
          <w:p w14:paraId="35666C5B" w14:textId="77777777" w:rsidR="00190C4E" w:rsidRPr="00CA449E" w:rsidRDefault="00190C4E">
            <w:pPr>
              <w:spacing w:after="0"/>
              <w:rPr>
                <w:ins w:id="1635" w:author="Author"/>
                <w:rFonts w:ascii="Times New Roman" w:hAnsi="Times New Roman"/>
                <w:u w:val="single"/>
                <w:lang w:eastAsia="en-GB"/>
              </w:rPr>
            </w:pPr>
          </w:p>
        </w:tc>
      </w:tr>
      <w:tr w:rsidR="00190C4E" w:rsidRPr="00E37FBE" w14:paraId="3A7798E8" w14:textId="77777777">
        <w:trPr>
          <w:trHeight w:val="300"/>
        </w:trPr>
        <w:tc>
          <w:tcPr>
            <w:tcW w:w="846" w:type="dxa"/>
            <w:shd w:val="clear" w:color="auto" w:fill="D9D9D9" w:themeFill="background1" w:themeFillShade="D9"/>
            <w:noWrap/>
          </w:tcPr>
          <w:p w14:paraId="7E7A6276" w14:textId="77777777" w:rsidR="00190C4E" w:rsidRPr="00E37FBE" w:rsidRDefault="00190C4E">
            <w:pPr>
              <w:spacing w:after="0"/>
              <w:rPr>
                <w:rFonts w:ascii="Times New Roman" w:hAnsi="Times New Roman"/>
                <w:color w:val="000000"/>
                <w:szCs w:val="20"/>
                <w:lang w:eastAsia="en-GB"/>
              </w:rPr>
            </w:pPr>
            <w:del w:id="1636" w:author="Author">
              <w:r w:rsidRPr="00E37FBE" w:rsidDel="00177A15">
                <w:rPr>
                  <w:rFonts w:ascii="Times New Roman" w:hAnsi="Times New Roman"/>
                  <w:color w:val="000000"/>
                  <w:szCs w:val="20"/>
                  <w:lang w:eastAsia="en-GB"/>
                </w:rPr>
                <w:delText>010</w:delText>
              </w:r>
              <w:r w:rsidDel="00177A15">
                <w:rPr>
                  <w:rFonts w:ascii="Times New Roman" w:hAnsi="Times New Roman"/>
                  <w:color w:val="000000"/>
                  <w:szCs w:val="20"/>
                  <w:lang w:eastAsia="en-GB"/>
                </w:rPr>
                <w:delText>0</w:delText>
              </w:r>
            </w:del>
          </w:p>
        </w:tc>
        <w:tc>
          <w:tcPr>
            <w:tcW w:w="7450" w:type="dxa"/>
            <w:shd w:val="clear" w:color="auto" w:fill="D9D9D9" w:themeFill="background1" w:themeFillShade="D9"/>
          </w:tcPr>
          <w:p w14:paraId="3820398F" w14:textId="77777777" w:rsidR="00190C4E" w:rsidRPr="002D2C2D" w:rsidRDefault="00190C4E">
            <w:pPr>
              <w:spacing w:after="0"/>
              <w:rPr>
                <w:rFonts w:ascii="Times New Roman" w:hAnsi="Times New Roman"/>
                <w:b/>
                <w:bCs/>
                <w:lang w:eastAsia="en-GB"/>
              </w:rPr>
            </w:pPr>
            <w:r w:rsidRPr="002D2C2D">
              <w:rPr>
                <w:rFonts w:ascii="Times New Roman" w:hAnsi="Times New Roman"/>
                <w:b/>
                <w:bCs/>
                <w:lang w:eastAsia="en-GB"/>
              </w:rPr>
              <w:t>2.</w:t>
            </w:r>
            <w:ins w:id="1637" w:author="Author">
              <w:r w:rsidRPr="002D2C2D">
                <w:rPr>
                  <w:rFonts w:ascii="Times New Roman" w:hAnsi="Times New Roman"/>
                  <w:b/>
                  <w:bCs/>
                  <w:lang w:eastAsia="en-GB"/>
                </w:rPr>
                <w:t xml:space="preserve"> </w:t>
              </w:r>
            </w:ins>
            <w:r w:rsidRPr="002D2C2D">
              <w:rPr>
                <w:rFonts w:ascii="Times New Roman" w:hAnsi="Times New Roman"/>
                <w:b/>
                <w:bCs/>
                <w:lang w:eastAsia="en-GB"/>
              </w:rPr>
              <w:t xml:space="preserve">Wholesale funding </w:t>
            </w:r>
            <w:ins w:id="1638" w:author="Author">
              <w:r w:rsidRPr="002D2C2D">
                <w:rPr>
                  <w:rFonts w:ascii="Times New Roman" w:hAnsi="Times New Roman"/>
                  <w:b/>
                  <w:bCs/>
                  <w:lang w:eastAsia="en-GB"/>
                </w:rPr>
                <w:t xml:space="preserve">(other than central bank funding and other than AT1 items and T2 items </w:t>
              </w:r>
              <w:del w:id="1639" w:author="Author">
                <w:r w:rsidRPr="002D2C2D" w:rsidDel="00933093">
                  <w:rPr>
                    <w:rFonts w:ascii="Times New Roman" w:hAnsi="Times New Roman"/>
                    <w:b/>
                    <w:bCs/>
                    <w:lang w:eastAsia="en-GB"/>
                  </w:rPr>
                  <w:delText xml:space="preserve"> other than capital instruments</w:delText>
                </w:r>
              </w:del>
              <w:r w:rsidRPr="002D2C2D">
                <w:rPr>
                  <w:rFonts w:ascii="Times New Roman" w:hAnsi="Times New Roman"/>
                  <w:b/>
                  <w:bCs/>
                  <w:lang w:eastAsia="en-GB"/>
                </w:rPr>
                <w:t>)</w:t>
              </w:r>
            </w:ins>
          </w:p>
          <w:p w14:paraId="474D03FB" w14:textId="77777777" w:rsidR="00190C4E" w:rsidRDefault="00190C4E">
            <w:pPr>
              <w:spacing w:after="0"/>
              <w:rPr>
                <w:ins w:id="1640" w:author="Author"/>
                <w:del w:id="1641" w:author="Author"/>
                <w:rFonts w:ascii="Times New Roman" w:hAnsi="Times New Roman"/>
                <w:lang w:eastAsia="en-GB"/>
              </w:rPr>
            </w:pPr>
            <w:del w:id="1642" w:author="Author">
              <w:r w:rsidRPr="4C84B89A" w:rsidDel="006624FA">
                <w:rPr>
                  <w:rFonts w:ascii="Times New Roman" w:hAnsi="Times New Roman"/>
                  <w:lang w:eastAsia="en-GB"/>
                </w:rPr>
                <w:delText xml:space="preserve">All counterparties other than </w:delText>
              </w:r>
              <w:r w:rsidRPr="4C84B89A" w:rsidDel="002C0F1A">
                <w:rPr>
                  <w:rFonts w:ascii="Times New Roman" w:hAnsi="Times New Roman"/>
                  <w:lang w:eastAsia="en-GB"/>
                </w:rPr>
                <w:delText xml:space="preserve">those of </w:delText>
              </w:r>
              <w:r w:rsidRPr="4C84B89A" w:rsidDel="006624FA">
                <w:rPr>
                  <w:rFonts w:ascii="Times New Roman" w:hAnsi="Times New Roman"/>
                  <w:lang w:eastAsia="en-GB"/>
                </w:rPr>
                <w:delText xml:space="preserve">retail deposits as defined in </w:delText>
              </w:r>
              <w:r w:rsidRPr="4C84B89A" w:rsidDel="00980392">
                <w:rPr>
                  <w:rFonts w:ascii="Times New Roman" w:hAnsi="Times New Roman"/>
                  <w:lang w:eastAsia="en-GB"/>
                </w:rPr>
                <w:delText>Article 411</w:delText>
              </w:r>
              <w:r w:rsidRPr="4C84B89A" w:rsidDel="00B91AC8">
                <w:rPr>
                  <w:rFonts w:ascii="Times New Roman" w:hAnsi="Times New Roman"/>
                  <w:lang w:eastAsia="en-GB"/>
                </w:rPr>
                <w:delText xml:space="preserve">, point </w:delText>
              </w:r>
              <w:r w:rsidRPr="4C84B89A" w:rsidDel="00980392">
                <w:rPr>
                  <w:rFonts w:ascii="Times New Roman" w:hAnsi="Times New Roman"/>
                  <w:lang w:eastAsia="en-GB"/>
                </w:rPr>
                <w:delText>(2)</w:delText>
              </w:r>
              <w:r w:rsidRPr="4C84B89A" w:rsidDel="00B91AC8">
                <w:rPr>
                  <w:rFonts w:ascii="Times New Roman" w:hAnsi="Times New Roman"/>
                  <w:lang w:eastAsia="en-GB"/>
                </w:rPr>
                <w:delText>,</w:delText>
              </w:r>
              <w:r w:rsidRPr="4C84B89A" w:rsidDel="00980392">
                <w:rPr>
                  <w:rFonts w:ascii="Times New Roman" w:hAnsi="Times New Roman"/>
                  <w:lang w:eastAsia="en-GB"/>
                </w:rPr>
                <w:delText xml:space="preserve"> of Regulation (EU) No 575/2013</w:delText>
              </w:r>
              <w:r w:rsidRPr="4C84B89A" w:rsidDel="00B96DDB">
                <w:rPr>
                  <w:rFonts w:ascii="Times New Roman" w:hAnsi="Times New Roman"/>
                  <w:lang w:eastAsia="en-GB"/>
                </w:rPr>
                <w:delText>.</w:delText>
              </w:r>
              <w:r w:rsidRPr="4C84B89A" w:rsidDel="00AE6CE2">
                <w:rPr>
                  <w:rFonts w:ascii="Times New Roman" w:hAnsi="Times New Roman"/>
                  <w:lang w:eastAsia="en-GB"/>
                </w:rPr>
                <w:delText xml:space="preserve"> </w:delText>
              </w:r>
            </w:del>
          </w:p>
          <w:p w14:paraId="709E96A3" w14:textId="77777777" w:rsidR="00190C4E" w:rsidRPr="00E37FBE" w:rsidRDefault="00190C4E">
            <w:pPr>
              <w:spacing w:after="0"/>
              <w:rPr>
                <w:rFonts w:ascii="Times New Roman" w:hAnsi="Times New Roman"/>
                <w:szCs w:val="20"/>
                <w:lang w:eastAsia="en-GB"/>
              </w:rPr>
            </w:pPr>
          </w:p>
          <w:p w14:paraId="0F05DEFB" w14:textId="77777777" w:rsidR="00190C4E" w:rsidRPr="00E37FBE" w:rsidRDefault="00190C4E">
            <w:pPr>
              <w:spacing w:after="0"/>
              <w:rPr>
                <w:szCs w:val="20"/>
              </w:rPr>
            </w:pPr>
            <w:del w:id="1643" w:author="Author">
              <w:r w:rsidRPr="00E37FBE" w:rsidDel="00177A15">
                <w:rPr>
                  <w:rFonts w:ascii="Times New Roman" w:hAnsi="Times New Roman"/>
                  <w:szCs w:val="20"/>
                  <w:lang w:eastAsia="en-GB"/>
                </w:rPr>
                <w:delText>This row shall not be reported.</w:delText>
              </w:r>
            </w:del>
          </w:p>
          <w:p w14:paraId="6F480F15" w14:textId="77777777" w:rsidR="00190C4E" w:rsidRPr="00E37FBE" w:rsidRDefault="00190C4E">
            <w:pPr>
              <w:spacing w:after="0"/>
              <w:rPr>
                <w:rFonts w:ascii="Times New Roman" w:hAnsi="Times New Roman"/>
                <w:b/>
                <w:szCs w:val="20"/>
                <w:u w:val="single"/>
                <w:lang w:eastAsia="en-GB"/>
              </w:rPr>
            </w:pPr>
          </w:p>
        </w:tc>
      </w:tr>
      <w:tr w:rsidR="00190C4E" w:rsidRPr="00E37FBE" w14:paraId="0251895D" w14:textId="77777777">
        <w:trPr>
          <w:trHeight w:val="300"/>
        </w:trPr>
        <w:tc>
          <w:tcPr>
            <w:tcW w:w="846" w:type="dxa"/>
            <w:noWrap/>
          </w:tcPr>
          <w:p w14:paraId="1931D4ED"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0110</w:t>
            </w:r>
          </w:p>
        </w:tc>
        <w:tc>
          <w:tcPr>
            <w:tcW w:w="7450" w:type="dxa"/>
          </w:tcPr>
          <w:p w14:paraId="27C23701" w14:textId="77777777" w:rsidR="00190C4E" w:rsidRPr="00E37FB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 xml:space="preserve">2.1. </w:t>
            </w:r>
            <w:r w:rsidRPr="00E37FBE">
              <w:rPr>
                <w:rFonts w:ascii="Times New Roman" w:hAnsi="Times New Roman"/>
                <w:b/>
                <w:szCs w:val="20"/>
                <w:u w:val="single"/>
                <w:lang w:eastAsia="en-GB"/>
              </w:rPr>
              <w:t>Unsecured wholesale funding;</w:t>
            </w:r>
          </w:p>
          <w:p w14:paraId="60C4EFF6" w14:textId="77777777" w:rsidR="00190C4E" w:rsidRPr="00E37FBE" w:rsidRDefault="00190C4E">
            <w:pPr>
              <w:spacing w:after="0"/>
              <w:rPr>
                <w:rFonts w:ascii="Times New Roman" w:hAnsi="Times New Roman"/>
                <w:b/>
                <w:szCs w:val="20"/>
                <w:u w:val="single"/>
                <w:lang w:eastAsia="en-GB"/>
              </w:rPr>
            </w:pPr>
          </w:p>
          <w:p w14:paraId="7E369EF5" w14:textId="77777777" w:rsidR="00190C4E" w:rsidRDefault="00190C4E">
            <w:pPr>
              <w:spacing w:after="0"/>
              <w:rPr>
                <w:rFonts w:ascii="Times New Roman" w:hAnsi="Times New Roman"/>
                <w:lang w:eastAsia="en-GB"/>
              </w:rPr>
            </w:pPr>
            <w:del w:id="1644" w:author="Author">
              <w:r w:rsidRPr="3BC1D70A" w:rsidDel="00AD3ACF">
                <w:rPr>
                  <w:rFonts w:ascii="Times New Roman" w:hAnsi="Times New Roman"/>
                  <w:lang w:eastAsia="en-GB"/>
                </w:rPr>
                <w:delText xml:space="preserve">All counterparties other than those of retail </w:delText>
              </w:r>
            </w:del>
            <w:ins w:id="1645" w:author="Author">
              <w:del w:id="1646" w:author="Author">
                <w:r w:rsidRPr="3BC1D70A" w:rsidDel="00AD3ACF">
                  <w:rPr>
                    <w:rFonts w:ascii="Times New Roman" w:hAnsi="Times New Roman"/>
                    <w:lang w:eastAsia="en-GB"/>
                  </w:rPr>
                  <w:delText>funding</w:delText>
                </w:r>
              </w:del>
            </w:ins>
            <w:del w:id="1647" w:author="Author">
              <w:r w:rsidRPr="3BC1D70A" w:rsidDel="00AD3ACF">
                <w:rPr>
                  <w:rFonts w:ascii="Times New Roman" w:hAnsi="Times New Roman"/>
                  <w:lang w:eastAsia="en-GB"/>
                </w:rPr>
                <w:delText xml:space="preserve">deposits as defined in Article 411, point (2), of Regulation (EU) No 575/2013, </w:delText>
              </w:r>
            </w:del>
            <w:ins w:id="1648" w:author="Author">
              <w:r w:rsidRPr="3BC1D70A">
                <w:rPr>
                  <w:rFonts w:ascii="Times New Roman" w:hAnsi="Times New Roman"/>
                  <w:lang w:eastAsia="en-GB"/>
                </w:rPr>
                <w:t xml:space="preserve"> </w:t>
              </w:r>
            </w:ins>
          </w:p>
          <w:p w14:paraId="107D211B" w14:textId="77777777" w:rsidR="00190C4E" w:rsidRDefault="00190C4E">
            <w:pPr>
              <w:spacing w:after="0"/>
              <w:rPr>
                <w:rFonts w:ascii="Times New Roman" w:hAnsi="Times New Roman"/>
                <w:lang w:eastAsia="en-GB"/>
              </w:rPr>
            </w:pPr>
          </w:p>
          <w:p w14:paraId="2B6BC547" w14:textId="77777777" w:rsidR="00190C4E" w:rsidRPr="001371B7" w:rsidRDefault="00190C4E">
            <w:pPr>
              <w:spacing w:after="0"/>
              <w:rPr>
                <w:ins w:id="1649" w:author="Author"/>
                <w:rFonts w:ascii="Times New Roman" w:hAnsi="Times New Roman"/>
                <w:lang w:eastAsia="en-GB"/>
              </w:rPr>
            </w:pPr>
            <w:ins w:id="1650" w:author="Author">
              <w:r w:rsidRPr="001371B7">
                <w:rPr>
                  <w:rFonts w:ascii="Times New Roman" w:hAnsi="Times New Roman"/>
                  <w:lang w:eastAsia="en-GB"/>
                </w:rPr>
                <w:t>The wholesale funding obtained which is unsecured, other than Central bank funding and</w:t>
              </w:r>
              <w:r>
                <w:rPr>
                  <w:rFonts w:ascii="Times New Roman" w:hAnsi="Times New Roman"/>
                  <w:lang w:eastAsia="en-GB"/>
                </w:rPr>
                <w:t xml:space="preserve"> other than </w:t>
              </w:r>
              <w:r w:rsidRPr="001371B7">
                <w:rPr>
                  <w:rFonts w:ascii="Times New Roman" w:hAnsi="Times New Roman"/>
                  <w:lang w:eastAsia="en-GB"/>
                </w:rPr>
                <w:t>funding representing AT1 items and T2 items.</w:t>
              </w:r>
            </w:ins>
          </w:p>
          <w:p w14:paraId="607BFEAC" w14:textId="77777777" w:rsidR="00190C4E" w:rsidRDefault="00190C4E">
            <w:pPr>
              <w:spacing w:after="0"/>
              <w:rPr>
                <w:rFonts w:ascii="Times New Roman" w:hAnsi="Times New Roman"/>
                <w:lang w:eastAsia="en-GB"/>
              </w:rPr>
            </w:pPr>
          </w:p>
          <w:p w14:paraId="0FE5EA13" w14:textId="77777777" w:rsidR="00190C4E" w:rsidRPr="00E37FBE" w:rsidRDefault="00190C4E">
            <w:pPr>
              <w:spacing w:after="0"/>
              <w:rPr>
                <w:rFonts w:ascii="Times New Roman" w:hAnsi="Times New Roman"/>
                <w:b/>
                <w:szCs w:val="20"/>
                <w:u w:val="single"/>
                <w:lang w:eastAsia="en-GB"/>
              </w:rPr>
            </w:pPr>
          </w:p>
        </w:tc>
      </w:tr>
      <w:tr w:rsidR="00190C4E" w:rsidRPr="00E37FBE" w14:paraId="6952E6D4" w14:textId="77777777">
        <w:trPr>
          <w:trHeight w:val="300"/>
        </w:trPr>
        <w:tc>
          <w:tcPr>
            <w:tcW w:w="846" w:type="dxa"/>
            <w:noWrap/>
          </w:tcPr>
          <w:p w14:paraId="0D0F5994" w14:textId="77777777" w:rsidR="00190C4E" w:rsidRPr="00E37FBE" w:rsidRDefault="00190C4E">
            <w:pPr>
              <w:spacing w:after="0"/>
              <w:rPr>
                <w:rFonts w:ascii="Times New Roman" w:hAnsi="Times New Roman"/>
                <w:color w:val="000000"/>
                <w:lang w:eastAsia="en-GB"/>
              </w:rPr>
            </w:pPr>
            <w:r w:rsidRPr="56FF6477">
              <w:rPr>
                <w:rFonts w:ascii="Times New Roman" w:hAnsi="Times New Roman"/>
                <w:color w:val="000000" w:themeColor="text1"/>
                <w:lang w:eastAsia="en-GB"/>
              </w:rPr>
              <w:t>0120</w:t>
            </w:r>
          </w:p>
        </w:tc>
        <w:tc>
          <w:tcPr>
            <w:tcW w:w="7450" w:type="dxa"/>
          </w:tcPr>
          <w:p w14:paraId="20EC3D5D" w14:textId="77777777" w:rsidR="00190C4E" w:rsidRPr="00E37FBE" w:rsidDel="00D833B6" w:rsidRDefault="00190C4E">
            <w:pPr>
              <w:spacing w:after="0"/>
              <w:rPr>
                <w:rFonts w:ascii="Times New Roman" w:hAnsi="Times New Roman"/>
                <w:b/>
                <w:bCs/>
                <w:u w:val="single"/>
                <w:lang w:eastAsia="en-GB"/>
              </w:rPr>
            </w:pPr>
            <w:del w:id="1651" w:author="Author">
              <w:r w:rsidRPr="2DC6B4EF" w:rsidDel="39AEB82F">
                <w:rPr>
                  <w:rFonts w:ascii="Times New Roman" w:hAnsi="Times New Roman"/>
                  <w:b/>
                  <w:bCs/>
                  <w:u w:val="single"/>
                  <w:lang w:eastAsia="en-GB"/>
                </w:rPr>
                <w:delText>2</w:delText>
              </w:r>
              <w:r w:rsidRPr="62D49536" w:rsidDel="00D54723">
                <w:rPr>
                  <w:rFonts w:ascii="Times New Roman" w:hAnsi="Times New Roman"/>
                  <w:b/>
                  <w:bCs/>
                  <w:u w:val="single"/>
                  <w:lang w:eastAsia="en-GB"/>
                </w:rPr>
                <w:delText>.</w:delText>
              </w:r>
            </w:del>
            <w:ins w:id="1652" w:author="Author">
              <w:del w:id="1653" w:author="Author">
                <w:r w:rsidRPr="62D49536" w:rsidDel="00D54723">
                  <w:rPr>
                    <w:rFonts w:ascii="Times New Roman" w:hAnsi="Times New Roman"/>
                    <w:b/>
                    <w:bCs/>
                    <w:u w:val="single"/>
                    <w:lang w:eastAsia="en-GB"/>
                  </w:rPr>
                  <w:delText>2</w:delText>
                </w:r>
              </w:del>
            </w:ins>
            <w:del w:id="1654" w:author="Author">
              <w:r w:rsidRPr="62D49536" w:rsidDel="39AEB82F">
                <w:rPr>
                  <w:rFonts w:ascii="Times New Roman" w:hAnsi="Times New Roman"/>
                  <w:b/>
                  <w:bCs/>
                  <w:u w:val="single"/>
                  <w:lang w:eastAsia="en-GB"/>
                </w:rPr>
                <w:delText>1</w:delText>
              </w:r>
              <w:r w:rsidRPr="2DC6B4EF" w:rsidDel="00D54723">
                <w:rPr>
                  <w:rFonts w:ascii="Times New Roman" w:hAnsi="Times New Roman"/>
                  <w:b/>
                  <w:bCs/>
                  <w:u w:val="single"/>
                  <w:lang w:eastAsia="en-GB"/>
                </w:rPr>
                <w:delText>.1</w:delText>
              </w:r>
            </w:del>
            <w:ins w:id="1655" w:author="Author">
              <w:del w:id="1656" w:author="Author">
                <w:r w:rsidRPr="2DC6B4EF" w:rsidDel="00D54723">
                  <w:rPr>
                    <w:rFonts w:ascii="Times New Roman" w:hAnsi="Times New Roman"/>
                    <w:b/>
                    <w:bCs/>
                    <w:u w:val="single"/>
                    <w:lang w:eastAsia="en-GB"/>
                  </w:rPr>
                  <w:delText>.1</w:delText>
                </w:r>
              </w:del>
            </w:ins>
            <w:del w:id="1657" w:author="Author">
              <w:r w:rsidDel="00D54723">
                <w:tab/>
              </w:r>
            </w:del>
            <w:r w:rsidRPr="2DC6B4EF">
              <w:rPr>
                <w:rFonts w:ascii="Times New Roman" w:hAnsi="Times New Roman"/>
                <w:b/>
                <w:bCs/>
                <w:u w:val="single"/>
                <w:lang w:eastAsia="en-GB"/>
              </w:rPr>
              <w:t>of which</w:t>
            </w:r>
            <w:ins w:id="1658" w:author="Author">
              <w:r>
                <w:rPr>
                  <w:rFonts w:ascii="Times New Roman" w:hAnsi="Times New Roman"/>
                  <w:b/>
                  <w:bCs/>
                  <w:u w:val="single"/>
                  <w:lang w:eastAsia="en-GB"/>
                </w:rPr>
                <w:t>:</w:t>
              </w:r>
            </w:ins>
            <w:r w:rsidRPr="2DC6B4EF">
              <w:rPr>
                <w:rFonts w:ascii="Times New Roman" w:hAnsi="Times New Roman"/>
                <w:b/>
                <w:bCs/>
                <w:u w:val="single"/>
                <w:lang w:eastAsia="en-GB"/>
              </w:rPr>
              <w:t xml:space="preserve"> loans and deposits from financial customers;</w:t>
            </w:r>
          </w:p>
          <w:p w14:paraId="21FAE4E8" w14:textId="77777777" w:rsidR="00190C4E" w:rsidRPr="00E37FBE" w:rsidDel="00D833B6" w:rsidRDefault="00190C4E">
            <w:pPr>
              <w:spacing w:after="0"/>
              <w:rPr>
                <w:rFonts w:ascii="Times New Roman" w:hAnsi="Times New Roman"/>
                <w:b/>
                <w:bCs/>
                <w:u w:val="single"/>
                <w:lang w:eastAsia="en-GB"/>
              </w:rPr>
            </w:pPr>
          </w:p>
          <w:p w14:paraId="312C517E" w14:textId="77777777" w:rsidR="00190C4E" w:rsidRPr="00E37FBE" w:rsidDel="00D833B6" w:rsidRDefault="00190C4E">
            <w:pPr>
              <w:spacing w:after="0"/>
              <w:rPr>
                <w:rFonts w:ascii="Times New Roman" w:hAnsi="Times New Roman"/>
                <w:lang w:eastAsia="en-GB"/>
              </w:rPr>
            </w:pPr>
            <w:r w:rsidRPr="3BC1D70A">
              <w:rPr>
                <w:rFonts w:ascii="Times New Roman" w:hAnsi="Times New Roman"/>
                <w:lang w:eastAsia="en-GB"/>
              </w:rPr>
              <w:t>Of the funding in row 0110,</w:t>
            </w:r>
            <w:ins w:id="1659" w:author="Author">
              <w:r>
                <w:rPr>
                  <w:rFonts w:ascii="Times New Roman" w:hAnsi="Times New Roman"/>
                  <w:lang w:eastAsia="en-GB"/>
                </w:rPr>
                <w:t xml:space="preserve"> </w:t>
              </w:r>
            </w:ins>
            <w:del w:id="1660" w:author="Author">
              <w:r w:rsidRPr="3BC1D70A" w:rsidDel="6D427060">
                <w:rPr>
                  <w:rFonts w:ascii="Times New Roman" w:hAnsi="Times New Roman"/>
                  <w:lang w:eastAsia="en-GB"/>
                </w:rPr>
                <w:delText xml:space="preserve"> those that consist </w:delText>
              </w:r>
              <w:r w:rsidRPr="3BC1D70A" w:rsidDel="005D2F6E">
                <w:rPr>
                  <w:rFonts w:ascii="Times New Roman" w:hAnsi="Times New Roman"/>
                  <w:lang w:eastAsia="en-GB"/>
                </w:rPr>
                <w:delText>of</w:delText>
              </w:r>
            </w:del>
            <w:ins w:id="1661" w:author="Author">
              <w:r>
                <w:rPr>
                  <w:rFonts w:ascii="Times New Roman" w:hAnsi="Times New Roman"/>
                  <w:lang w:eastAsia="en-GB"/>
                </w:rPr>
                <w:t xml:space="preserve">the part that refers to </w:t>
              </w:r>
            </w:ins>
            <w:del w:id="1662" w:author="Author">
              <w:r w:rsidRPr="3BC1D70A" w:rsidDel="6D427060">
                <w:rPr>
                  <w:rFonts w:ascii="Times New Roman" w:hAnsi="Times New Roman"/>
                  <w:lang w:eastAsia="en-GB"/>
                </w:rPr>
                <w:delText xml:space="preserve"> </w:delText>
              </w:r>
            </w:del>
            <w:r w:rsidRPr="3BC1D70A">
              <w:rPr>
                <w:rFonts w:ascii="Times New Roman" w:hAnsi="Times New Roman"/>
                <w:lang w:eastAsia="en-GB"/>
              </w:rPr>
              <w:t>loans and deposits from financial customers</w:t>
            </w:r>
            <w:del w:id="1663" w:author="Author">
              <w:r w:rsidRPr="3BC1D70A" w:rsidDel="6D427060">
                <w:rPr>
                  <w:rFonts w:ascii="Times New Roman" w:hAnsi="Times New Roman"/>
                  <w:lang w:eastAsia="en-GB"/>
                </w:rPr>
                <w:delText>.</w:delText>
              </w:r>
            </w:del>
          </w:p>
          <w:p w14:paraId="0C3F0942" w14:textId="77777777" w:rsidR="00190C4E" w:rsidRPr="00E37FBE" w:rsidRDefault="00190C4E">
            <w:pPr>
              <w:spacing w:after="0"/>
              <w:rPr>
                <w:rFonts w:ascii="Times New Roman" w:hAnsi="Times New Roman"/>
                <w:b/>
                <w:szCs w:val="20"/>
                <w:u w:val="single"/>
                <w:lang w:eastAsia="en-GB"/>
              </w:rPr>
            </w:pPr>
          </w:p>
        </w:tc>
      </w:tr>
      <w:tr w:rsidR="00190C4E" w:rsidRPr="00E37FBE" w14:paraId="5A5730A6" w14:textId="77777777">
        <w:trPr>
          <w:trHeight w:val="300"/>
        </w:trPr>
        <w:tc>
          <w:tcPr>
            <w:tcW w:w="846" w:type="dxa"/>
            <w:noWrap/>
          </w:tcPr>
          <w:p w14:paraId="2C6E3DE7"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0130</w:t>
            </w:r>
          </w:p>
        </w:tc>
        <w:tc>
          <w:tcPr>
            <w:tcW w:w="7450" w:type="dxa"/>
          </w:tcPr>
          <w:p w14:paraId="1C4991D9" w14:textId="77777777" w:rsidR="00190C4E" w:rsidRPr="00E37FBE" w:rsidRDefault="00190C4E">
            <w:pPr>
              <w:spacing w:after="0"/>
              <w:rPr>
                <w:rFonts w:ascii="Times New Roman" w:hAnsi="Times New Roman"/>
                <w:b/>
                <w:szCs w:val="20"/>
                <w:u w:val="single"/>
                <w:lang w:eastAsia="en-GB"/>
              </w:rPr>
            </w:pPr>
            <w:del w:id="1664" w:author="Author">
              <w:r w:rsidRPr="00E37FBE" w:rsidDel="00746083">
                <w:rPr>
                  <w:rFonts w:ascii="Times New Roman" w:hAnsi="Times New Roman"/>
                  <w:b/>
                  <w:szCs w:val="20"/>
                  <w:u w:val="single"/>
                  <w:lang w:eastAsia="en-GB"/>
                </w:rPr>
                <w:delText>2.1.2</w:delText>
              </w:r>
              <w:r w:rsidRPr="00E37FBE" w:rsidDel="00746083">
                <w:rPr>
                  <w:rFonts w:ascii="Times New Roman" w:hAnsi="Times New Roman"/>
                  <w:b/>
                  <w:szCs w:val="20"/>
                  <w:u w:val="single"/>
                  <w:lang w:eastAsia="en-GB"/>
                </w:rPr>
                <w:tab/>
              </w:r>
            </w:del>
            <w:r w:rsidRPr="00E37FBE">
              <w:rPr>
                <w:rFonts w:ascii="Times New Roman" w:hAnsi="Times New Roman"/>
                <w:b/>
                <w:szCs w:val="20"/>
                <w:u w:val="single"/>
                <w:lang w:eastAsia="en-GB"/>
              </w:rPr>
              <w:t>of which</w:t>
            </w:r>
            <w:ins w:id="1665" w:author="Author">
              <w:r>
                <w:rPr>
                  <w:rFonts w:ascii="Times New Roman" w:hAnsi="Times New Roman"/>
                  <w:b/>
                  <w:szCs w:val="20"/>
                  <w:u w:val="single"/>
                  <w:lang w:eastAsia="en-GB"/>
                </w:rPr>
                <w:t>:</w:t>
              </w:r>
            </w:ins>
            <w:r w:rsidRPr="00E37FBE">
              <w:rPr>
                <w:rFonts w:ascii="Times New Roman" w:hAnsi="Times New Roman"/>
                <w:b/>
                <w:szCs w:val="20"/>
                <w:u w:val="single"/>
                <w:lang w:eastAsia="en-GB"/>
              </w:rPr>
              <w:t xml:space="preserve"> loans and deposits from non-financial</w:t>
            </w:r>
            <w:ins w:id="1666" w:author="Author">
              <w:r>
                <w:rPr>
                  <w:rFonts w:ascii="Times New Roman" w:hAnsi="Times New Roman"/>
                  <w:b/>
                  <w:szCs w:val="20"/>
                  <w:u w:val="single"/>
                  <w:lang w:eastAsia="en-GB"/>
                </w:rPr>
                <w:t xml:space="preserve"> corporates</w:t>
              </w:r>
            </w:ins>
            <w:del w:id="1667" w:author="Author">
              <w:r w:rsidRPr="00E37FBE" w:rsidDel="006C3BD9">
                <w:rPr>
                  <w:rFonts w:ascii="Times New Roman" w:hAnsi="Times New Roman"/>
                  <w:b/>
                  <w:szCs w:val="20"/>
                  <w:u w:val="single"/>
                  <w:lang w:eastAsia="en-GB"/>
                </w:rPr>
                <w:delText xml:space="preserve"> customers</w:delText>
              </w:r>
            </w:del>
            <w:r w:rsidRPr="00E37FBE">
              <w:rPr>
                <w:rFonts w:ascii="Times New Roman" w:hAnsi="Times New Roman"/>
                <w:b/>
                <w:szCs w:val="20"/>
                <w:u w:val="single"/>
                <w:lang w:eastAsia="en-GB"/>
              </w:rPr>
              <w:t>;</w:t>
            </w:r>
          </w:p>
          <w:p w14:paraId="4D6CFDE2" w14:textId="77777777" w:rsidR="00190C4E" w:rsidRPr="00E37FBE" w:rsidRDefault="00190C4E">
            <w:pPr>
              <w:spacing w:after="0"/>
              <w:rPr>
                <w:rFonts w:ascii="Times New Roman" w:hAnsi="Times New Roman"/>
                <w:b/>
                <w:szCs w:val="20"/>
                <w:u w:val="single"/>
                <w:lang w:eastAsia="en-GB"/>
              </w:rPr>
            </w:pPr>
          </w:p>
          <w:p w14:paraId="6954AEF3" w14:textId="77777777" w:rsidR="00190C4E" w:rsidRPr="00E37FBE" w:rsidRDefault="00190C4E">
            <w:pPr>
              <w:spacing w:after="0"/>
              <w:rPr>
                <w:rFonts w:ascii="Times New Roman" w:hAnsi="Times New Roman"/>
                <w:lang w:eastAsia="en-GB"/>
              </w:rPr>
            </w:pPr>
            <w:r w:rsidRPr="3BC1D70A">
              <w:rPr>
                <w:rFonts w:ascii="Times New Roman" w:hAnsi="Times New Roman"/>
                <w:lang w:eastAsia="en-GB"/>
              </w:rPr>
              <w:t xml:space="preserve">Of the funding in row 0110, </w:t>
            </w:r>
            <w:del w:id="1668" w:author="Author">
              <w:r w:rsidRPr="3BC1D70A" w:rsidDel="00AD3ACF">
                <w:rPr>
                  <w:rFonts w:ascii="Times New Roman" w:hAnsi="Times New Roman"/>
                  <w:lang w:eastAsia="en-GB"/>
                </w:rPr>
                <w:delText>those that consist of</w:delText>
              </w:r>
            </w:del>
            <w:r w:rsidRPr="3BC1D70A">
              <w:rPr>
                <w:rFonts w:ascii="Times New Roman" w:hAnsi="Times New Roman"/>
                <w:lang w:eastAsia="en-GB"/>
              </w:rPr>
              <w:t xml:space="preserve"> </w:t>
            </w:r>
            <w:ins w:id="1669" w:author="Author">
              <w:r>
                <w:rPr>
                  <w:rFonts w:ascii="Times New Roman" w:hAnsi="Times New Roman"/>
                  <w:lang w:eastAsia="en-GB"/>
                </w:rPr>
                <w:t xml:space="preserve">the part that refers to </w:t>
              </w:r>
            </w:ins>
            <w:r w:rsidRPr="3BC1D70A">
              <w:rPr>
                <w:rFonts w:ascii="Times New Roman" w:hAnsi="Times New Roman"/>
                <w:lang w:eastAsia="en-GB"/>
              </w:rPr>
              <w:t xml:space="preserve">loans and deposits from non-financial </w:t>
            </w:r>
            <w:ins w:id="1670" w:author="Author">
              <w:r>
                <w:rPr>
                  <w:rFonts w:ascii="Times New Roman" w:hAnsi="Times New Roman"/>
                  <w:lang w:eastAsia="en-GB"/>
                </w:rPr>
                <w:t>corporates</w:t>
              </w:r>
            </w:ins>
            <w:del w:id="1671" w:author="Author">
              <w:r w:rsidRPr="3BC1D70A" w:rsidDel="006C3BD9">
                <w:rPr>
                  <w:rFonts w:ascii="Times New Roman" w:hAnsi="Times New Roman"/>
                  <w:lang w:eastAsia="en-GB"/>
                </w:rPr>
                <w:delText>customer</w:delText>
              </w:r>
            </w:del>
            <w:ins w:id="1672" w:author="Author">
              <w:del w:id="1673" w:author="Author">
                <w:r w:rsidRPr="3BC1D70A" w:rsidDel="006C3BD9">
                  <w:rPr>
                    <w:rFonts w:ascii="Times New Roman" w:hAnsi="Times New Roman"/>
                    <w:lang w:eastAsia="en-GB"/>
                  </w:rPr>
                  <w:delText>s</w:delText>
                </w:r>
              </w:del>
              <w:r w:rsidRPr="3BC1D70A">
                <w:rPr>
                  <w:rFonts w:ascii="Times New Roman" w:hAnsi="Times New Roman"/>
                  <w:lang w:eastAsia="en-GB"/>
                </w:rPr>
                <w:t>.</w:t>
              </w:r>
            </w:ins>
            <w:del w:id="1674" w:author="Author">
              <w:r w:rsidRPr="3BC1D70A" w:rsidDel="00AD3ACF">
                <w:rPr>
                  <w:rFonts w:ascii="Times New Roman" w:hAnsi="Times New Roman"/>
                  <w:lang w:eastAsia="en-GB"/>
                </w:rPr>
                <w:delText>s.</w:delText>
              </w:r>
            </w:del>
          </w:p>
          <w:p w14:paraId="70C89709" w14:textId="77777777" w:rsidR="00190C4E" w:rsidRPr="00E37FBE" w:rsidRDefault="00190C4E">
            <w:pPr>
              <w:spacing w:after="0"/>
              <w:rPr>
                <w:rFonts w:ascii="Times New Roman" w:hAnsi="Times New Roman"/>
                <w:b/>
                <w:szCs w:val="20"/>
                <w:u w:val="single"/>
                <w:lang w:eastAsia="en-GB"/>
              </w:rPr>
            </w:pPr>
          </w:p>
        </w:tc>
      </w:tr>
      <w:tr w:rsidR="00190C4E" w:rsidRPr="00E37FBE" w14:paraId="5DB82055" w14:textId="77777777">
        <w:trPr>
          <w:trHeight w:val="300"/>
          <w:ins w:id="1675" w:author="Author"/>
        </w:trPr>
        <w:tc>
          <w:tcPr>
            <w:tcW w:w="846" w:type="dxa"/>
            <w:noWrap/>
          </w:tcPr>
          <w:p w14:paraId="5DF23E39" w14:textId="77777777" w:rsidR="00190C4E" w:rsidRPr="00E37FBE" w:rsidRDefault="00190C4E">
            <w:pPr>
              <w:spacing w:after="0"/>
              <w:rPr>
                <w:ins w:id="1676" w:author="Author"/>
                <w:rFonts w:ascii="Times New Roman" w:hAnsi="Times New Roman"/>
                <w:color w:val="000000"/>
                <w:szCs w:val="20"/>
                <w:lang w:eastAsia="en-GB"/>
              </w:rPr>
            </w:pPr>
            <w:ins w:id="1677" w:author="Author">
              <w:r>
                <w:rPr>
                  <w:rFonts w:ascii="Times New Roman" w:hAnsi="Times New Roman"/>
                  <w:color w:val="000000"/>
                  <w:szCs w:val="20"/>
                  <w:lang w:eastAsia="en-GB"/>
                </w:rPr>
                <w:t>0131</w:t>
              </w:r>
            </w:ins>
          </w:p>
        </w:tc>
        <w:tc>
          <w:tcPr>
            <w:tcW w:w="7450" w:type="dxa"/>
          </w:tcPr>
          <w:p w14:paraId="3149FC75" w14:textId="77777777" w:rsidR="00190C4E" w:rsidRDefault="00190C4E">
            <w:pPr>
              <w:spacing w:after="0"/>
              <w:rPr>
                <w:ins w:id="1678" w:author="Author"/>
                <w:rFonts w:ascii="Times New Roman" w:hAnsi="Times New Roman"/>
                <w:b/>
                <w:szCs w:val="20"/>
                <w:u w:val="single"/>
                <w:lang w:eastAsia="en-GB"/>
              </w:rPr>
            </w:pPr>
            <w:ins w:id="1679" w:author="Author">
              <w:r>
                <w:rPr>
                  <w:rFonts w:ascii="Times New Roman" w:hAnsi="Times New Roman"/>
                  <w:b/>
                  <w:szCs w:val="20"/>
                  <w:u w:val="single"/>
                  <w:lang w:eastAsia="en-GB"/>
                </w:rPr>
                <w:t>Of which debt securities issued</w:t>
              </w:r>
            </w:ins>
          </w:p>
          <w:p w14:paraId="7E66CF9E" w14:textId="77777777" w:rsidR="00190C4E" w:rsidRDefault="00190C4E">
            <w:pPr>
              <w:spacing w:after="0"/>
              <w:rPr>
                <w:ins w:id="1680" w:author="Author"/>
                <w:rFonts w:ascii="Times New Roman" w:hAnsi="Times New Roman"/>
                <w:b/>
                <w:szCs w:val="20"/>
                <w:u w:val="single"/>
                <w:lang w:eastAsia="en-GB"/>
              </w:rPr>
            </w:pPr>
          </w:p>
          <w:p w14:paraId="4937ECAA" w14:textId="77777777" w:rsidR="00190C4E" w:rsidRDefault="00190C4E">
            <w:pPr>
              <w:spacing w:after="0"/>
              <w:rPr>
                <w:ins w:id="1681" w:author="Author"/>
                <w:del w:id="1682" w:author="Author"/>
                <w:rFonts w:ascii="Times New Roman" w:hAnsi="Times New Roman"/>
                <w:b/>
                <w:u w:val="single"/>
                <w:lang w:eastAsia="en-GB"/>
              </w:rPr>
            </w:pPr>
          </w:p>
          <w:p w14:paraId="017F10CD" w14:textId="77777777" w:rsidR="00190C4E" w:rsidRPr="002D2C2D" w:rsidRDefault="00190C4E">
            <w:pPr>
              <w:spacing w:after="0"/>
              <w:rPr>
                <w:ins w:id="1683" w:author="Author"/>
                <w:rFonts w:ascii="Times New Roman" w:hAnsi="Times New Roman"/>
              </w:rPr>
            </w:pPr>
            <w:ins w:id="1684" w:author="Author">
              <w:del w:id="1685" w:author="Author">
                <w:r w:rsidRPr="23B3FACB" w:rsidDel="00425396">
                  <w:rPr>
                    <w:rFonts w:ascii="Times New Roman" w:hAnsi="Times New Roman"/>
                    <w:u w:val="single"/>
                  </w:rPr>
                  <w:delText xml:space="preserve"> </w:delText>
                </w:r>
              </w:del>
              <w:r w:rsidRPr="002D2C2D">
                <w:rPr>
                  <w:rFonts w:ascii="Times New Roman" w:hAnsi="Times New Roman"/>
                </w:rPr>
                <w:t>Of the funding in row 0110, the part that refers to debt securities issued.</w:t>
              </w:r>
            </w:ins>
          </w:p>
          <w:p w14:paraId="02B43030" w14:textId="77777777" w:rsidR="00190C4E" w:rsidRDefault="00190C4E">
            <w:pPr>
              <w:spacing w:after="0"/>
              <w:rPr>
                <w:ins w:id="1686" w:author="Author"/>
                <w:del w:id="1687" w:author="Author"/>
                <w:rFonts w:ascii="Times New Roman" w:hAnsi="Times New Roman"/>
                <w:u w:val="single"/>
              </w:rPr>
            </w:pPr>
          </w:p>
          <w:p w14:paraId="55A95F41" w14:textId="77777777" w:rsidR="00190C4E" w:rsidRPr="00E37FBE" w:rsidRDefault="00190C4E">
            <w:pPr>
              <w:spacing w:after="0"/>
              <w:rPr>
                <w:ins w:id="1688" w:author="Author"/>
                <w:rFonts w:ascii="Times New Roman" w:hAnsi="Times New Roman"/>
              </w:rPr>
            </w:pPr>
          </w:p>
        </w:tc>
      </w:tr>
      <w:tr w:rsidR="00190C4E" w:rsidRPr="00E37FBE" w14:paraId="735B2723" w14:textId="77777777">
        <w:trPr>
          <w:trHeight w:val="300"/>
        </w:trPr>
        <w:tc>
          <w:tcPr>
            <w:tcW w:w="846" w:type="dxa"/>
            <w:noWrap/>
          </w:tcPr>
          <w:p w14:paraId="7BBD34B1" w14:textId="77777777" w:rsidR="00190C4E" w:rsidRPr="00E37FBE" w:rsidRDefault="00190C4E">
            <w:pPr>
              <w:spacing w:after="0"/>
              <w:rPr>
                <w:rFonts w:ascii="Times New Roman" w:hAnsi="Times New Roman"/>
                <w:color w:val="000000"/>
                <w:szCs w:val="20"/>
                <w:lang w:eastAsia="en-GB"/>
              </w:rPr>
            </w:pPr>
            <w:del w:id="1689" w:author="Author">
              <w:r w:rsidRPr="00E37FBE" w:rsidDel="00592323">
                <w:rPr>
                  <w:rFonts w:ascii="Times New Roman" w:hAnsi="Times New Roman"/>
                  <w:color w:val="000000"/>
                  <w:szCs w:val="20"/>
                  <w:lang w:eastAsia="en-GB"/>
                </w:rPr>
                <w:delText>0140</w:delText>
              </w:r>
            </w:del>
          </w:p>
        </w:tc>
        <w:tc>
          <w:tcPr>
            <w:tcW w:w="7450" w:type="dxa"/>
          </w:tcPr>
          <w:p w14:paraId="249B6602" w14:textId="77777777" w:rsidR="00190C4E" w:rsidRPr="00E37FBE" w:rsidDel="00592323" w:rsidRDefault="00190C4E">
            <w:pPr>
              <w:spacing w:after="0"/>
              <w:rPr>
                <w:del w:id="1690" w:author="Author"/>
                <w:rFonts w:ascii="Times New Roman" w:hAnsi="Times New Roman"/>
                <w:b/>
                <w:szCs w:val="20"/>
                <w:u w:val="single"/>
                <w:lang w:eastAsia="en-GB"/>
              </w:rPr>
            </w:pPr>
            <w:del w:id="1691" w:author="Author">
              <w:r w:rsidRPr="00E37FBE" w:rsidDel="00592323">
                <w:rPr>
                  <w:rFonts w:ascii="Times New Roman" w:hAnsi="Times New Roman"/>
                  <w:b/>
                  <w:szCs w:val="20"/>
                  <w:u w:val="single"/>
                  <w:lang w:eastAsia="en-GB"/>
                </w:rPr>
                <w:delText>2.1.3</w:delText>
              </w:r>
              <w:r w:rsidRPr="00E37FBE" w:rsidDel="00592323">
                <w:rPr>
                  <w:rFonts w:ascii="Times New Roman" w:hAnsi="Times New Roman"/>
                  <w:b/>
                  <w:szCs w:val="20"/>
                  <w:u w:val="single"/>
                  <w:lang w:eastAsia="en-GB"/>
                </w:rPr>
                <w:tab/>
                <w:delText>of which loans and deposits from intra-group entities;</w:delText>
              </w:r>
            </w:del>
          </w:p>
          <w:p w14:paraId="78A5305E" w14:textId="77777777" w:rsidR="00190C4E" w:rsidRPr="00E37FBE" w:rsidDel="00592323" w:rsidRDefault="00190C4E">
            <w:pPr>
              <w:spacing w:after="0"/>
              <w:rPr>
                <w:del w:id="1692" w:author="Author"/>
                <w:rFonts w:ascii="Times New Roman" w:hAnsi="Times New Roman"/>
                <w:szCs w:val="20"/>
                <w:lang w:eastAsia="en-GB"/>
              </w:rPr>
            </w:pPr>
          </w:p>
          <w:p w14:paraId="743D7796" w14:textId="77777777" w:rsidR="00190C4E" w:rsidRDefault="00190C4E">
            <w:pPr>
              <w:spacing w:after="0"/>
              <w:rPr>
                <w:del w:id="1693" w:author="Author"/>
                <w:rFonts w:ascii="Times New Roman" w:hAnsi="Times New Roman"/>
                <w:lang w:eastAsia="en-GB"/>
              </w:rPr>
            </w:pPr>
            <w:del w:id="1694" w:author="Author">
              <w:r w:rsidRPr="46D7E835" w:rsidDel="00AD3ACF">
                <w:rPr>
                  <w:rFonts w:ascii="Times New Roman" w:hAnsi="Times New Roman"/>
                  <w:lang w:eastAsia="en-GB"/>
                </w:rPr>
                <w:delText xml:space="preserve">Of </w:delText>
              </w:r>
              <w:r w:rsidRPr="46D7E835" w:rsidDel="00274EE9">
                <w:rPr>
                  <w:rFonts w:ascii="Times New Roman" w:hAnsi="Times New Roman"/>
                  <w:lang w:eastAsia="en-GB"/>
                </w:rPr>
                <w:delText xml:space="preserve">the </w:delText>
              </w:r>
              <w:r w:rsidRPr="46D7E835" w:rsidDel="00AD3ACF">
                <w:rPr>
                  <w:rFonts w:ascii="Times New Roman" w:hAnsi="Times New Roman"/>
                  <w:lang w:eastAsia="en-GB"/>
                </w:rPr>
                <w:delText xml:space="preserve">funding in row </w:delText>
              </w:r>
              <w:r w:rsidRPr="46D7E835" w:rsidDel="00C90DF5">
                <w:rPr>
                  <w:rFonts w:ascii="Times New Roman" w:hAnsi="Times New Roman"/>
                  <w:lang w:eastAsia="en-GB"/>
                </w:rPr>
                <w:delText>0</w:delText>
              </w:r>
              <w:r w:rsidRPr="46D7E835" w:rsidDel="00A84FD7">
                <w:rPr>
                  <w:rFonts w:ascii="Times New Roman" w:hAnsi="Times New Roman"/>
                  <w:lang w:eastAsia="en-GB"/>
                </w:rPr>
                <w:delText>11</w:delText>
              </w:r>
              <w:r w:rsidRPr="46D7E835" w:rsidDel="00AD3ACF">
                <w:rPr>
                  <w:rFonts w:ascii="Times New Roman" w:hAnsi="Times New Roman"/>
                  <w:lang w:eastAsia="en-GB"/>
                </w:rPr>
                <w:delText>0, those that consist of loans and deposits from intra-group entities</w:delText>
              </w:r>
              <w:r w:rsidRPr="46D7E835" w:rsidDel="008E720B">
                <w:rPr>
                  <w:rFonts w:ascii="Times New Roman" w:hAnsi="Times New Roman"/>
                  <w:lang w:eastAsia="en-GB"/>
                </w:rPr>
                <w:delText xml:space="preserve">, where the counterparty is a parent or a subsidiary of the institution or another subsidiary of the same parent or linked to the credit institution by a relationship within the meaning of </w:delText>
              </w:r>
              <w:r w:rsidRPr="46D7E835" w:rsidDel="007E5FBD">
                <w:rPr>
                  <w:rFonts w:ascii="Times New Roman" w:hAnsi="Times New Roman"/>
                  <w:lang w:eastAsia="en-GB"/>
                </w:rPr>
                <w:delText>Article 22(7) of Directive 2013/34/EU</w:delText>
              </w:r>
              <w:r w:rsidRPr="46D7E835" w:rsidDel="008E720B">
                <w:rPr>
                  <w:rFonts w:ascii="Times New Roman" w:hAnsi="Times New Roman"/>
                  <w:lang w:eastAsia="en-GB"/>
                </w:rPr>
                <w:delText>.</w:delText>
              </w:r>
            </w:del>
          </w:p>
          <w:p w14:paraId="7521B5FE" w14:textId="77777777" w:rsidR="00190C4E" w:rsidRPr="00E37FBE" w:rsidDel="00592323" w:rsidRDefault="00190C4E">
            <w:pPr>
              <w:spacing w:after="0"/>
              <w:rPr>
                <w:del w:id="1695" w:author="Author"/>
                <w:rFonts w:ascii="Times New Roman" w:hAnsi="Times New Roman"/>
                <w:szCs w:val="20"/>
                <w:lang w:eastAsia="en-GB"/>
              </w:rPr>
            </w:pPr>
          </w:p>
          <w:p w14:paraId="294FBEE5" w14:textId="77777777" w:rsidR="00190C4E" w:rsidRPr="00E37FBE" w:rsidRDefault="00190C4E">
            <w:pPr>
              <w:spacing w:after="0"/>
              <w:rPr>
                <w:rFonts w:ascii="Times New Roman" w:hAnsi="Times New Roman"/>
                <w:b/>
                <w:szCs w:val="20"/>
                <w:u w:val="single"/>
                <w:lang w:eastAsia="en-GB"/>
              </w:rPr>
            </w:pPr>
            <w:del w:id="1696" w:author="Author">
              <w:r w:rsidRPr="00E37FBE" w:rsidDel="00592323">
                <w:rPr>
                  <w:rFonts w:ascii="Times New Roman" w:hAnsi="Times New Roman"/>
                  <w:szCs w:val="20"/>
                  <w:lang w:eastAsia="en-GB"/>
                </w:rPr>
                <w:lastRenderedPageBreak/>
                <w:delText>Wholesale funding from intra-group entities shall only be reported on a solo or subconsolidated basis.</w:delText>
              </w:r>
            </w:del>
          </w:p>
        </w:tc>
      </w:tr>
      <w:tr w:rsidR="00190C4E" w:rsidRPr="00E37FBE" w14:paraId="6F87A7E9" w14:textId="77777777">
        <w:trPr>
          <w:trHeight w:val="300"/>
        </w:trPr>
        <w:tc>
          <w:tcPr>
            <w:tcW w:w="846" w:type="dxa"/>
            <w:noWrap/>
          </w:tcPr>
          <w:p w14:paraId="0AF962A7"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lastRenderedPageBreak/>
              <w:t>0150</w:t>
            </w:r>
          </w:p>
        </w:tc>
        <w:tc>
          <w:tcPr>
            <w:tcW w:w="7450" w:type="dxa"/>
          </w:tcPr>
          <w:p w14:paraId="1C4A5ABD" w14:textId="77777777" w:rsidR="00190C4E" w:rsidRPr="00E37FB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 xml:space="preserve">2.2. </w:t>
            </w:r>
            <w:r w:rsidRPr="00E37FBE">
              <w:rPr>
                <w:rFonts w:ascii="Times New Roman" w:hAnsi="Times New Roman"/>
                <w:b/>
                <w:szCs w:val="20"/>
                <w:u w:val="single"/>
                <w:lang w:eastAsia="en-GB"/>
              </w:rPr>
              <w:t xml:space="preserve">Secured wholesale funding; </w:t>
            </w:r>
          </w:p>
          <w:p w14:paraId="6B87D5BB" w14:textId="77777777" w:rsidR="00190C4E" w:rsidRPr="00E37FBE" w:rsidRDefault="00190C4E">
            <w:pPr>
              <w:spacing w:after="0"/>
              <w:rPr>
                <w:rFonts w:ascii="Times New Roman" w:hAnsi="Times New Roman"/>
                <w:szCs w:val="20"/>
                <w:lang w:eastAsia="en-GB"/>
              </w:rPr>
            </w:pPr>
          </w:p>
          <w:p w14:paraId="551F554D" w14:textId="77777777" w:rsidR="00190C4E" w:rsidRDefault="00190C4E">
            <w:pPr>
              <w:spacing w:after="0"/>
              <w:rPr>
                <w:ins w:id="1697" w:author="Author"/>
                <w:rFonts w:ascii="Times New Roman" w:hAnsi="Times New Roman"/>
                <w:lang w:eastAsia="en-GB"/>
              </w:rPr>
            </w:pPr>
            <w:del w:id="1698" w:author="Author">
              <w:r w:rsidRPr="3BC1D70A" w:rsidDel="00274EE9">
                <w:rPr>
                  <w:rFonts w:ascii="Times New Roman" w:hAnsi="Times New Roman"/>
                  <w:lang w:eastAsia="en-GB"/>
                </w:rPr>
                <w:delText xml:space="preserve">All counterparties other than those of retail </w:delText>
              </w:r>
            </w:del>
            <w:ins w:id="1699" w:author="Author">
              <w:del w:id="1700" w:author="Author">
                <w:r w:rsidRPr="3BC1D70A" w:rsidDel="00274EE9">
                  <w:rPr>
                    <w:rFonts w:ascii="Times New Roman" w:hAnsi="Times New Roman"/>
                    <w:lang w:eastAsia="en-GB"/>
                  </w:rPr>
                  <w:delText>funding</w:delText>
                </w:r>
              </w:del>
            </w:ins>
            <w:del w:id="1701" w:author="Author">
              <w:r w:rsidRPr="3BC1D70A" w:rsidDel="00274EE9">
                <w:rPr>
                  <w:rFonts w:ascii="Times New Roman" w:hAnsi="Times New Roman"/>
                  <w:lang w:eastAsia="en-GB"/>
                </w:rPr>
                <w:delText>deposits as defined in Article 411, point (2), of Regulation (EU) No 575/2013,</w:delText>
              </w:r>
            </w:del>
            <w:r w:rsidRPr="3BC1D70A">
              <w:rPr>
                <w:rFonts w:ascii="Times New Roman" w:hAnsi="Times New Roman"/>
                <w:lang w:eastAsia="en-GB"/>
              </w:rPr>
              <w:t xml:space="preserve"> </w:t>
            </w:r>
            <w:del w:id="1702" w:author="Author">
              <w:r w:rsidRPr="3BC1D70A" w:rsidDel="00274EE9">
                <w:rPr>
                  <w:rFonts w:ascii="Times New Roman" w:hAnsi="Times New Roman"/>
                  <w:lang w:eastAsia="en-GB"/>
                </w:rPr>
                <w:delText>where the funding is secured.</w:delText>
              </w:r>
            </w:del>
          </w:p>
          <w:p w14:paraId="2E185A3E" w14:textId="77777777" w:rsidR="00190C4E" w:rsidRDefault="00190C4E">
            <w:pPr>
              <w:spacing w:after="0"/>
              <w:rPr>
                <w:ins w:id="1703" w:author="Author"/>
                <w:rFonts w:ascii="Times New Roman" w:hAnsi="Times New Roman"/>
                <w:lang w:eastAsia="en-GB"/>
              </w:rPr>
            </w:pPr>
          </w:p>
          <w:p w14:paraId="774ACC3E" w14:textId="77777777" w:rsidR="00190C4E" w:rsidRPr="001371B7" w:rsidRDefault="00190C4E">
            <w:pPr>
              <w:spacing w:after="0"/>
              <w:rPr>
                <w:ins w:id="1704" w:author="Author"/>
                <w:rFonts w:ascii="Times New Roman" w:hAnsi="Times New Roman"/>
                <w:lang w:eastAsia="en-GB"/>
              </w:rPr>
            </w:pPr>
            <w:ins w:id="1705" w:author="Author">
              <w:r w:rsidRPr="001371B7">
                <w:rPr>
                  <w:rFonts w:ascii="Times New Roman" w:hAnsi="Times New Roman"/>
                  <w:lang w:eastAsia="en-GB"/>
                </w:rPr>
                <w:t xml:space="preserve">The wholesale funding obtained which is </w:t>
              </w:r>
              <w:r>
                <w:rPr>
                  <w:rFonts w:ascii="Times New Roman" w:hAnsi="Times New Roman"/>
                  <w:lang w:eastAsia="en-GB"/>
                </w:rPr>
                <w:t>secured</w:t>
              </w:r>
              <w:r w:rsidRPr="001371B7">
                <w:rPr>
                  <w:rFonts w:ascii="Times New Roman" w:hAnsi="Times New Roman"/>
                  <w:lang w:eastAsia="en-GB"/>
                </w:rPr>
                <w:t>, other than Central bank funding and</w:t>
              </w:r>
              <w:r>
                <w:rPr>
                  <w:rFonts w:ascii="Times New Roman" w:hAnsi="Times New Roman"/>
                  <w:lang w:eastAsia="en-GB"/>
                </w:rPr>
                <w:t xml:space="preserve"> other than </w:t>
              </w:r>
              <w:r w:rsidRPr="001371B7">
                <w:rPr>
                  <w:rFonts w:ascii="Times New Roman" w:hAnsi="Times New Roman"/>
                  <w:lang w:eastAsia="en-GB"/>
                </w:rPr>
                <w:t>funding representing AT1 items and T2 items.</w:t>
              </w:r>
            </w:ins>
          </w:p>
          <w:p w14:paraId="0B8A70EB" w14:textId="77777777" w:rsidR="00190C4E" w:rsidRDefault="00190C4E">
            <w:pPr>
              <w:spacing w:after="0"/>
              <w:rPr>
                <w:ins w:id="1706" w:author="Author"/>
                <w:rFonts w:ascii="Times New Roman" w:hAnsi="Times New Roman"/>
                <w:lang w:eastAsia="en-GB"/>
              </w:rPr>
            </w:pPr>
          </w:p>
          <w:p w14:paraId="591AADBA" w14:textId="77777777" w:rsidR="00190C4E" w:rsidRPr="00E37FBE" w:rsidRDefault="00190C4E">
            <w:pPr>
              <w:spacing w:after="0"/>
              <w:rPr>
                <w:rFonts w:ascii="Times New Roman" w:hAnsi="Times New Roman"/>
                <w:b/>
                <w:szCs w:val="20"/>
                <w:u w:val="single"/>
                <w:lang w:eastAsia="en-GB"/>
              </w:rPr>
            </w:pPr>
          </w:p>
        </w:tc>
      </w:tr>
      <w:tr w:rsidR="00190C4E" w:rsidRPr="00E37FBE" w14:paraId="7676E858" w14:textId="77777777">
        <w:trPr>
          <w:trHeight w:val="300"/>
        </w:trPr>
        <w:tc>
          <w:tcPr>
            <w:tcW w:w="846" w:type="dxa"/>
            <w:noWrap/>
          </w:tcPr>
          <w:p w14:paraId="424192B3" w14:textId="77777777" w:rsidR="00190C4E" w:rsidRPr="00E37FBE" w:rsidRDefault="00190C4E">
            <w:pPr>
              <w:spacing w:after="0"/>
              <w:rPr>
                <w:rFonts w:ascii="Times New Roman" w:hAnsi="Times New Roman"/>
                <w:color w:val="000000"/>
                <w:szCs w:val="20"/>
                <w:lang w:eastAsia="en-GB"/>
              </w:rPr>
            </w:pPr>
            <w:del w:id="1707" w:author="Author">
              <w:r w:rsidRPr="00E37FBE" w:rsidDel="00CE2651">
                <w:rPr>
                  <w:rFonts w:ascii="Times New Roman" w:hAnsi="Times New Roman"/>
                  <w:color w:val="000000"/>
                  <w:szCs w:val="20"/>
                  <w:lang w:eastAsia="en-GB"/>
                </w:rPr>
                <w:delText>0160</w:delText>
              </w:r>
            </w:del>
          </w:p>
        </w:tc>
        <w:tc>
          <w:tcPr>
            <w:tcW w:w="7450" w:type="dxa"/>
          </w:tcPr>
          <w:p w14:paraId="68A5BD02" w14:textId="77777777" w:rsidR="00190C4E" w:rsidRPr="00E37FBE" w:rsidDel="00CE2651" w:rsidRDefault="00190C4E">
            <w:pPr>
              <w:spacing w:after="0"/>
              <w:rPr>
                <w:del w:id="1708" w:author="Author"/>
                <w:rFonts w:ascii="Times New Roman" w:hAnsi="Times New Roman"/>
                <w:b/>
                <w:szCs w:val="20"/>
                <w:u w:val="single"/>
                <w:lang w:eastAsia="en-GB"/>
              </w:rPr>
            </w:pPr>
            <w:del w:id="1709" w:author="Author">
              <w:r w:rsidRPr="00E37FBE" w:rsidDel="00CE2651">
                <w:rPr>
                  <w:rFonts w:ascii="Times New Roman" w:hAnsi="Times New Roman"/>
                  <w:b/>
                  <w:szCs w:val="20"/>
                  <w:u w:val="single"/>
                  <w:lang w:eastAsia="en-GB"/>
                </w:rPr>
                <w:delText>2.2.1</w:delText>
              </w:r>
              <w:r w:rsidRPr="00E37FBE" w:rsidDel="00CE2651">
                <w:rPr>
                  <w:rFonts w:ascii="Times New Roman" w:hAnsi="Times New Roman"/>
                  <w:b/>
                  <w:szCs w:val="20"/>
                  <w:u w:val="single"/>
                  <w:lang w:eastAsia="en-GB"/>
                </w:rPr>
                <w:tab/>
                <w:delText>of which Securities Financing Transactions;</w:delText>
              </w:r>
            </w:del>
          </w:p>
          <w:p w14:paraId="3950E9B7" w14:textId="77777777" w:rsidR="00190C4E" w:rsidRPr="00E37FBE" w:rsidDel="00CE2651" w:rsidRDefault="00190C4E">
            <w:pPr>
              <w:spacing w:after="0"/>
              <w:rPr>
                <w:del w:id="1710" w:author="Author"/>
                <w:rFonts w:ascii="Times New Roman" w:hAnsi="Times New Roman"/>
                <w:szCs w:val="20"/>
                <w:lang w:eastAsia="en-GB"/>
              </w:rPr>
            </w:pPr>
          </w:p>
          <w:p w14:paraId="7022F236" w14:textId="77777777" w:rsidR="00190C4E" w:rsidRPr="00E37FBE" w:rsidRDefault="00190C4E">
            <w:pPr>
              <w:spacing w:after="0"/>
              <w:rPr>
                <w:szCs w:val="20"/>
              </w:rPr>
            </w:pPr>
            <w:del w:id="1711" w:author="Author">
              <w:r w:rsidRPr="00E37FBE" w:rsidDel="00CE2651">
                <w:rPr>
                  <w:rFonts w:ascii="Times New Roman" w:hAnsi="Times New Roman"/>
                  <w:szCs w:val="20"/>
                  <w:lang w:eastAsia="en-GB"/>
                </w:rPr>
                <w:delText>Of the funding in row 0150, that which is funding obtained from repurchase agreements as defined in Article 4(1), point (82), of Regulation (EU) No 575/2013</w:delText>
              </w:r>
            </w:del>
            <w:r w:rsidRPr="00E37FBE">
              <w:rPr>
                <w:rFonts w:ascii="Times New Roman" w:hAnsi="Times New Roman"/>
                <w:szCs w:val="20"/>
                <w:lang w:eastAsia="en-GB"/>
              </w:rPr>
              <w:t>.</w:t>
            </w:r>
          </w:p>
          <w:p w14:paraId="07B2EE91" w14:textId="77777777" w:rsidR="00190C4E" w:rsidRPr="00E37FBE" w:rsidRDefault="00190C4E">
            <w:pPr>
              <w:spacing w:after="0"/>
              <w:rPr>
                <w:rFonts w:ascii="Times New Roman" w:hAnsi="Times New Roman"/>
                <w:b/>
                <w:szCs w:val="20"/>
                <w:u w:val="single"/>
                <w:lang w:eastAsia="en-GB"/>
              </w:rPr>
            </w:pPr>
          </w:p>
        </w:tc>
      </w:tr>
      <w:tr w:rsidR="00190C4E" w:rsidRPr="00E37FBE" w14:paraId="6CDDB770" w14:textId="77777777">
        <w:trPr>
          <w:trHeight w:val="300"/>
          <w:ins w:id="1712" w:author="Author"/>
        </w:trPr>
        <w:tc>
          <w:tcPr>
            <w:tcW w:w="846" w:type="dxa"/>
            <w:noWrap/>
          </w:tcPr>
          <w:p w14:paraId="4ABC7699" w14:textId="77777777" w:rsidR="00190C4E" w:rsidRDefault="00190C4E">
            <w:pPr>
              <w:spacing w:after="0"/>
              <w:rPr>
                <w:ins w:id="1713" w:author="Author"/>
                <w:rFonts w:ascii="Times New Roman" w:hAnsi="Times New Roman"/>
                <w:color w:val="000000"/>
                <w:szCs w:val="20"/>
                <w:lang w:eastAsia="en-GB"/>
              </w:rPr>
            </w:pPr>
            <w:ins w:id="1714" w:author="Author">
              <w:r>
                <w:rPr>
                  <w:rFonts w:ascii="Times New Roman" w:hAnsi="Times New Roman"/>
                  <w:color w:val="000000"/>
                  <w:szCs w:val="20"/>
                  <w:lang w:eastAsia="en-GB"/>
                </w:rPr>
                <w:t>0166</w:t>
              </w:r>
            </w:ins>
          </w:p>
        </w:tc>
        <w:tc>
          <w:tcPr>
            <w:tcW w:w="7450" w:type="dxa"/>
          </w:tcPr>
          <w:p w14:paraId="3B1EA486" w14:textId="77777777" w:rsidR="00190C4E" w:rsidRDefault="00190C4E">
            <w:pPr>
              <w:spacing w:after="0"/>
              <w:rPr>
                <w:ins w:id="1715" w:author="Author"/>
                <w:rFonts w:ascii="Times New Roman" w:hAnsi="Times New Roman"/>
                <w:b/>
                <w:bCs/>
                <w:u w:val="single"/>
                <w:lang w:eastAsia="en-GB"/>
              </w:rPr>
            </w:pPr>
            <w:ins w:id="1716" w:author="Author">
              <w:r w:rsidRPr="3907612D">
                <w:rPr>
                  <w:rFonts w:ascii="Times New Roman" w:hAnsi="Times New Roman"/>
                  <w:b/>
                  <w:bCs/>
                  <w:u w:val="single"/>
                  <w:lang w:eastAsia="en-GB"/>
                </w:rPr>
                <w:t>Of which</w:t>
              </w:r>
            </w:ins>
            <w:r>
              <w:rPr>
                <w:rFonts w:ascii="Times New Roman" w:hAnsi="Times New Roman"/>
                <w:b/>
                <w:bCs/>
                <w:u w:val="single"/>
                <w:lang w:eastAsia="en-GB"/>
              </w:rPr>
              <w:t>:</w:t>
            </w:r>
            <w:ins w:id="1717" w:author="Author">
              <w:r w:rsidRPr="3907612D">
                <w:rPr>
                  <w:rFonts w:ascii="Times New Roman" w:hAnsi="Times New Roman"/>
                  <w:b/>
                  <w:bCs/>
                  <w:u w:val="single"/>
                  <w:lang w:eastAsia="en-GB"/>
                </w:rPr>
                <w:t xml:space="preserve"> repurchase agreements</w:t>
              </w:r>
            </w:ins>
          </w:p>
          <w:p w14:paraId="219A7376" w14:textId="77777777" w:rsidR="00190C4E" w:rsidRDefault="00190C4E">
            <w:pPr>
              <w:spacing w:after="0"/>
              <w:rPr>
                <w:ins w:id="1718" w:author="Author"/>
                <w:rFonts w:ascii="Times New Roman" w:hAnsi="Times New Roman"/>
                <w:b/>
                <w:bCs/>
                <w:u w:val="single"/>
                <w:lang w:eastAsia="en-GB"/>
              </w:rPr>
            </w:pPr>
          </w:p>
          <w:p w14:paraId="3D4C33FC" w14:textId="77777777" w:rsidR="00190C4E" w:rsidRPr="00CA449E" w:rsidRDefault="00190C4E">
            <w:pPr>
              <w:spacing w:after="0"/>
              <w:rPr>
                <w:ins w:id="1719" w:author="Author"/>
                <w:rFonts w:ascii="Times New Roman" w:hAnsi="Times New Roman"/>
                <w:u w:val="single"/>
              </w:rPr>
            </w:pPr>
            <w:ins w:id="1720" w:author="Author">
              <w:r w:rsidRPr="3BC1D70A">
                <w:rPr>
                  <w:rFonts w:ascii="Times New Roman" w:hAnsi="Times New Roman"/>
                  <w:u w:val="single"/>
                </w:rPr>
                <w:t>Of the funding in row 0150</w:t>
              </w:r>
              <w:r>
                <w:rPr>
                  <w:rFonts w:ascii="Times New Roman" w:hAnsi="Times New Roman"/>
                  <w:u w:val="single"/>
                </w:rPr>
                <w:t xml:space="preserve">, the part </w:t>
              </w:r>
              <w:r w:rsidRPr="3BC1D70A">
                <w:rPr>
                  <w:rFonts w:ascii="Times New Roman" w:hAnsi="Times New Roman"/>
                  <w:u w:val="single"/>
                </w:rPr>
                <w:t xml:space="preserve">that stems from repurchase agreements. </w:t>
              </w:r>
            </w:ins>
          </w:p>
          <w:p w14:paraId="2F731447" w14:textId="77777777" w:rsidR="00190C4E" w:rsidRPr="00543D8A" w:rsidRDefault="00190C4E">
            <w:pPr>
              <w:spacing w:after="0"/>
              <w:rPr>
                <w:ins w:id="1721" w:author="Author"/>
              </w:rPr>
            </w:pPr>
          </w:p>
        </w:tc>
      </w:tr>
      <w:tr w:rsidR="00190C4E" w:rsidRPr="00E37FBE" w14:paraId="2A5AB5F8" w14:textId="77777777">
        <w:trPr>
          <w:trHeight w:val="300"/>
        </w:trPr>
        <w:tc>
          <w:tcPr>
            <w:tcW w:w="846" w:type="dxa"/>
            <w:noWrap/>
          </w:tcPr>
          <w:p w14:paraId="10D3471D"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0170</w:t>
            </w:r>
          </w:p>
        </w:tc>
        <w:tc>
          <w:tcPr>
            <w:tcW w:w="7450" w:type="dxa"/>
          </w:tcPr>
          <w:p w14:paraId="145BEE18" w14:textId="77777777" w:rsidR="00190C4E" w:rsidRPr="00E37FBE" w:rsidRDefault="00190C4E">
            <w:pPr>
              <w:spacing w:after="0"/>
              <w:rPr>
                <w:rFonts w:ascii="Times New Roman" w:hAnsi="Times New Roman"/>
                <w:b/>
                <w:bCs/>
                <w:u w:val="single"/>
                <w:lang w:eastAsia="en-GB"/>
              </w:rPr>
            </w:pPr>
            <w:del w:id="1722" w:author="Author">
              <w:r w:rsidRPr="46D7E835" w:rsidDel="00F40FD4">
                <w:rPr>
                  <w:rFonts w:ascii="Times New Roman" w:hAnsi="Times New Roman"/>
                  <w:b/>
                  <w:bCs/>
                  <w:u w:val="single"/>
                  <w:lang w:eastAsia="en-GB"/>
                </w:rPr>
                <w:delText>2.2.2</w:delText>
              </w:r>
              <w:r>
                <w:tab/>
              </w:r>
            </w:del>
            <w:r w:rsidRPr="46D7E835">
              <w:rPr>
                <w:rFonts w:ascii="Times New Roman" w:hAnsi="Times New Roman"/>
                <w:b/>
                <w:bCs/>
                <w:u w:val="single"/>
                <w:lang w:eastAsia="en-GB"/>
              </w:rPr>
              <w:t>of which</w:t>
            </w:r>
            <w:ins w:id="1723" w:author="Author">
              <w:r>
                <w:rPr>
                  <w:rFonts w:ascii="Times New Roman" w:hAnsi="Times New Roman"/>
                  <w:b/>
                  <w:bCs/>
                  <w:u w:val="single"/>
                  <w:lang w:eastAsia="en-GB"/>
                </w:rPr>
                <w:t>:</w:t>
              </w:r>
            </w:ins>
            <w:r w:rsidRPr="46D7E835">
              <w:rPr>
                <w:rFonts w:ascii="Times New Roman" w:hAnsi="Times New Roman"/>
                <w:b/>
                <w:bCs/>
                <w:u w:val="single"/>
                <w:lang w:eastAsia="en-GB"/>
              </w:rPr>
              <w:t xml:space="preserve"> covered bond</w:t>
            </w:r>
            <w:ins w:id="1724" w:author="Author">
              <w:r w:rsidRPr="46D7E835">
                <w:rPr>
                  <w:rFonts w:ascii="Times New Roman" w:hAnsi="Times New Roman"/>
                  <w:b/>
                  <w:bCs/>
                  <w:u w:val="single"/>
                  <w:lang w:eastAsia="en-GB"/>
                </w:rPr>
                <w:t>s</w:t>
              </w:r>
            </w:ins>
            <w:r w:rsidRPr="46D7E835">
              <w:rPr>
                <w:rFonts w:ascii="Times New Roman" w:hAnsi="Times New Roman"/>
                <w:b/>
                <w:bCs/>
                <w:u w:val="single"/>
                <w:lang w:eastAsia="en-GB"/>
              </w:rPr>
              <w:t xml:space="preserve"> </w:t>
            </w:r>
            <w:del w:id="1725" w:author="Author">
              <w:r w:rsidRPr="46D7E835" w:rsidDel="00F40FD4">
                <w:rPr>
                  <w:rFonts w:ascii="Times New Roman" w:hAnsi="Times New Roman"/>
                  <w:b/>
                  <w:bCs/>
                  <w:u w:val="single"/>
                  <w:lang w:eastAsia="en-GB"/>
                </w:rPr>
                <w:delText>issuances</w:delText>
              </w:r>
            </w:del>
            <w:r w:rsidRPr="46D7E835">
              <w:rPr>
                <w:rFonts w:ascii="Times New Roman" w:hAnsi="Times New Roman"/>
                <w:b/>
                <w:bCs/>
                <w:u w:val="single"/>
                <w:lang w:eastAsia="en-GB"/>
              </w:rPr>
              <w:t>;</w:t>
            </w:r>
          </w:p>
          <w:p w14:paraId="25C9B7EE" w14:textId="77777777" w:rsidR="00190C4E" w:rsidRPr="00E37FBE" w:rsidRDefault="00190C4E">
            <w:pPr>
              <w:spacing w:after="0"/>
              <w:rPr>
                <w:rFonts w:ascii="Times New Roman" w:hAnsi="Times New Roman"/>
                <w:b/>
                <w:szCs w:val="20"/>
                <w:u w:val="single"/>
                <w:lang w:eastAsia="en-GB"/>
              </w:rPr>
            </w:pPr>
          </w:p>
          <w:p w14:paraId="46A1FB8E" w14:textId="77777777" w:rsidR="00190C4E" w:rsidRPr="00E37FBE" w:rsidRDefault="00190C4E">
            <w:pPr>
              <w:spacing w:after="0"/>
              <w:rPr>
                <w:ins w:id="1726" w:author="Author"/>
                <w:del w:id="1727" w:author="Author"/>
                <w:rFonts w:ascii="Times New Roman" w:hAnsi="Times New Roman"/>
                <w:b/>
                <w:bCs/>
                <w:u w:val="single"/>
                <w:lang w:eastAsia="en-GB"/>
              </w:rPr>
            </w:pPr>
            <w:r w:rsidRPr="46D7E835">
              <w:rPr>
                <w:rFonts w:ascii="Times New Roman" w:hAnsi="Times New Roman"/>
                <w:lang w:eastAsia="en-GB"/>
              </w:rPr>
              <w:t>Of the funding in row 0150, th</w:t>
            </w:r>
            <w:r>
              <w:rPr>
                <w:rFonts w:ascii="Times New Roman" w:hAnsi="Times New Roman"/>
                <w:lang w:eastAsia="en-GB"/>
              </w:rPr>
              <w:t>e</w:t>
            </w:r>
            <w:ins w:id="1728" w:author="Author">
              <w:r>
                <w:rPr>
                  <w:rFonts w:ascii="Times New Roman" w:hAnsi="Times New Roman"/>
                  <w:lang w:eastAsia="en-GB"/>
                </w:rPr>
                <w:t xml:space="preserve"> part</w:t>
              </w:r>
              <w:r w:rsidRPr="46D7E835">
                <w:rPr>
                  <w:rFonts w:ascii="Times New Roman" w:hAnsi="Times New Roman"/>
                  <w:lang w:eastAsia="en-GB"/>
                </w:rPr>
                <w:t xml:space="preserve"> that stems from covered bonds</w:t>
              </w:r>
              <w:r w:rsidRPr="532BE266">
                <w:rPr>
                  <w:rFonts w:ascii="Times New Roman" w:hAnsi="Times New Roman"/>
                  <w:lang w:eastAsia="en-GB"/>
                </w:rPr>
                <w:t xml:space="preserve">. </w:t>
              </w:r>
            </w:ins>
            <w:del w:id="1729" w:author="Author">
              <w:r w:rsidRPr="46D7E835">
                <w:rPr>
                  <w:rFonts w:ascii="Times New Roman" w:hAnsi="Times New Roman"/>
                  <w:lang w:eastAsia="en-GB"/>
                </w:rPr>
                <w:delText xml:space="preserve"> </w:delText>
              </w:r>
              <w:r w:rsidRPr="46D7E835" w:rsidDel="00274EE9">
                <w:rPr>
                  <w:rFonts w:ascii="Times New Roman" w:hAnsi="Times New Roman"/>
                  <w:lang w:eastAsia="en-GB"/>
                </w:rPr>
                <w:delText>which is funding obtained from covered bond issuance as defined in Article 129(4) or (5) of Regulation (EU) No 575/2013, or referred to in Article 52(4) of Directive 2009/65/EC.</w:delText>
              </w:r>
            </w:del>
          </w:p>
          <w:p w14:paraId="4F3C451C" w14:textId="77777777" w:rsidR="00190C4E" w:rsidRPr="00E37FBE" w:rsidRDefault="00190C4E">
            <w:pPr>
              <w:spacing w:after="0"/>
              <w:rPr>
                <w:ins w:id="1730" w:author="Author"/>
                <w:rFonts w:ascii="Times New Roman" w:hAnsi="Times New Roman"/>
                <w:lang w:eastAsia="en-GB"/>
              </w:rPr>
            </w:pPr>
          </w:p>
          <w:p w14:paraId="56342ACC" w14:textId="77777777" w:rsidR="00190C4E" w:rsidRPr="00E37FBE" w:rsidRDefault="00190C4E">
            <w:pPr>
              <w:spacing w:after="0"/>
              <w:rPr>
                <w:rFonts w:ascii="Times New Roman" w:hAnsi="Times New Roman"/>
                <w:lang w:eastAsia="en-GB"/>
              </w:rPr>
            </w:pPr>
            <w:ins w:id="1731" w:author="Author">
              <w:del w:id="1732" w:author="Author">
                <w:r w:rsidRPr="62D49536" w:rsidDel="009B789B">
                  <w:rPr>
                    <w:rFonts w:ascii="Times New Roman" w:hAnsi="Times New Roman"/>
                    <w:lang w:eastAsia="en-GB"/>
                  </w:rPr>
                  <w:delText xml:space="preserve">-&gt; </w:delText>
                </w:r>
              </w:del>
            </w:ins>
          </w:p>
        </w:tc>
      </w:tr>
      <w:tr w:rsidR="00190C4E" w:rsidRPr="00E37FBE" w14:paraId="131E95FC" w14:textId="77777777">
        <w:trPr>
          <w:trHeight w:val="300"/>
        </w:trPr>
        <w:tc>
          <w:tcPr>
            <w:tcW w:w="846" w:type="dxa"/>
            <w:noWrap/>
          </w:tcPr>
          <w:p w14:paraId="7503A71C"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0180</w:t>
            </w:r>
          </w:p>
        </w:tc>
        <w:tc>
          <w:tcPr>
            <w:tcW w:w="7450" w:type="dxa"/>
          </w:tcPr>
          <w:p w14:paraId="282EC9F8" w14:textId="77777777" w:rsidR="00190C4E" w:rsidRPr="00E37FBE" w:rsidRDefault="00190C4E">
            <w:pPr>
              <w:spacing w:after="0"/>
              <w:rPr>
                <w:rFonts w:ascii="Times New Roman" w:hAnsi="Times New Roman"/>
                <w:b/>
                <w:bCs/>
                <w:u w:val="single"/>
                <w:lang w:eastAsia="en-GB"/>
              </w:rPr>
            </w:pPr>
            <w:del w:id="1733" w:author="Author">
              <w:r w:rsidRPr="16A30FDD" w:rsidDel="00F40FD4">
                <w:rPr>
                  <w:rFonts w:ascii="Times New Roman" w:hAnsi="Times New Roman"/>
                  <w:b/>
                  <w:bCs/>
                  <w:u w:val="single"/>
                  <w:lang w:eastAsia="en-GB"/>
                </w:rPr>
                <w:delText>2.2.3</w:delText>
              </w:r>
              <w:r>
                <w:tab/>
              </w:r>
            </w:del>
            <w:r w:rsidRPr="16A30FDD">
              <w:rPr>
                <w:rFonts w:ascii="Times New Roman" w:hAnsi="Times New Roman"/>
                <w:b/>
                <w:bCs/>
                <w:u w:val="single"/>
                <w:lang w:eastAsia="en-GB"/>
              </w:rPr>
              <w:t>of which</w:t>
            </w:r>
            <w:ins w:id="1734" w:author="Author">
              <w:r>
                <w:rPr>
                  <w:rFonts w:ascii="Times New Roman" w:hAnsi="Times New Roman"/>
                  <w:b/>
                  <w:bCs/>
                  <w:u w:val="single"/>
                  <w:lang w:eastAsia="en-GB"/>
                </w:rPr>
                <w:t>:</w:t>
              </w:r>
            </w:ins>
            <w:r w:rsidRPr="16A30FDD">
              <w:rPr>
                <w:rFonts w:ascii="Times New Roman" w:hAnsi="Times New Roman"/>
                <w:b/>
                <w:bCs/>
                <w:u w:val="single"/>
                <w:lang w:eastAsia="en-GB"/>
              </w:rPr>
              <w:t xml:space="preserve"> asset backed securit</w:t>
            </w:r>
            <w:ins w:id="1735" w:author="Author">
              <w:r w:rsidRPr="16A30FDD">
                <w:rPr>
                  <w:rFonts w:ascii="Times New Roman" w:hAnsi="Times New Roman"/>
                  <w:b/>
                  <w:bCs/>
                  <w:u w:val="single"/>
                  <w:lang w:eastAsia="en-GB"/>
                </w:rPr>
                <w:t>ies</w:t>
              </w:r>
            </w:ins>
            <w:del w:id="1736" w:author="Author">
              <w:r w:rsidRPr="16A30FDD" w:rsidDel="003439C5">
                <w:rPr>
                  <w:rFonts w:ascii="Times New Roman" w:hAnsi="Times New Roman"/>
                  <w:b/>
                  <w:bCs/>
                  <w:u w:val="single"/>
                  <w:lang w:eastAsia="en-GB"/>
                </w:rPr>
                <w:delText>y</w:delText>
              </w:r>
            </w:del>
            <w:ins w:id="1737" w:author="Author">
              <w:r w:rsidRPr="16A30FDD">
                <w:rPr>
                  <w:rFonts w:ascii="Times New Roman" w:hAnsi="Times New Roman"/>
                  <w:b/>
                  <w:bCs/>
                  <w:u w:val="single"/>
                  <w:lang w:eastAsia="en-GB"/>
                </w:rPr>
                <w:t xml:space="preserve"> </w:t>
              </w:r>
              <w:r w:rsidRPr="6B92C228">
                <w:rPr>
                  <w:rFonts w:ascii="Times New Roman" w:hAnsi="Times New Roman"/>
                  <w:b/>
                  <w:bCs/>
                  <w:u w:val="single"/>
                  <w:lang w:eastAsia="en-GB"/>
                </w:rPr>
                <w:t>and asset backed commercial papers</w:t>
              </w:r>
            </w:ins>
            <w:r w:rsidRPr="6B92C228">
              <w:rPr>
                <w:rFonts w:ascii="Times New Roman" w:hAnsi="Times New Roman"/>
                <w:b/>
                <w:bCs/>
                <w:u w:val="single"/>
                <w:lang w:eastAsia="en-GB"/>
              </w:rPr>
              <w:t xml:space="preserve"> </w:t>
            </w:r>
            <w:del w:id="1738" w:author="Author">
              <w:r w:rsidRPr="16A30FDD" w:rsidDel="00F40FD4">
                <w:rPr>
                  <w:rFonts w:ascii="Times New Roman" w:hAnsi="Times New Roman"/>
                  <w:b/>
                  <w:bCs/>
                  <w:u w:val="single"/>
                  <w:lang w:eastAsia="en-GB"/>
                </w:rPr>
                <w:delText>issuances</w:delText>
              </w:r>
            </w:del>
            <w:r w:rsidRPr="16A30FDD">
              <w:rPr>
                <w:rFonts w:ascii="Times New Roman" w:hAnsi="Times New Roman"/>
                <w:b/>
                <w:bCs/>
                <w:u w:val="single"/>
                <w:lang w:eastAsia="en-GB"/>
              </w:rPr>
              <w:t>;</w:t>
            </w:r>
          </w:p>
          <w:p w14:paraId="2606FF0B" w14:textId="77777777" w:rsidR="00190C4E" w:rsidRPr="00E37FBE" w:rsidRDefault="00190C4E">
            <w:pPr>
              <w:spacing w:after="0"/>
              <w:rPr>
                <w:rFonts w:ascii="Times New Roman" w:hAnsi="Times New Roman"/>
                <w:b/>
                <w:szCs w:val="20"/>
                <w:u w:val="single"/>
                <w:lang w:eastAsia="en-GB"/>
              </w:rPr>
            </w:pPr>
          </w:p>
          <w:p w14:paraId="75731B90" w14:textId="77777777" w:rsidR="00190C4E" w:rsidRPr="00E37FBE" w:rsidRDefault="00190C4E">
            <w:pPr>
              <w:spacing w:after="0"/>
              <w:rPr>
                <w:ins w:id="1739" w:author="Author"/>
                <w:rFonts w:ascii="Times New Roman" w:hAnsi="Times New Roman"/>
                <w:b/>
                <w:bCs/>
                <w:u w:val="single"/>
                <w:lang w:eastAsia="en-GB"/>
              </w:rPr>
            </w:pPr>
            <w:r w:rsidRPr="4777CA1E">
              <w:rPr>
                <w:rFonts w:ascii="Times New Roman" w:hAnsi="Times New Roman"/>
                <w:lang w:eastAsia="en-GB"/>
              </w:rPr>
              <w:t>Of the funding in row 0150, th</w:t>
            </w:r>
            <w:r>
              <w:rPr>
                <w:rFonts w:ascii="Times New Roman" w:hAnsi="Times New Roman"/>
                <w:lang w:eastAsia="en-GB"/>
              </w:rPr>
              <w:t xml:space="preserve">e </w:t>
            </w:r>
            <w:ins w:id="1740" w:author="Author">
              <w:r>
                <w:rPr>
                  <w:rFonts w:ascii="Times New Roman" w:hAnsi="Times New Roman"/>
                  <w:lang w:eastAsia="en-GB"/>
                </w:rPr>
                <w:t>part</w:t>
              </w:r>
              <w:r w:rsidRPr="4777CA1E">
                <w:rPr>
                  <w:rFonts w:ascii="Times New Roman" w:hAnsi="Times New Roman"/>
                  <w:lang w:eastAsia="en-GB"/>
                </w:rPr>
                <w:t xml:space="preserve"> that stems from asset backed securities and asset backed commercial papers.</w:t>
              </w:r>
            </w:ins>
            <w:del w:id="1741" w:author="Author">
              <w:r w:rsidRPr="4777CA1E" w:rsidDel="00274EE9">
                <w:rPr>
                  <w:rFonts w:ascii="Times New Roman" w:hAnsi="Times New Roman"/>
                  <w:lang w:eastAsia="en-GB"/>
                </w:rPr>
                <w:delText xml:space="preserve"> which is funding obtained from asset backed security issuance including asset backed commercial paper.</w:delText>
              </w:r>
            </w:del>
          </w:p>
          <w:p w14:paraId="5BF569F5" w14:textId="77777777" w:rsidR="00190C4E" w:rsidRPr="00E37FBE" w:rsidRDefault="00190C4E">
            <w:pPr>
              <w:spacing w:after="0"/>
              <w:rPr>
                <w:ins w:id="1742" w:author="Author"/>
                <w:rFonts w:ascii="Times New Roman" w:hAnsi="Times New Roman"/>
                <w:lang w:eastAsia="en-GB"/>
              </w:rPr>
            </w:pPr>
          </w:p>
          <w:p w14:paraId="70EEC593" w14:textId="77777777" w:rsidR="00190C4E" w:rsidRPr="00E37FBE" w:rsidRDefault="00190C4E">
            <w:pPr>
              <w:spacing w:after="0"/>
              <w:rPr>
                <w:rFonts w:ascii="Times New Roman" w:hAnsi="Times New Roman"/>
                <w:lang w:eastAsia="en-GB"/>
              </w:rPr>
            </w:pPr>
            <w:ins w:id="1743" w:author="Author">
              <w:r w:rsidRPr="62D49536">
                <w:rPr>
                  <w:rFonts w:ascii="Times New Roman" w:hAnsi="Times New Roman"/>
                  <w:lang w:eastAsia="en-GB"/>
                </w:rPr>
                <w:t>-</w:t>
              </w:r>
            </w:ins>
          </w:p>
        </w:tc>
      </w:tr>
      <w:tr w:rsidR="00190C4E" w:rsidRPr="00E37FBE" w14:paraId="433B1AFB" w14:textId="77777777">
        <w:trPr>
          <w:trHeight w:val="300"/>
        </w:trPr>
        <w:tc>
          <w:tcPr>
            <w:tcW w:w="846" w:type="dxa"/>
            <w:noWrap/>
          </w:tcPr>
          <w:p w14:paraId="176CA882" w14:textId="77777777" w:rsidR="00190C4E" w:rsidRPr="00E37FBE" w:rsidRDefault="00190C4E">
            <w:pPr>
              <w:spacing w:after="0"/>
              <w:rPr>
                <w:rFonts w:ascii="Times New Roman" w:hAnsi="Times New Roman"/>
                <w:color w:val="000000"/>
                <w:szCs w:val="20"/>
                <w:lang w:eastAsia="en-GB"/>
              </w:rPr>
            </w:pPr>
            <w:del w:id="1744" w:author="Author">
              <w:r w:rsidRPr="00E37FBE" w:rsidDel="00D55086">
                <w:rPr>
                  <w:rFonts w:ascii="Times New Roman" w:hAnsi="Times New Roman"/>
                  <w:color w:val="000000"/>
                  <w:szCs w:val="20"/>
                  <w:lang w:eastAsia="en-GB"/>
                </w:rPr>
                <w:delText>0190</w:delText>
              </w:r>
            </w:del>
          </w:p>
        </w:tc>
        <w:tc>
          <w:tcPr>
            <w:tcW w:w="7450" w:type="dxa"/>
          </w:tcPr>
          <w:p w14:paraId="3E895366" w14:textId="77777777" w:rsidR="00190C4E" w:rsidRPr="00E37FBE" w:rsidDel="00D55086" w:rsidRDefault="00190C4E">
            <w:pPr>
              <w:spacing w:after="0"/>
              <w:rPr>
                <w:del w:id="1745" w:author="Author"/>
                <w:rFonts w:ascii="Times New Roman" w:hAnsi="Times New Roman"/>
                <w:b/>
                <w:szCs w:val="20"/>
                <w:u w:val="single"/>
                <w:lang w:eastAsia="en-GB"/>
              </w:rPr>
            </w:pPr>
            <w:del w:id="1746" w:author="Author">
              <w:r w:rsidRPr="00E37FBE" w:rsidDel="00D55086">
                <w:rPr>
                  <w:rFonts w:ascii="Times New Roman" w:hAnsi="Times New Roman"/>
                  <w:b/>
                  <w:szCs w:val="20"/>
                  <w:u w:val="single"/>
                  <w:lang w:eastAsia="en-GB"/>
                </w:rPr>
                <w:delText>2.2.4</w:delText>
              </w:r>
              <w:r w:rsidRPr="00E37FBE" w:rsidDel="00D55086">
                <w:rPr>
                  <w:rFonts w:ascii="Times New Roman" w:hAnsi="Times New Roman"/>
                  <w:b/>
                  <w:szCs w:val="20"/>
                  <w:u w:val="single"/>
                  <w:lang w:eastAsia="en-GB"/>
                </w:rPr>
                <w:tab/>
                <w:delText>of which financial liabilities other than derivatives and short positions from intra-group entities.</w:delText>
              </w:r>
            </w:del>
          </w:p>
          <w:p w14:paraId="35515788" w14:textId="77777777" w:rsidR="00190C4E" w:rsidRPr="00E37FBE" w:rsidDel="00D55086" w:rsidRDefault="00190C4E">
            <w:pPr>
              <w:spacing w:after="0"/>
              <w:rPr>
                <w:del w:id="1747" w:author="Author"/>
                <w:rFonts w:ascii="Times New Roman" w:hAnsi="Times New Roman"/>
                <w:b/>
                <w:szCs w:val="20"/>
                <w:u w:val="single"/>
                <w:lang w:eastAsia="en-GB"/>
              </w:rPr>
            </w:pPr>
          </w:p>
          <w:p w14:paraId="0C97D054" w14:textId="77777777" w:rsidR="00190C4E" w:rsidRPr="00E37FBE" w:rsidDel="00D55086" w:rsidRDefault="00190C4E">
            <w:pPr>
              <w:spacing w:after="0"/>
              <w:rPr>
                <w:del w:id="1748" w:author="Author"/>
                <w:rFonts w:ascii="Times New Roman" w:hAnsi="Times New Roman"/>
                <w:szCs w:val="20"/>
                <w:lang w:eastAsia="en-GB"/>
              </w:rPr>
            </w:pPr>
            <w:del w:id="1749" w:author="Author">
              <w:r w:rsidRPr="00E37FBE" w:rsidDel="00D55086">
                <w:rPr>
                  <w:rFonts w:ascii="Times New Roman" w:hAnsi="Times New Roman"/>
                  <w:szCs w:val="20"/>
                  <w:lang w:eastAsia="en-GB"/>
                </w:rPr>
                <w:delText xml:space="preserve">Of the funding in row 0150, that which is funding obtained from intra-group entities, where the counterparty is a parent or a subsidiary of the institution or another subsidiary of the same parent or linked to the credit institution by a relationship within the meaning of Article 22(7) of Directive 2013/34/EU. </w:delText>
              </w:r>
            </w:del>
          </w:p>
          <w:p w14:paraId="371FEAC7" w14:textId="77777777" w:rsidR="00190C4E" w:rsidRPr="00E37FBE" w:rsidDel="00D55086" w:rsidRDefault="00190C4E">
            <w:pPr>
              <w:spacing w:after="0"/>
              <w:rPr>
                <w:del w:id="1750" w:author="Author"/>
                <w:rFonts w:ascii="Times New Roman" w:hAnsi="Times New Roman"/>
                <w:szCs w:val="20"/>
                <w:lang w:eastAsia="en-GB"/>
              </w:rPr>
            </w:pPr>
          </w:p>
          <w:p w14:paraId="5E7E99FA" w14:textId="77777777" w:rsidR="00190C4E" w:rsidRPr="00E37FBE" w:rsidRDefault="00190C4E">
            <w:pPr>
              <w:spacing w:after="0"/>
              <w:rPr>
                <w:rFonts w:ascii="Times New Roman" w:hAnsi="Times New Roman"/>
                <w:szCs w:val="20"/>
                <w:lang w:eastAsia="en-GB"/>
              </w:rPr>
            </w:pPr>
            <w:del w:id="1751" w:author="Author">
              <w:r w:rsidRPr="00E37FBE" w:rsidDel="00D55086">
                <w:rPr>
                  <w:rFonts w:ascii="Times New Roman" w:hAnsi="Times New Roman"/>
                  <w:szCs w:val="20"/>
                  <w:lang w:eastAsia="en-GB"/>
                </w:rPr>
                <w:delText>Wholesale funding from intra-group entities shall only be reported on a solo or subconsolidated basis</w:delText>
              </w:r>
            </w:del>
            <w:r w:rsidRPr="00E37FBE">
              <w:rPr>
                <w:rFonts w:ascii="Times New Roman" w:hAnsi="Times New Roman"/>
                <w:szCs w:val="20"/>
                <w:lang w:eastAsia="en-GB"/>
              </w:rPr>
              <w:t>.</w:t>
            </w:r>
          </w:p>
          <w:p w14:paraId="39E5E2D0" w14:textId="77777777" w:rsidR="00190C4E" w:rsidRPr="00E37FBE" w:rsidRDefault="00190C4E">
            <w:pPr>
              <w:spacing w:after="0"/>
              <w:rPr>
                <w:rFonts w:ascii="Times New Roman" w:hAnsi="Times New Roman"/>
                <w:b/>
                <w:szCs w:val="20"/>
                <w:u w:val="single"/>
                <w:lang w:eastAsia="en-GB"/>
              </w:rPr>
            </w:pPr>
          </w:p>
        </w:tc>
      </w:tr>
      <w:tr w:rsidR="00190C4E" w:rsidRPr="00E37FBE" w14:paraId="4A2BD4A6" w14:textId="77777777">
        <w:trPr>
          <w:trHeight w:val="300"/>
        </w:trPr>
        <w:tc>
          <w:tcPr>
            <w:tcW w:w="846" w:type="dxa"/>
            <w:shd w:val="clear" w:color="auto" w:fill="D9D9D9" w:themeFill="background1" w:themeFillShade="D9"/>
            <w:noWrap/>
          </w:tcPr>
          <w:p w14:paraId="4D86EBB8" w14:textId="77777777" w:rsidR="00190C4E" w:rsidRPr="00E37FBE" w:rsidDel="00D55086" w:rsidRDefault="00190C4E">
            <w:pPr>
              <w:spacing w:after="0"/>
              <w:rPr>
                <w:rFonts w:ascii="Times New Roman" w:hAnsi="Times New Roman"/>
                <w:color w:val="000000"/>
                <w:szCs w:val="20"/>
                <w:lang w:eastAsia="en-GB"/>
              </w:rPr>
            </w:pPr>
          </w:p>
        </w:tc>
        <w:tc>
          <w:tcPr>
            <w:tcW w:w="7450" w:type="dxa"/>
            <w:shd w:val="clear" w:color="auto" w:fill="D9D9D9" w:themeFill="background1" w:themeFillShade="D9"/>
          </w:tcPr>
          <w:p w14:paraId="4C0DD832" w14:textId="77777777" w:rsidR="00190C4E" w:rsidRPr="00C26825" w:rsidDel="00D55086" w:rsidRDefault="00190C4E">
            <w:pPr>
              <w:spacing w:after="0"/>
              <w:rPr>
                <w:rFonts w:ascii="Times New Roman" w:hAnsi="Times New Roman"/>
                <w:b/>
                <w:szCs w:val="20"/>
                <w:lang w:eastAsia="en-GB"/>
              </w:rPr>
            </w:pPr>
            <w:ins w:id="1752" w:author="Author">
              <w:r w:rsidRPr="00C26825">
                <w:rPr>
                  <w:rFonts w:ascii="Times New Roman" w:hAnsi="Times New Roman"/>
                  <w:b/>
                  <w:szCs w:val="20"/>
                  <w:lang w:eastAsia="en-GB"/>
                </w:rPr>
                <w:t>3. Capital Items</w:t>
              </w:r>
            </w:ins>
          </w:p>
        </w:tc>
      </w:tr>
      <w:tr w:rsidR="00190C4E" w:rsidRPr="00E37FBE" w14:paraId="007AFF14" w14:textId="77777777">
        <w:trPr>
          <w:trHeight w:val="300"/>
        </w:trPr>
        <w:tc>
          <w:tcPr>
            <w:tcW w:w="846" w:type="dxa"/>
            <w:noWrap/>
          </w:tcPr>
          <w:p w14:paraId="0E89C005" w14:textId="77777777" w:rsidR="00190C4E" w:rsidRPr="00E37FBE" w:rsidDel="00D55086" w:rsidRDefault="00190C4E">
            <w:pPr>
              <w:spacing w:after="0"/>
              <w:rPr>
                <w:rFonts w:ascii="Times New Roman" w:hAnsi="Times New Roman"/>
                <w:color w:val="000000"/>
                <w:szCs w:val="20"/>
                <w:lang w:eastAsia="en-GB"/>
              </w:rPr>
            </w:pPr>
            <w:ins w:id="1753" w:author="Author">
              <w:r>
                <w:rPr>
                  <w:rFonts w:ascii="Times New Roman" w:hAnsi="Times New Roman"/>
                  <w:color w:val="000000"/>
                  <w:szCs w:val="20"/>
                  <w:lang w:eastAsia="en-GB"/>
                </w:rPr>
                <w:t>0195</w:t>
              </w:r>
            </w:ins>
          </w:p>
        </w:tc>
        <w:tc>
          <w:tcPr>
            <w:tcW w:w="7450" w:type="dxa"/>
          </w:tcPr>
          <w:p w14:paraId="55983FE1" w14:textId="77777777" w:rsidR="00190C4E" w:rsidDel="00BB68D2" w:rsidRDefault="00190C4E">
            <w:pPr>
              <w:spacing w:after="0"/>
              <w:rPr>
                <w:del w:id="1754" w:author="Author"/>
                <w:rFonts w:ascii="Times New Roman" w:hAnsi="Times New Roman"/>
                <w:b/>
                <w:bCs/>
                <w:u w:val="single"/>
                <w:lang w:eastAsia="en-GB"/>
              </w:rPr>
            </w:pPr>
            <w:ins w:id="1755" w:author="Author">
              <w:r w:rsidRPr="3BC1D70A">
                <w:rPr>
                  <w:rFonts w:ascii="Times New Roman" w:hAnsi="Times New Roman"/>
                  <w:b/>
                  <w:bCs/>
                  <w:u w:val="single"/>
                  <w:lang w:eastAsia="en-GB"/>
                </w:rPr>
                <w:t>Additional Tier 1 item</w:t>
              </w:r>
              <w:r>
                <w:rPr>
                  <w:rFonts w:ascii="Times New Roman" w:hAnsi="Times New Roman"/>
                  <w:b/>
                  <w:bCs/>
                  <w:u w:val="single"/>
                  <w:lang w:eastAsia="en-GB"/>
                </w:rPr>
                <w:t>s</w:t>
              </w:r>
            </w:ins>
          </w:p>
          <w:p w14:paraId="4CD78031" w14:textId="77777777" w:rsidR="00190C4E" w:rsidRDefault="00190C4E">
            <w:pPr>
              <w:spacing w:after="0"/>
              <w:rPr>
                <w:rFonts w:ascii="Times New Roman" w:hAnsi="Times New Roman"/>
                <w:b/>
                <w:bCs/>
                <w:u w:val="single"/>
                <w:lang w:eastAsia="en-GB"/>
              </w:rPr>
            </w:pPr>
          </w:p>
          <w:p w14:paraId="025DAF65" w14:textId="77777777" w:rsidR="00190C4E" w:rsidDel="00C0328B" w:rsidRDefault="00190C4E">
            <w:pPr>
              <w:spacing w:after="0"/>
              <w:rPr>
                <w:del w:id="1756" w:author="Author"/>
                <w:rFonts w:ascii="Times New Roman" w:eastAsia="system-ui" w:hAnsi="Times New Roman"/>
                <w:b/>
                <w:bCs/>
              </w:rPr>
            </w:pPr>
            <w:ins w:id="1757" w:author="Author">
              <w:r w:rsidRPr="002D2C2D">
                <w:rPr>
                  <w:rFonts w:ascii="Times New Roman" w:hAnsi="Times New Roman"/>
                  <w:lang w:eastAsia="en-GB"/>
                </w:rPr>
                <w:t>Capital</w:t>
              </w:r>
            </w:ins>
            <w:r w:rsidRPr="002D2C2D">
              <w:rPr>
                <w:rFonts w:ascii="Times New Roman" w:hAnsi="Times New Roman"/>
                <w:lang w:eastAsia="en-GB"/>
              </w:rPr>
              <w:t xml:space="preserve"> </w:t>
            </w:r>
            <w:ins w:id="1758" w:author="Author">
              <w:r w:rsidRPr="002D2C2D">
                <w:rPr>
                  <w:rFonts w:ascii="Times New Roman" w:hAnsi="Times New Roman"/>
                  <w:lang w:eastAsia="en-GB"/>
                </w:rPr>
                <w:t>funding from additional Tier 1 items before the deductions and exemptions stipulated in Articles 56 and 79 of Regulation (EU) No 575/2013.</w:t>
              </w:r>
              <w:del w:id="1759" w:author="Author">
                <w:r w:rsidRPr="002D2C2D" w:rsidDel="051DE963">
                  <w:rPr>
                    <w:rFonts w:ascii="Times New Roman" w:hAnsi="Times New Roman"/>
                    <w:lang w:eastAsia="en-GB"/>
                  </w:rPr>
                  <w:delText xml:space="preserve">. </w:delText>
                </w:r>
              </w:del>
              <w:r w:rsidRPr="002D2C2D">
                <w:rPr>
                  <w:rFonts w:ascii="Times New Roman" w:eastAsia="system-ui" w:hAnsi="Times New Roman"/>
                  <w:b/>
                  <w:bCs/>
                </w:rPr>
                <w:t xml:space="preserve">  </w:t>
              </w:r>
            </w:ins>
          </w:p>
          <w:p w14:paraId="5F1E7621" w14:textId="77777777" w:rsidR="00190C4E" w:rsidRPr="002D2C2D" w:rsidDel="00E57A68" w:rsidRDefault="00190C4E">
            <w:pPr>
              <w:spacing w:after="0"/>
              <w:rPr>
                <w:del w:id="1760" w:author="Author"/>
                <w:rFonts w:ascii="Times New Roman" w:hAnsi="Times New Roman"/>
                <w:lang w:eastAsia="en-GB"/>
              </w:rPr>
            </w:pPr>
          </w:p>
          <w:p w14:paraId="2EA6B1EC" w14:textId="77777777" w:rsidR="00190C4E" w:rsidDel="00C0328B" w:rsidRDefault="00190C4E">
            <w:pPr>
              <w:spacing w:after="0"/>
              <w:rPr>
                <w:del w:id="1761" w:author="Author"/>
                <w:rFonts w:ascii="Times New Roman" w:hAnsi="Times New Roman"/>
                <w:u w:val="single"/>
                <w:lang w:eastAsia="en-GB"/>
              </w:rPr>
            </w:pPr>
            <w:ins w:id="1762" w:author="Author">
              <w:r w:rsidRPr="002D2C2D">
                <w:rPr>
                  <w:rFonts w:ascii="Times New Roman" w:hAnsi="Times New Roman"/>
                  <w:lang w:eastAsia="en-GB"/>
                </w:rPr>
                <w:t>Institutions should report here only AT1 items classified as financial liabilities and the AT1 items classified as equity except preferred shares</w:t>
              </w:r>
              <w:r w:rsidRPr="002D2C2D">
                <w:rPr>
                  <w:rFonts w:ascii="Times New Roman" w:hAnsi="Times New Roman"/>
                  <w:u w:val="single"/>
                  <w:lang w:eastAsia="en-GB"/>
                </w:rPr>
                <w:t>.</w:t>
              </w:r>
              <w:del w:id="1763" w:author="Author">
                <w:r w:rsidRPr="002D2C2D">
                  <w:rPr>
                    <w:rFonts w:ascii="Times New Roman" w:hAnsi="Times New Roman"/>
                    <w:u w:val="single"/>
                    <w:lang w:eastAsia="en-GB"/>
                  </w:rPr>
                  <w:delText xml:space="preserve">  </w:delText>
                </w:r>
              </w:del>
            </w:ins>
          </w:p>
          <w:p w14:paraId="4C0484B9" w14:textId="77777777" w:rsidR="00190C4E" w:rsidRPr="002D2C2D" w:rsidRDefault="00190C4E">
            <w:pPr>
              <w:spacing w:after="0"/>
              <w:rPr>
                <w:ins w:id="1764" w:author="Author"/>
                <w:rFonts w:ascii="Times New Roman" w:hAnsi="Times New Roman"/>
                <w:u w:val="single"/>
                <w:lang w:eastAsia="en-GB"/>
              </w:rPr>
            </w:pPr>
          </w:p>
          <w:p w14:paraId="64648CD0" w14:textId="77777777" w:rsidR="00190C4E" w:rsidRPr="00E37FBE" w:rsidDel="00D55086" w:rsidRDefault="00190C4E">
            <w:pPr>
              <w:spacing w:after="0"/>
              <w:rPr>
                <w:rFonts w:ascii="Times New Roman" w:hAnsi="Times New Roman"/>
                <w:b/>
                <w:szCs w:val="20"/>
                <w:u w:val="single"/>
                <w:lang w:eastAsia="en-GB"/>
              </w:rPr>
            </w:pPr>
          </w:p>
        </w:tc>
      </w:tr>
      <w:tr w:rsidR="00190C4E" w:rsidRPr="00E37FBE" w14:paraId="17C2A49D" w14:textId="77777777">
        <w:trPr>
          <w:trHeight w:val="300"/>
        </w:trPr>
        <w:tc>
          <w:tcPr>
            <w:tcW w:w="846" w:type="dxa"/>
            <w:noWrap/>
          </w:tcPr>
          <w:p w14:paraId="09984AE1" w14:textId="77777777" w:rsidR="00190C4E" w:rsidRPr="00E37FBE" w:rsidDel="00D55086" w:rsidRDefault="00190C4E">
            <w:pPr>
              <w:spacing w:after="0"/>
              <w:rPr>
                <w:rFonts w:ascii="Times New Roman" w:hAnsi="Times New Roman"/>
                <w:color w:val="000000"/>
                <w:szCs w:val="20"/>
                <w:lang w:eastAsia="en-GB"/>
              </w:rPr>
            </w:pPr>
            <w:ins w:id="1765" w:author="Author">
              <w:r>
                <w:rPr>
                  <w:rFonts w:ascii="Times New Roman" w:hAnsi="Times New Roman"/>
                  <w:color w:val="000000"/>
                  <w:szCs w:val="20"/>
                  <w:lang w:eastAsia="en-GB"/>
                </w:rPr>
                <w:lastRenderedPageBreak/>
                <w:t>0196</w:t>
              </w:r>
            </w:ins>
          </w:p>
        </w:tc>
        <w:tc>
          <w:tcPr>
            <w:tcW w:w="7450" w:type="dxa"/>
          </w:tcPr>
          <w:p w14:paraId="327D5E73" w14:textId="77777777" w:rsidR="00190C4E" w:rsidRDefault="00190C4E">
            <w:pPr>
              <w:spacing w:after="0"/>
              <w:rPr>
                <w:rFonts w:ascii="Times New Roman" w:hAnsi="Times New Roman"/>
                <w:b/>
                <w:bCs/>
                <w:u w:val="single"/>
                <w:lang w:eastAsia="en-GB"/>
              </w:rPr>
            </w:pPr>
            <w:ins w:id="1766" w:author="Author">
              <w:r w:rsidRPr="3BC1D70A">
                <w:rPr>
                  <w:rFonts w:ascii="Times New Roman" w:hAnsi="Times New Roman"/>
                  <w:b/>
                  <w:bCs/>
                  <w:u w:val="single"/>
                  <w:lang w:eastAsia="en-GB"/>
                </w:rPr>
                <w:t>Tier 2 items</w:t>
              </w:r>
            </w:ins>
          </w:p>
          <w:p w14:paraId="0E9D366A" w14:textId="77777777" w:rsidR="00190C4E" w:rsidRDefault="00190C4E">
            <w:pPr>
              <w:spacing w:after="0"/>
              <w:rPr>
                <w:rFonts w:ascii="Times New Roman" w:hAnsi="Times New Roman"/>
                <w:u w:val="single"/>
                <w:lang w:eastAsia="en-GB"/>
              </w:rPr>
            </w:pPr>
          </w:p>
          <w:p w14:paraId="403D270F" w14:textId="77777777" w:rsidR="00190C4E" w:rsidRPr="00C0328B" w:rsidDel="00D55086" w:rsidRDefault="00190C4E">
            <w:pPr>
              <w:spacing w:after="0"/>
              <w:rPr>
                <w:ins w:id="1767" w:author="Author"/>
                <w:del w:id="1768" w:author="Author"/>
                <w:rFonts w:ascii="Calibri" w:eastAsia="Calibri" w:hAnsi="Calibri" w:cs="Calibri"/>
                <w:color w:val="000000" w:themeColor="text1"/>
              </w:rPr>
            </w:pPr>
            <w:ins w:id="1769" w:author="Author">
              <w:r w:rsidRPr="002D2C2D">
                <w:rPr>
                  <w:rFonts w:ascii="Times New Roman" w:hAnsi="Times New Roman"/>
                  <w:lang w:eastAsia="en-GB"/>
                </w:rPr>
                <w:t xml:space="preserve">All capital debt funding from Tier 2 items before the application of the deductions and exemptions stipulated in Article 66 and 79 of Regulation (EU) No 575/2013. </w:t>
              </w:r>
            </w:ins>
          </w:p>
          <w:p w14:paraId="05104288" w14:textId="77777777" w:rsidR="00190C4E" w:rsidRDefault="00190C4E">
            <w:pPr>
              <w:spacing w:after="0"/>
              <w:rPr>
                <w:rFonts w:ascii="Times New Roman" w:hAnsi="Times New Roman"/>
                <w:b/>
                <w:bCs/>
                <w:u w:val="single"/>
                <w:lang w:eastAsia="en-GB"/>
              </w:rPr>
            </w:pPr>
          </w:p>
          <w:p w14:paraId="5BD50F8E" w14:textId="77777777" w:rsidR="00190C4E" w:rsidRPr="00E37FBE" w:rsidDel="00D55086" w:rsidRDefault="00190C4E">
            <w:pPr>
              <w:spacing w:after="0"/>
              <w:rPr>
                <w:rFonts w:ascii="Times New Roman" w:hAnsi="Times New Roman"/>
                <w:b/>
                <w:szCs w:val="20"/>
                <w:u w:val="single"/>
                <w:lang w:eastAsia="en-GB"/>
              </w:rPr>
            </w:pPr>
          </w:p>
        </w:tc>
      </w:tr>
      <w:tr w:rsidR="00190C4E" w:rsidRPr="00E37FBE" w14:paraId="63BD0E63" w14:textId="77777777">
        <w:trPr>
          <w:trHeight w:val="300"/>
          <w:ins w:id="1770" w:author="Author"/>
        </w:trPr>
        <w:tc>
          <w:tcPr>
            <w:tcW w:w="846" w:type="dxa"/>
            <w:shd w:val="clear" w:color="auto" w:fill="D9D9D9" w:themeFill="background1" w:themeFillShade="D9"/>
            <w:noWrap/>
          </w:tcPr>
          <w:p w14:paraId="2131CF56" w14:textId="77777777" w:rsidR="00190C4E" w:rsidRDefault="00190C4E">
            <w:pPr>
              <w:spacing w:after="0"/>
              <w:rPr>
                <w:ins w:id="1771" w:author="Author"/>
                <w:rFonts w:ascii="Times New Roman" w:hAnsi="Times New Roman"/>
                <w:color w:val="000000"/>
                <w:szCs w:val="20"/>
                <w:lang w:eastAsia="en-GB"/>
              </w:rPr>
            </w:pPr>
          </w:p>
        </w:tc>
        <w:tc>
          <w:tcPr>
            <w:tcW w:w="7450" w:type="dxa"/>
            <w:shd w:val="clear" w:color="auto" w:fill="D9D9D9" w:themeFill="background1" w:themeFillShade="D9"/>
          </w:tcPr>
          <w:p w14:paraId="0EEBE7D8" w14:textId="77777777" w:rsidR="00190C4E" w:rsidRPr="002D2C2D" w:rsidRDefault="00190C4E">
            <w:pPr>
              <w:spacing w:after="0"/>
              <w:rPr>
                <w:ins w:id="1772" w:author="Author"/>
                <w:rFonts w:ascii="Times New Roman" w:hAnsi="Times New Roman"/>
                <w:b/>
                <w:bCs/>
                <w:lang w:eastAsia="en-GB"/>
              </w:rPr>
            </w:pPr>
            <w:ins w:id="1773" w:author="Author">
              <w:r w:rsidRPr="002D2C2D">
                <w:rPr>
                  <w:rFonts w:ascii="Times New Roman" w:hAnsi="Times New Roman"/>
                  <w:b/>
                  <w:bCs/>
                  <w:lang w:eastAsia="en-GB"/>
                </w:rPr>
                <w:t>4. Central bank funding</w:t>
              </w:r>
            </w:ins>
          </w:p>
          <w:p w14:paraId="0B29F588" w14:textId="77777777" w:rsidR="00190C4E" w:rsidRPr="00983D67" w:rsidRDefault="00190C4E">
            <w:pPr>
              <w:spacing w:after="0"/>
              <w:ind w:left="357"/>
              <w:rPr>
                <w:ins w:id="1774" w:author="Author"/>
                <w:rFonts w:ascii="Times New Roman" w:hAnsi="Times New Roman"/>
                <w:b/>
                <w:bCs/>
                <w:u w:val="single"/>
                <w:lang w:eastAsia="en-GB"/>
              </w:rPr>
            </w:pPr>
          </w:p>
        </w:tc>
      </w:tr>
      <w:tr w:rsidR="00190C4E" w:rsidRPr="00E37FBE" w14:paraId="27B473C7" w14:textId="77777777">
        <w:trPr>
          <w:trHeight w:val="300"/>
          <w:ins w:id="1775" w:author="Author"/>
        </w:trPr>
        <w:tc>
          <w:tcPr>
            <w:tcW w:w="846" w:type="dxa"/>
            <w:noWrap/>
          </w:tcPr>
          <w:p w14:paraId="66DDDDB4" w14:textId="77777777" w:rsidR="00190C4E" w:rsidRPr="00E37FBE" w:rsidDel="00D55086" w:rsidRDefault="00190C4E">
            <w:pPr>
              <w:spacing w:after="0"/>
              <w:rPr>
                <w:ins w:id="1776" w:author="Author"/>
                <w:rFonts w:ascii="Times New Roman" w:hAnsi="Times New Roman"/>
                <w:color w:val="000000"/>
                <w:szCs w:val="20"/>
                <w:lang w:eastAsia="en-GB"/>
              </w:rPr>
            </w:pPr>
            <w:ins w:id="1777" w:author="Author">
              <w:r>
                <w:rPr>
                  <w:rFonts w:ascii="Times New Roman" w:hAnsi="Times New Roman"/>
                  <w:color w:val="000000"/>
                  <w:szCs w:val="20"/>
                  <w:lang w:eastAsia="en-GB"/>
                </w:rPr>
                <w:t>0200</w:t>
              </w:r>
            </w:ins>
          </w:p>
        </w:tc>
        <w:tc>
          <w:tcPr>
            <w:tcW w:w="7450" w:type="dxa"/>
          </w:tcPr>
          <w:p w14:paraId="688F3840" w14:textId="5C48F587" w:rsidR="00190C4E" w:rsidRDefault="00190C4E">
            <w:pPr>
              <w:spacing w:after="0"/>
              <w:rPr>
                <w:ins w:id="1778" w:author="Author"/>
                <w:rFonts w:ascii="Times New Roman" w:hAnsi="Times New Roman"/>
                <w:b/>
                <w:bCs/>
                <w:u w:val="single"/>
                <w:lang w:eastAsia="en-GB"/>
              </w:rPr>
            </w:pPr>
            <w:ins w:id="1779" w:author="Author">
              <w:r w:rsidRPr="5A30753D">
                <w:rPr>
                  <w:rFonts w:ascii="Times New Roman" w:hAnsi="Times New Roman"/>
                  <w:b/>
                  <w:bCs/>
                  <w:u w:val="single"/>
                  <w:lang w:eastAsia="en-GB"/>
                </w:rPr>
                <w:t>European Economic Area C</w:t>
              </w:r>
            </w:ins>
            <w:del w:id="1780" w:author="Author">
              <w:r w:rsidRPr="5A30753D" w:rsidDel="0C8407A0">
                <w:rPr>
                  <w:rFonts w:ascii="Times New Roman" w:hAnsi="Times New Roman"/>
                  <w:b/>
                  <w:bCs/>
                  <w:u w:val="single"/>
                  <w:lang w:eastAsia="en-GB"/>
                </w:rPr>
                <w:delText>c</w:delText>
              </w:r>
            </w:del>
            <w:ins w:id="1781" w:author="Author">
              <w:r w:rsidRPr="5A30753D">
                <w:rPr>
                  <w:rFonts w:ascii="Times New Roman" w:hAnsi="Times New Roman"/>
                  <w:b/>
                  <w:bCs/>
                  <w:u w:val="single"/>
                  <w:lang w:eastAsia="en-GB"/>
                </w:rPr>
                <w:t>entral Bank funding:</w:t>
              </w:r>
            </w:ins>
          </w:p>
          <w:p w14:paraId="596DE4BD" w14:textId="77777777" w:rsidR="00190C4E" w:rsidRDefault="00190C4E">
            <w:pPr>
              <w:spacing w:after="0"/>
              <w:rPr>
                <w:ins w:id="1782" w:author="Author"/>
                <w:rFonts w:ascii="Times New Roman" w:hAnsi="Times New Roman"/>
                <w:b/>
                <w:u w:val="single"/>
                <w:lang w:eastAsia="en-GB"/>
              </w:rPr>
            </w:pPr>
          </w:p>
          <w:p w14:paraId="67ECF94E" w14:textId="77777777" w:rsidR="00190C4E" w:rsidRDefault="00190C4E">
            <w:pPr>
              <w:spacing w:after="0"/>
              <w:rPr>
                <w:ins w:id="1783" w:author="Author"/>
                <w:rFonts w:ascii="Times New Roman" w:hAnsi="Times New Roman"/>
                <w:lang w:val="en-US"/>
              </w:rPr>
            </w:pPr>
            <w:ins w:id="1784" w:author="Author">
              <w:r w:rsidRPr="68C5EE60">
                <w:rPr>
                  <w:rFonts w:ascii="Times New Roman" w:hAnsi="Times New Roman"/>
                  <w:lang w:val="en-US"/>
                </w:rPr>
                <w:t xml:space="preserve">All central bank funding that is provided by a central bank in the European Economic Area (EEA) to a reporting entity established in the EEA, which can concern cases: </w:t>
              </w:r>
            </w:ins>
          </w:p>
          <w:p w14:paraId="09250C97" w14:textId="77777777" w:rsidR="00190C4E" w:rsidRDefault="00190C4E">
            <w:pPr>
              <w:pStyle w:val="ListParagraph"/>
              <w:spacing w:after="0"/>
              <w:rPr>
                <w:ins w:id="1785" w:author="Author"/>
                <w:rFonts w:ascii="Times New Roman" w:hAnsi="Times New Roman"/>
                <w:lang w:val="en-US"/>
              </w:rPr>
            </w:pPr>
          </w:p>
          <w:p w14:paraId="6D60BBDE" w14:textId="37F60A24" w:rsidR="00190C4E" w:rsidRDefault="00190C4E" w:rsidP="00190C4E">
            <w:pPr>
              <w:pStyle w:val="ListParagraph"/>
              <w:numPr>
                <w:ilvl w:val="0"/>
                <w:numId w:val="106"/>
              </w:numPr>
              <w:spacing w:after="0" w:line="240" w:lineRule="auto"/>
              <w:jc w:val="both"/>
              <w:rPr>
                <w:ins w:id="1786" w:author="Author"/>
                <w:rFonts w:ascii="Times New Roman" w:hAnsi="Times New Roman"/>
                <w:lang w:val="en-US"/>
              </w:rPr>
            </w:pPr>
            <w:ins w:id="1787" w:author="Author">
              <w:r>
                <w:rPr>
                  <w:rFonts w:ascii="Times New Roman" w:hAnsi="Times New Roman"/>
                  <w:lang w:val="en-US"/>
                </w:rPr>
                <w:t xml:space="preserve">the reporting entity or its subsidiary </w:t>
              </w:r>
              <w:r w:rsidRPr="68C5EE60">
                <w:rPr>
                  <w:rFonts w:ascii="Times New Roman" w:hAnsi="Times New Roman"/>
                  <w:lang w:val="en-US"/>
                </w:rPr>
                <w:t>incorporated</w:t>
              </w:r>
              <w:r>
                <w:rPr>
                  <w:rFonts w:ascii="Times New Roman" w:hAnsi="Times New Roman"/>
                  <w:lang w:val="en-US"/>
                </w:rPr>
                <w:t xml:space="preserve"> </w:t>
              </w:r>
              <w:r w:rsidRPr="68C5EE60">
                <w:rPr>
                  <w:rFonts w:ascii="Times New Roman" w:hAnsi="Times New Roman"/>
                  <w:lang w:val="en-US"/>
                </w:rPr>
                <w:t xml:space="preserve">within the EEA and having access to EEA central bank funding  </w:t>
              </w:r>
            </w:ins>
          </w:p>
          <w:p w14:paraId="33142AA3" w14:textId="7EEB569E" w:rsidR="00190C4E" w:rsidRPr="00E37FBE" w:rsidDel="00D55086" w:rsidRDefault="00AF52ED" w:rsidP="00190C4E">
            <w:pPr>
              <w:pStyle w:val="ListParagraph"/>
              <w:numPr>
                <w:ilvl w:val="0"/>
                <w:numId w:val="106"/>
              </w:numPr>
              <w:spacing w:after="0" w:line="240" w:lineRule="auto"/>
              <w:jc w:val="both"/>
              <w:rPr>
                <w:ins w:id="1788" w:author="Author"/>
                <w:rFonts w:ascii="Segoe UI" w:eastAsia="Segoe UI" w:hAnsi="Segoe UI" w:cs="Segoe UI"/>
                <w:b/>
                <w:bCs/>
                <w:color w:val="000000" w:themeColor="text1"/>
                <w:lang w:val="en-US"/>
              </w:rPr>
            </w:pPr>
            <w:ins w:id="1789" w:author="Author">
              <w:r>
                <w:rPr>
                  <w:rFonts w:ascii="Times New Roman" w:hAnsi="Times New Roman"/>
                  <w:lang w:val="en-US"/>
                </w:rPr>
                <w:t xml:space="preserve">a </w:t>
              </w:r>
              <w:r w:rsidR="00190C4E" w:rsidRPr="00AB2CD0">
                <w:rPr>
                  <w:rFonts w:ascii="Times New Roman" w:hAnsi="Times New Roman"/>
                  <w:lang w:val="en-US"/>
                </w:rPr>
                <w:t xml:space="preserve">subsidiary </w:t>
              </w:r>
              <w:r w:rsidR="00612306">
                <w:rPr>
                  <w:rFonts w:ascii="Times New Roman" w:hAnsi="Times New Roman"/>
                  <w:lang w:val="en-US"/>
                </w:rPr>
                <w:t xml:space="preserve">of an entity </w:t>
              </w:r>
              <w:r w:rsidR="00190C4E" w:rsidRPr="3BC1D70A">
                <w:rPr>
                  <w:rFonts w:ascii="Times New Roman" w:hAnsi="Times New Roman"/>
                  <w:lang w:val="en-US"/>
                </w:rPr>
                <w:t>established outside the EEA, where the subsidiary itself is established within the EEA and having access to EEA central bank funding</w:t>
              </w:r>
            </w:ins>
            <w:r w:rsidR="00190C4E" w:rsidRPr="3BC1D70A">
              <w:rPr>
                <w:rFonts w:ascii="Times New Roman" w:hAnsi="Times New Roman"/>
                <w:lang w:val="en-US"/>
              </w:rPr>
              <w:t xml:space="preserve"> </w:t>
            </w:r>
          </w:p>
        </w:tc>
      </w:tr>
      <w:tr w:rsidR="00190C4E" w14:paraId="51A6E764" w14:textId="77777777">
        <w:trPr>
          <w:trHeight w:val="300"/>
          <w:ins w:id="1790" w:author="Author"/>
        </w:trPr>
        <w:tc>
          <w:tcPr>
            <w:tcW w:w="846" w:type="dxa"/>
            <w:noWrap/>
          </w:tcPr>
          <w:p w14:paraId="50CA547C" w14:textId="77777777" w:rsidR="00190C4E" w:rsidRDefault="00190C4E">
            <w:pPr>
              <w:rPr>
                <w:rFonts w:ascii="Times New Roman" w:hAnsi="Times New Roman"/>
                <w:color w:val="000000" w:themeColor="text1"/>
                <w:lang w:eastAsia="en-GB"/>
              </w:rPr>
            </w:pPr>
            <w:ins w:id="1791" w:author="Author">
              <w:r w:rsidRPr="46D7E835">
                <w:rPr>
                  <w:rFonts w:ascii="Times New Roman" w:hAnsi="Times New Roman"/>
                  <w:color w:val="000000" w:themeColor="text1"/>
                  <w:lang w:eastAsia="en-GB"/>
                </w:rPr>
                <w:t>0210</w:t>
              </w:r>
            </w:ins>
          </w:p>
        </w:tc>
        <w:tc>
          <w:tcPr>
            <w:tcW w:w="7450" w:type="dxa"/>
          </w:tcPr>
          <w:p w14:paraId="7D1805EA" w14:textId="77777777" w:rsidR="00190C4E" w:rsidRDefault="00190C4E">
            <w:pPr>
              <w:rPr>
                <w:ins w:id="1792" w:author="Author"/>
                <w:rFonts w:ascii="Times New Roman" w:hAnsi="Times New Roman"/>
                <w:b/>
                <w:bCs/>
                <w:u w:val="single"/>
                <w:lang w:eastAsia="en-GB"/>
              </w:rPr>
            </w:pPr>
            <w:ins w:id="1793" w:author="Author">
              <w:r w:rsidRPr="751E439B">
                <w:rPr>
                  <w:rFonts w:ascii="Times New Roman" w:hAnsi="Times New Roman"/>
                  <w:b/>
                  <w:bCs/>
                  <w:u w:val="single"/>
                  <w:lang w:eastAsia="en-GB"/>
                </w:rPr>
                <w:t>Of which</w:t>
              </w:r>
              <w:r>
                <w:rPr>
                  <w:rFonts w:ascii="Times New Roman" w:hAnsi="Times New Roman"/>
                  <w:b/>
                  <w:bCs/>
                  <w:u w:val="single"/>
                  <w:lang w:eastAsia="en-GB"/>
                </w:rPr>
                <w:t>:</w:t>
              </w:r>
              <w:r w:rsidRPr="751E439B">
                <w:rPr>
                  <w:rFonts w:ascii="Times New Roman" w:hAnsi="Times New Roman"/>
                  <w:b/>
                  <w:bCs/>
                  <w:u w:val="single"/>
                  <w:lang w:eastAsia="en-GB"/>
                </w:rPr>
                <w:t xml:space="preserve"> funding obtained from an Eurosystem </w:t>
              </w:r>
              <w:r w:rsidRPr="2DB9F176">
                <w:rPr>
                  <w:rFonts w:ascii="Times New Roman" w:hAnsi="Times New Roman"/>
                  <w:b/>
                  <w:bCs/>
                  <w:u w:val="single"/>
                  <w:lang w:eastAsia="en-GB"/>
                </w:rPr>
                <w:t>Central Bank</w:t>
              </w:r>
              <w:r w:rsidRPr="751E439B">
                <w:rPr>
                  <w:rFonts w:ascii="Times New Roman" w:hAnsi="Times New Roman"/>
                  <w:b/>
                  <w:bCs/>
                  <w:u w:val="single"/>
                  <w:lang w:eastAsia="en-GB"/>
                </w:rPr>
                <w:t xml:space="preserve">: </w:t>
              </w:r>
            </w:ins>
          </w:p>
          <w:p w14:paraId="1DA7DF4A" w14:textId="77777777" w:rsidR="00190C4E" w:rsidRPr="002D2C2D" w:rsidRDefault="00190C4E">
            <w:pPr>
              <w:rPr>
                <w:ins w:id="1794" w:author="Author"/>
                <w:rFonts w:ascii="Times New Roman" w:hAnsi="Times New Roman"/>
                <w:lang w:eastAsia="en-GB"/>
              </w:rPr>
            </w:pPr>
            <w:ins w:id="1795" w:author="Author">
              <w:r w:rsidRPr="002D2C2D">
                <w:rPr>
                  <w:rFonts w:ascii="Times New Roman" w:hAnsi="Times New Roman"/>
                  <w:lang w:eastAsia="en-GB"/>
                </w:rPr>
                <w:t xml:space="preserve">Of the central bank funding in row 0200 all funding that is provided by an Eurosystem central bank to a reporting institution, which can concern the following two cases: </w:t>
              </w:r>
            </w:ins>
          </w:p>
          <w:p w14:paraId="4C2DE855" w14:textId="3CAF9039" w:rsidR="00190C4E" w:rsidRDefault="00190C4E">
            <w:pPr>
              <w:spacing w:after="0"/>
              <w:rPr>
                <w:ins w:id="1796" w:author="Author"/>
                <w:rFonts w:ascii="Times New Roman" w:hAnsi="Times New Roman"/>
                <w:lang w:val="en-US"/>
              </w:rPr>
            </w:pPr>
            <w:ins w:id="1797" w:author="Author">
              <w:r w:rsidRPr="68C5EE60">
                <w:rPr>
                  <w:rFonts w:ascii="Times New Roman" w:hAnsi="Times New Roman"/>
                  <w:lang w:val="en-US"/>
                </w:rPr>
                <w:t>-</w:t>
              </w:r>
              <w:r>
                <w:rPr>
                  <w:rFonts w:ascii="Times New Roman" w:hAnsi="Times New Roman"/>
                  <w:lang w:val="en-US"/>
                </w:rPr>
                <w:t xml:space="preserve"> </w:t>
              </w:r>
              <w:r w:rsidRPr="00AB2CD0">
                <w:rPr>
                  <w:rFonts w:ascii="Times New Roman" w:hAnsi="Times New Roman"/>
                  <w:lang w:val="en-US"/>
                </w:rPr>
                <w:t xml:space="preserve">the reporting entity or its subsidiary </w:t>
              </w:r>
              <w:r w:rsidRPr="68C5EE60">
                <w:rPr>
                  <w:rFonts w:ascii="Times New Roman" w:hAnsi="Times New Roman"/>
                  <w:lang w:val="en-US"/>
                </w:rPr>
                <w:t xml:space="preserve">incorporated in a euro area country </w:t>
              </w:r>
              <w:r w:rsidR="00AD5368">
                <w:rPr>
                  <w:rFonts w:ascii="Times New Roman" w:hAnsi="Times New Roman"/>
                  <w:lang w:val="en-US"/>
                </w:rPr>
                <w:t>and having</w:t>
              </w:r>
              <w:r w:rsidRPr="68C5EE60">
                <w:rPr>
                  <w:rFonts w:ascii="Times New Roman" w:hAnsi="Times New Roman"/>
                  <w:lang w:val="en-US"/>
                </w:rPr>
                <w:t xml:space="preserve"> access to Eurosystem central bank</w:t>
              </w:r>
              <w:r>
                <w:rPr>
                  <w:rFonts w:ascii="Times New Roman" w:hAnsi="Times New Roman"/>
                  <w:lang w:val="en-US"/>
                </w:rPr>
                <w:t xml:space="preserve"> </w:t>
              </w:r>
              <w:r w:rsidRPr="68C5EE60">
                <w:rPr>
                  <w:rFonts w:ascii="Times New Roman" w:hAnsi="Times New Roman"/>
                  <w:lang w:val="en-US"/>
                </w:rPr>
                <w:t xml:space="preserve">funding  </w:t>
              </w:r>
            </w:ins>
          </w:p>
          <w:p w14:paraId="1836E58A" w14:textId="16E10155" w:rsidR="00190C4E" w:rsidRDefault="00190C4E">
            <w:pPr>
              <w:spacing w:after="0"/>
              <w:rPr>
                <w:rFonts w:ascii="Times New Roman" w:hAnsi="Times New Roman"/>
                <w:lang w:val="en-US"/>
              </w:rPr>
            </w:pPr>
            <w:ins w:id="1798" w:author="Author">
              <w:r w:rsidRPr="3BC1D70A">
                <w:rPr>
                  <w:rFonts w:ascii="Times New Roman" w:hAnsi="Times New Roman"/>
                  <w:lang w:val="en-US"/>
                </w:rPr>
                <w:t>-</w:t>
              </w:r>
              <w:r w:rsidRPr="00AB2CD0">
                <w:rPr>
                  <w:rFonts w:ascii="Times New Roman" w:hAnsi="Times New Roman"/>
                  <w:lang w:val="en-US"/>
                </w:rPr>
                <w:t xml:space="preserve"> </w:t>
              </w:r>
              <w:r w:rsidR="00AD5368" w:rsidRPr="00AD5368">
                <w:rPr>
                  <w:rFonts w:ascii="Times New Roman" w:hAnsi="Times New Roman"/>
                  <w:lang w:val="en-US"/>
                </w:rPr>
                <w:t xml:space="preserve">a subsidiary of an entity </w:t>
              </w:r>
              <w:r w:rsidRPr="3BC1D70A">
                <w:rPr>
                  <w:rFonts w:ascii="Times New Roman" w:hAnsi="Times New Roman"/>
                  <w:lang w:val="en-US"/>
                </w:rPr>
                <w:t>incorporated in a non-Euro area country, where the subsidiary is established in a Eurozone country an</w:t>
              </w:r>
              <w:r w:rsidR="00AD5368">
                <w:rPr>
                  <w:rFonts w:ascii="Times New Roman" w:hAnsi="Times New Roman"/>
                  <w:lang w:val="en-US"/>
                </w:rPr>
                <w:t>d</w:t>
              </w:r>
            </w:ins>
            <w:r>
              <w:rPr>
                <w:rFonts w:ascii="Times New Roman" w:hAnsi="Times New Roman"/>
                <w:lang w:val="en-US"/>
              </w:rPr>
              <w:t xml:space="preserve"> </w:t>
            </w:r>
            <w:ins w:id="1799" w:author="Author">
              <w:r w:rsidRPr="3BC1D70A">
                <w:rPr>
                  <w:rFonts w:ascii="Times New Roman" w:hAnsi="Times New Roman"/>
                  <w:lang w:val="en-US"/>
                </w:rPr>
                <w:t>having access to Eurosystem c</w:t>
              </w:r>
              <w:r w:rsidR="00AD5368">
                <w:rPr>
                  <w:rFonts w:ascii="Times New Roman" w:hAnsi="Times New Roman"/>
                  <w:lang w:val="en-US"/>
                </w:rPr>
                <w:t>e</w:t>
              </w:r>
              <w:r w:rsidRPr="3BC1D70A">
                <w:rPr>
                  <w:rFonts w:ascii="Times New Roman" w:hAnsi="Times New Roman"/>
                  <w:lang w:val="en-US"/>
                </w:rPr>
                <w:t>ntral bank funding</w:t>
              </w:r>
            </w:ins>
          </w:p>
          <w:p w14:paraId="0D109EC0" w14:textId="77777777" w:rsidR="00190C4E" w:rsidRPr="00E3099C" w:rsidRDefault="00190C4E">
            <w:pPr>
              <w:spacing w:after="0"/>
              <w:rPr>
                <w:rFonts w:ascii="Times New Roman" w:hAnsi="Times New Roman"/>
                <w:lang w:val="en-US"/>
              </w:rPr>
            </w:pPr>
          </w:p>
        </w:tc>
      </w:tr>
      <w:tr w:rsidR="00190C4E" w:rsidRPr="00E37FBE" w14:paraId="5375C5BF" w14:textId="77777777">
        <w:trPr>
          <w:trHeight w:val="300"/>
          <w:ins w:id="1800" w:author="Author"/>
        </w:trPr>
        <w:tc>
          <w:tcPr>
            <w:tcW w:w="846" w:type="dxa"/>
            <w:noWrap/>
          </w:tcPr>
          <w:p w14:paraId="0B07D7A6" w14:textId="77777777" w:rsidR="00190C4E" w:rsidRPr="00E37FBE" w:rsidDel="00D55086" w:rsidRDefault="00190C4E">
            <w:pPr>
              <w:spacing w:after="0"/>
              <w:rPr>
                <w:ins w:id="1801" w:author="Author"/>
                <w:rFonts w:ascii="Times New Roman" w:hAnsi="Times New Roman"/>
                <w:color w:val="000000"/>
                <w:lang w:eastAsia="en-GB"/>
              </w:rPr>
            </w:pPr>
            <w:ins w:id="1802" w:author="Author">
              <w:r w:rsidRPr="46D7E835">
                <w:rPr>
                  <w:rFonts w:ascii="Times New Roman" w:hAnsi="Times New Roman"/>
                  <w:color w:val="000000" w:themeColor="text1"/>
                  <w:lang w:eastAsia="en-GB"/>
                </w:rPr>
                <w:t>0220</w:t>
              </w:r>
            </w:ins>
          </w:p>
        </w:tc>
        <w:tc>
          <w:tcPr>
            <w:tcW w:w="7450" w:type="dxa"/>
          </w:tcPr>
          <w:p w14:paraId="46E8B97F" w14:textId="77777777" w:rsidR="00190C4E" w:rsidRDefault="00190C4E">
            <w:pPr>
              <w:spacing w:after="0"/>
              <w:rPr>
                <w:ins w:id="1803" w:author="Author"/>
                <w:rFonts w:ascii="Times New Roman" w:hAnsi="Times New Roman"/>
                <w:b/>
                <w:bCs/>
                <w:u w:val="single"/>
                <w:lang w:eastAsia="en-GB"/>
              </w:rPr>
            </w:pPr>
            <w:ins w:id="1804" w:author="Author">
              <w:r w:rsidRPr="751E439B">
                <w:rPr>
                  <w:rFonts w:ascii="Times New Roman" w:hAnsi="Times New Roman"/>
                  <w:b/>
                  <w:bCs/>
                  <w:u w:val="single"/>
                  <w:lang w:eastAsia="en-GB"/>
                </w:rPr>
                <w:t xml:space="preserve">Non-European Economic Area </w:t>
              </w:r>
              <w:r w:rsidRPr="37EDC4CC">
                <w:rPr>
                  <w:rFonts w:ascii="Times New Roman" w:hAnsi="Times New Roman"/>
                  <w:b/>
                  <w:bCs/>
                  <w:u w:val="single"/>
                  <w:lang w:eastAsia="en-GB"/>
                </w:rPr>
                <w:t>C</w:t>
              </w:r>
            </w:ins>
            <w:del w:id="1805" w:author="Author">
              <w:r w:rsidRPr="37EDC4CC" w:rsidDel="00C8148D">
                <w:rPr>
                  <w:rFonts w:ascii="Times New Roman" w:hAnsi="Times New Roman"/>
                  <w:b/>
                  <w:bCs/>
                  <w:u w:val="single"/>
                  <w:lang w:eastAsia="en-GB"/>
                </w:rPr>
                <w:delText>c</w:delText>
              </w:r>
            </w:del>
            <w:ins w:id="1806" w:author="Author">
              <w:r w:rsidRPr="37EDC4CC">
                <w:rPr>
                  <w:rFonts w:ascii="Times New Roman" w:hAnsi="Times New Roman"/>
                  <w:b/>
                  <w:bCs/>
                  <w:u w:val="single"/>
                  <w:lang w:eastAsia="en-GB"/>
                </w:rPr>
                <w:t>entral B</w:t>
              </w:r>
            </w:ins>
            <w:del w:id="1807" w:author="Author">
              <w:r w:rsidRPr="751E439B">
                <w:rPr>
                  <w:rFonts w:ascii="Times New Roman" w:hAnsi="Times New Roman"/>
                  <w:b/>
                  <w:bCs/>
                  <w:u w:val="single"/>
                  <w:lang w:eastAsia="en-GB"/>
                </w:rPr>
                <w:delText>b</w:delText>
              </w:r>
            </w:del>
            <w:ins w:id="1808" w:author="Author">
              <w:r w:rsidRPr="751E439B">
                <w:rPr>
                  <w:rFonts w:ascii="Times New Roman" w:hAnsi="Times New Roman"/>
                  <w:b/>
                  <w:bCs/>
                  <w:u w:val="single"/>
                  <w:lang w:eastAsia="en-GB"/>
                </w:rPr>
                <w:t>ank funding:</w:t>
              </w:r>
            </w:ins>
          </w:p>
          <w:p w14:paraId="69210DD5" w14:textId="77777777" w:rsidR="00190C4E" w:rsidRDefault="00190C4E">
            <w:pPr>
              <w:spacing w:after="0"/>
              <w:rPr>
                <w:ins w:id="1809" w:author="Author"/>
                <w:del w:id="1810" w:author="Author"/>
                <w:rFonts w:ascii="Times New Roman" w:hAnsi="Times New Roman"/>
                <w:b/>
                <w:bCs/>
                <w:u w:val="single"/>
                <w:lang w:eastAsia="en-GB"/>
              </w:rPr>
            </w:pPr>
          </w:p>
          <w:p w14:paraId="341C9645" w14:textId="77777777" w:rsidR="00190C4E" w:rsidRPr="00CA449E" w:rsidDel="00D55086" w:rsidRDefault="00190C4E">
            <w:pPr>
              <w:spacing w:after="0"/>
              <w:rPr>
                <w:ins w:id="1811" w:author="Author"/>
                <w:rFonts w:ascii="Times New Roman" w:hAnsi="Times New Roman"/>
                <w:lang w:val="en-US"/>
              </w:rPr>
            </w:pPr>
            <w:ins w:id="1812" w:author="Author">
              <w:r w:rsidRPr="7051EC36">
                <w:rPr>
                  <w:rFonts w:ascii="Times New Roman" w:hAnsi="Times New Roman"/>
                  <w:lang w:val="en-US"/>
                </w:rPr>
                <w:t xml:space="preserve">All central bank funding that is provided by a central bank that is not established in the EEA and not reported in row 0200. </w:t>
              </w:r>
            </w:ins>
          </w:p>
          <w:p w14:paraId="47BDB280" w14:textId="77777777" w:rsidR="00190C4E" w:rsidRPr="00E37FBE" w:rsidDel="00D55086" w:rsidRDefault="00190C4E">
            <w:pPr>
              <w:spacing w:after="0"/>
              <w:rPr>
                <w:ins w:id="1813" w:author="Author"/>
                <w:rFonts w:ascii="Times New Roman" w:hAnsi="Times New Roman"/>
                <w:b/>
                <w:bCs/>
                <w:u w:val="single"/>
                <w:lang w:eastAsia="en-GB"/>
              </w:rPr>
            </w:pPr>
            <w:ins w:id="1814" w:author="Author">
              <w:r w:rsidRPr="724ABE06">
                <w:rPr>
                  <w:rFonts w:ascii="Times New Roman" w:hAnsi="Times New Roman"/>
                  <w:b/>
                  <w:bCs/>
                  <w:u w:val="single"/>
                  <w:lang w:eastAsia="en-GB"/>
                </w:rPr>
                <w:t xml:space="preserve"> </w:t>
              </w:r>
            </w:ins>
          </w:p>
        </w:tc>
      </w:tr>
    </w:tbl>
    <w:p w14:paraId="683003C8" w14:textId="77777777" w:rsidR="00190C4E" w:rsidRDefault="00190C4E">
      <w:pPr>
        <w:pStyle w:val="InstructionsText2"/>
      </w:pPr>
    </w:p>
    <w:p w14:paraId="150DEFDE" w14:textId="77777777" w:rsidR="00190C4E" w:rsidRPr="00751C84" w:rsidRDefault="00190C4E" w:rsidP="00190C4E">
      <w:pPr>
        <w:pStyle w:val="InstructionsText2"/>
        <w:numPr>
          <w:ilvl w:val="0"/>
          <w:numId w:val="108"/>
        </w:numPr>
        <w:ind w:left="720"/>
      </w:pPr>
      <w:r w:rsidRPr="00751C84">
        <w:t xml:space="preserve">For each product type, institutions shall report </w:t>
      </w:r>
      <w:del w:id="1815" w:author="Author">
        <w:r w:rsidRPr="00751C84" w:rsidDel="00A344AA">
          <w:delText>all of the</w:delText>
        </w:r>
      </w:del>
      <w:ins w:id="1816" w:author="Author">
        <w:r w:rsidRPr="00751C84">
          <w:t xml:space="preserve"> only the white cells from</w:t>
        </w:r>
      </w:ins>
      <w:del w:id="1817" w:author="Author">
        <w:r w:rsidRPr="00751C84" w:rsidDel="00A344AA">
          <w:delText xml:space="preserve"> </w:delText>
        </w:r>
      </w:del>
      <w:r w:rsidRPr="00751C84">
        <w:t>columns</w:t>
      </w:r>
      <w:ins w:id="1818" w:author="Author">
        <w:r w:rsidRPr="00751C84">
          <w:t xml:space="preserve"> </w:t>
        </w:r>
      </w:ins>
      <w:r w:rsidRPr="00751C84">
        <w:t xml:space="preserve"> 0010 to 0</w:t>
      </w:r>
      <w:ins w:id="1819" w:author="Author">
        <w:r w:rsidRPr="00751C84">
          <w:t>050</w:t>
        </w:r>
      </w:ins>
      <w:del w:id="1820" w:author="Author">
        <w:r w:rsidRPr="00751C84" w:rsidDel="161D4C18">
          <w:delText>050</w:delText>
        </w:r>
      </w:del>
      <w:r w:rsidRPr="00751C84">
        <w:t>.</w:t>
      </w:r>
    </w:p>
    <w:p w14:paraId="52B7D3D1" w14:textId="33354B74" w:rsidR="00190C4E" w:rsidRPr="00751C84" w:rsidRDefault="00190C4E">
      <w:pPr>
        <w:pStyle w:val="InstructionsText2"/>
        <w:ind w:left="720"/>
        <w:rPr>
          <w:ins w:id="1821" w:author="Author"/>
        </w:rPr>
      </w:pPr>
      <w:r>
        <w:t>The figures reported in rows</w:t>
      </w:r>
      <w:r w:rsidR="00F46C56">
        <w:t xml:space="preserve"> referring to</w:t>
      </w:r>
      <w:r>
        <w:t xml:space="preserve"> 1. ‘Retail</w:t>
      </w:r>
      <w:ins w:id="1822" w:author="Author">
        <w:r>
          <w:t xml:space="preserve"> funding</w:t>
        </w:r>
      </w:ins>
      <w:r>
        <w:t>’, 2.1 ‘Unsecured wholesale funding’</w:t>
      </w:r>
      <w:r w:rsidR="00E62672">
        <w:t xml:space="preserve"> and</w:t>
      </w:r>
      <w:r>
        <w:t xml:space="preserve"> 2.2 ‘Secured wholesale funding’</w:t>
      </w:r>
      <w:ins w:id="1823" w:author="Author">
        <w:r>
          <w:t xml:space="preserve"> </w:t>
        </w:r>
      </w:ins>
      <w:del w:id="1824" w:author="Author">
        <w:r w:rsidDel="43EDAA8B">
          <w:delText xml:space="preserve"> </w:delText>
        </w:r>
      </w:del>
      <w:r>
        <w:t xml:space="preserve">can include broader product types than the underlying ‘of which’ items. </w:t>
      </w:r>
    </w:p>
    <w:p w14:paraId="7145CD4B" w14:textId="77777777" w:rsidR="00190C4E" w:rsidRDefault="00190C4E" w:rsidP="00190C4E">
      <w:pPr>
        <w:pStyle w:val="InstructionsText2"/>
        <w:numPr>
          <w:ilvl w:val="0"/>
          <w:numId w:val="26"/>
        </w:numPr>
        <w:ind w:left="720"/>
      </w:pPr>
      <w:ins w:id="1825" w:author="Author">
        <w:r>
          <w:t xml:space="preserve"> [empty] </w:t>
        </w:r>
      </w:ins>
      <w:del w:id="1826" w:author="Author">
        <w:r w:rsidRPr="00592F38" w:rsidDel="00592F38">
          <w:delText>Equity shall not be reported in this template</w:delText>
        </w:r>
      </w:del>
      <w:r w:rsidRPr="00592F38">
        <w:t xml:space="preserve"> </w:t>
      </w:r>
    </w:p>
    <w:p w14:paraId="1DE1A451" w14:textId="77777777" w:rsidR="00190C4E" w:rsidRDefault="00190C4E">
      <w:pPr>
        <w:pStyle w:val="InstructionsText2"/>
        <w:rPr>
          <w:del w:id="1827" w:author="Author"/>
        </w:rPr>
      </w:pPr>
    </w:p>
    <w:p w14:paraId="74698AD1" w14:textId="77777777" w:rsidR="00190C4E" w:rsidRPr="00751C84" w:rsidRDefault="00190C4E" w:rsidP="00190C4E">
      <w:pPr>
        <w:pStyle w:val="InstructionsText2"/>
        <w:numPr>
          <w:ilvl w:val="0"/>
          <w:numId w:val="108"/>
        </w:numPr>
        <w:ind w:left="720"/>
      </w:pPr>
      <w:r w:rsidRPr="00751C84">
        <w:t>Instructions concerning specific columns: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701"/>
      </w:tblGrid>
      <w:tr w:rsidR="00190C4E" w:rsidRPr="00E37FBE" w14:paraId="6523407D" w14:textId="77777777">
        <w:trPr>
          <w:trHeight w:val="428"/>
        </w:trPr>
        <w:tc>
          <w:tcPr>
            <w:tcW w:w="729" w:type="pct"/>
            <w:tcBorders>
              <w:top w:val="single" w:sz="4" w:space="0" w:color="auto"/>
              <w:left w:val="single" w:sz="4" w:space="0" w:color="auto"/>
              <w:bottom w:val="single" w:sz="4" w:space="0" w:color="auto"/>
              <w:right w:val="single" w:sz="4" w:space="0" w:color="auto"/>
            </w:tcBorders>
            <w:shd w:val="clear" w:color="auto" w:fill="E6E6E6"/>
            <w:noWrap/>
          </w:tcPr>
          <w:p w14:paraId="0FFF7A80"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Column</w:t>
            </w:r>
          </w:p>
        </w:tc>
        <w:tc>
          <w:tcPr>
            <w:tcW w:w="4271" w:type="pct"/>
            <w:tcBorders>
              <w:top w:val="single" w:sz="4" w:space="0" w:color="auto"/>
              <w:left w:val="single" w:sz="4" w:space="0" w:color="auto"/>
              <w:bottom w:val="single" w:sz="4" w:space="0" w:color="auto"/>
              <w:right w:val="single" w:sz="4" w:space="0" w:color="auto"/>
            </w:tcBorders>
            <w:shd w:val="clear" w:color="auto" w:fill="E6E6E6"/>
          </w:tcPr>
          <w:p w14:paraId="570B3CAB"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Legal references and instructions</w:t>
            </w:r>
          </w:p>
        </w:tc>
      </w:tr>
      <w:tr w:rsidR="00190C4E" w:rsidRPr="00E37FBE" w14:paraId="7CFFF1FE" w14:textId="77777777">
        <w:trPr>
          <w:trHeight w:val="1020"/>
        </w:trPr>
        <w:tc>
          <w:tcPr>
            <w:tcW w:w="729" w:type="pct"/>
            <w:tcBorders>
              <w:top w:val="single" w:sz="4" w:space="0" w:color="auto"/>
              <w:left w:val="single" w:sz="4" w:space="0" w:color="auto"/>
              <w:bottom w:val="single" w:sz="4" w:space="0" w:color="auto"/>
              <w:right w:val="single" w:sz="4" w:space="0" w:color="auto"/>
            </w:tcBorders>
            <w:noWrap/>
          </w:tcPr>
          <w:p w14:paraId="146DE97C" w14:textId="77777777" w:rsidR="00190C4E" w:rsidRPr="00E37FBE" w:rsidRDefault="00190C4E">
            <w:pPr>
              <w:spacing w:after="0"/>
              <w:rPr>
                <w:rFonts w:ascii="Times New Roman" w:hAnsi="Times New Roman"/>
                <w:color w:val="000000"/>
                <w:szCs w:val="20"/>
                <w:lang w:eastAsia="en-GB"/>
              </w:rPr>
            </w:pPr>
            <w:r w:rsidRPr="372EED15">
              <w:rPr>
                <w:rFonts w:ascii="Times New Roman" w:hAnsi="Times New Roman"/>
                <w:color w:val="000000" w:themeColor="text1"/>
                <w:lang w:eastAsia="en-GB"/>
              </w:rPr>
              <w:t>0010</w:t>
            </w:r>
          </w:p>
        </w:tc>
        <w:tc>
          <w:tcPr>
            <w:tcW w:w="4271" w:type="pct"/>
            <w:tcBorders>
              <w:top w:val="single" w:sz="4" w:space="0" w:color="auto"/>
              <w:left w:val="single" w:sz="4" w:space="0" w:color="auto"/>
              <w:bottom w:val="single" w:sz="4" w:space="0" w:color="auto"/>
              <w:right w:val="single" w:sz="4" w:space="0" w:color="auto"/>
            </w:tcBorders>
          </w:tcPr>
          <w:p w14:paraId="57A2E701"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Carrying amount received</w:t>
            </w:r>
          </w:p>
          <w:p w14:paraId="1F84EA9B" w14:textId="77777777" w:rsidR="00190C4E" w:rsidRPr="00E37FBE" w:rsidRDefault="00190C4E">
            <w:pPr>
              <w:spacing w:after="0"/>
              <w:rPr>
                <w:rFonts w:ascii="Times New Roman" w:hAnsi="Times New Roman"/>
                <w:b/>
                <w:szCs w:val="20"/>
                <w:u w:val="single"/>
                <w:lang w:eastAsia="en-GB"/>
              </w:rPr>
            </w:pPr>
          </w:p>
          <w:p w14:paraId="4928FC99" w14:textId="77777777" w:rsidR="00190C4E" w:rsidRPr="00E37FBE" w:rsidRDefault="00190C4E">
            <w:pPr>
              <w:spacing w:after="0"/>
              <w:rPr>
                <w:szCs w:val="20"/>
              </w:rPr>
            </w:pPr>
            <w:r w:rsidRPr="00E37FBE">
              <w:rPr>
                <w:rFonts w:ascii="Times New Roman" w:hAnsi="Times New Roman"/>
                <w:szCs w:val="20"/>
                <w:lang w:eastAsia="en-GB"/>
              </w:rPr>
              <w:t>Carrying amount of funding received for each of the product types listed in the ‘Product name’ column shall be reported in column 0010 of the template</w:t>
            </w:r>
            <w:r>
              <w:rPr>
                <w:rFonts w:ascii="Times New Roman" w:hAnsi="Times New Roman"/>
                <w:szCs w:val="20"/>
                <w:lang w:eastAsia="en-GB"/>
              </w:rPr>
              <w:t xml:space="preserve"> </w:t>
            </w:r>
          </w:p>
          <w:p w14:paraId="446F4D94" w14:textId="77777777" w:rsidR="00190C4E" w:rsidRPr="00E37FBE" w:rsidRDefault="00190C4E">
            <w:pPr>
              <w:spacing w:after="0"/>
              <w:rPr>
                <w:rFonts w:ascii="Times New Roman" w:hAnsi="Times New Roman"/>
                <w:b/>
                <w:szCs w:val="20"/>
                <w:u w:val="single"/>
                <w:lang w:eastAsia="en-GB"/>
              </w:rPr>
            </w:pPr>
          </w:p>
        </w:tc>
      </w:tr>
      <w:tr w:rsidR="00190C4E" w:rsidRPr="00E37FBE" w14:paraId="4B0F13C3" w14:textId="77777777">
        <w:trPr>
          <w:trHeight w:val="1020"/>
          <w:ins w:id="1828" w:author="Author"/>
        </w:trPr>
        <w:tc>
          <w:tcPr>
            <w:tcW w:w="729" w:type="pct"/>
            <w:tcBorders>
              <w:top w:val="single" w:sz="4" w:space="0" w:color="auto"/>
              <w:left w:val="single" w:sz="4" w:space="0" w:color="auto"/>
              <w:bottom w:val="single" w:sz="4" w:space="0" w:color="auto"/>
              <w:right w:val="single" w:sz="4" w:space="0" w:color="auto"/>
            </w:tcBorders>
            <w:noWrap/>
          </w:tcPr>
          <w:p w14:paraId="01F38534" w14:textId="77777777" w:rsidR="00190C4E" w:rsidRPr="00E37FBE" w:rsidRDefault="00190C4E">
            <w:pPr>
              <w:spacing w:after="0"/>
              <w:rPr>
                <w:ins w:id="1829" w:author="Author"/>
                <w:rFonts w:ascii="Times New Roman" w:hAnsi="Times New Roman"/>
                <w:color w:val="000000"/>
                <w:szCs w:val="20"/>
                <w:lang w:eastAsia="en-GB"/>
              </w:rPr>
            </w:pPr>
            <w:ins w:id="1830" w:author="Author">
              <w:r>
                <w:rPr>
                  <w:rFonts w:ascii="Times New Roman" w:hAnsi="Times New Roman"/>
                  <w:color w:val="000000"/>
                  <w:szCs w:val="20"/>
                  <w:lang w:eastAsia="en-GB"/>
                </w:rPr>
                <w:t>0015</w:t>
              </w:r>
            </w:ins>
          </w:p>
        </w:tc>
        <w:tc>
          <w:tcPr>
            <w:tcW w:w="4271" w:type="pct"/>
            <w:tcBorders>
              <w:top w:val="single" w:sz="4" w:space="0" w:color="auto"/>
              <w:left w:val="single" w:sz="4" w:space="0" w:color="auto"/>
              <w:bottom w:val="single" w:sz="4" w:space="0" w:color="auto"/>
              <w:right w:val="single" w:sz="4" w:space="0" w:color="auto"/>
            </w:tcBorders>
          </w:tcPr>
          <w:p w14:paraId="7649CCF7" w14:textId="77777777" w:rsidR="00190C4E" w:rsidRDefault="00190C4E">
            <w:pPr>
              <w:spacing w:after="0"/>
              <w:rPr>
                <w:ins w:id="1831" w:author="Author"/>
                <w:rFonts w:ascii="Times New Roman" w:hAnsi="Times New Roman"/>
                <w:b/>
                <w:bCs/>
                <w:u w:val="single"/>
                <w:lang w:eastAsia="en-GB"/>
              </w:rPr>
            </w:pPr>
            <w:ins w:id="1832" w:author="Author">
              <w:r w:rsidRPr="46D7E835">
                <w:rPr>
                  <w:rFonts w:ascii="Times New Roman" w:hAnsi="Times New Roman"/>
                  <w:b/>
                  <w:bCs/>
                  <w:u w:val="single"/>
                  <w:lang w:eastAsia="en-GB"/>
                </w:rPr>
                <w:t xml:space="preserve">Of which Intra-Group or IPS amount </w:t>
              </w:r>
            </w:ins>
          </w:p>
          <w:p w14:paraId="08491EF7" w14:textId="77777777" w:rsidR="00190C4E" w:rsidRPr="00AE22FB" w:rsidRDefault="00190C4E">
            <w:pPr>
              <w:spacing w:after="0"/>
              <w:rPr>
                <w:ins w:id="1833" w:author="Author"/>
                <w:rFonts w:ascii="Times New Roman" w:hAnsi="Times New Roman"/>
                <w:b/>
                <w:bCs/>
                <w:szCs w:val="20"/>
                <w:u w:val="single"/>
                <w:lang w:eastAsia="en-GB"/>
              </w:rPr>
            </w:pPr>
          </w:p>
          <w:p w14:paraId="78359E41" w14:textId="77777777" w:rsidR="00190C4E" w:rsidRDefault="00190C4E">
            <w:pPr>
              <w:spacing w:after="0"/>
              <w:rPr>
                <w:ins w:id="1834" w:author="Author"/>
                <w:rFonts w:ascii="Times New Roman" w:hAnsi="Times New Roman"/>
                <w:szCs w:val="20"/>
                <w:u w:val="single"/>
                <w:lang w:eastAsia="en-GB"/>
              </w:rPr>
            </w:pPr>
            <w:ins w:id="1835" w:author="Author">
              <w:r w:rsidRPr="39C021AF">
                <w:rPr>
                  <w:rFonts w:ascii="Times New Roman" w:hAnsi="Times New Roman"/>
                </w:rPr>
                <w:t xml:space="preserve">Part of the funding received from intra-group </w:t>
              </w:r>
              <w:r>
                <w:rPr>
                  <w:rFonts w:ascii="Times New Roman" w:hAnsi="Times New Roman"/>
                </w:rPr>
                <w:t>counterparties or from counterparties that are members of the same IPS</w:t>
              </w:r>
            </w:ins>
            <w:r>
              <w:rPr>
                <w:rFonts w:ascii="Times New Roman" w:hAnsi="Times New Roman"/>
              </w:rPr>
              <w:t xml:space="preserve">, </w:t>
            </w:r>
            <w:ins w:id="1836" w:author="Author">
              <w:r>
                <w:rPr>
                  <w:rFonts w:ascii="Times New Roman" w:hAnsi="Times New Roman"/>
                </w:rPr>
                <w:t xml:space="preserve">to be reported </w:t>
              </w:r>
              <w:r w:rsidRPr="00344968">
                <w:rPr>
                  <w:rFonts w:ascii="Times New Roman" w:hAnsi="Times New Roman"/>
                </w:rPr>
                <w:t>at solo and/ or at sub-consolidated level</w:t>
              </w:r>
              <w:del w:id="1837" w:author="Author">
                <w:r w:rsidRPr="00AC6682" w:rsidDel="002675DE">
                  <w:rPr>
                    <w:rFonts w:ascii="Times New Roman" w:hAnsi="Times New Roman"/>
                    <w:szCs w:val="20"/>
                    <w:u w:val="single"/>
                    <w:lang w:eastAsia="en-GB"/>
                    <w:rPrChange w:id="1838" w:author="Author">
                      <w:rPr>
                        <w:rFonts w:ascii="Times New Roman" w:hAnsi="Times New Roman"/>
                        <w:b/>
                        <w:bCs/>
                        <w:u w:val="single"/>
                        <w:lang w:eastAsia="en-GB"/>
                      </w:rPr>
                    </w:rPrChange>
                  </w:rPr>
                  <w:delText>both</w:delText>
                </w:r>
                <w:r w:rsidRPr="00AC6682" w:rsidDel="00344968">
                  <w:rPr>
                    <w:rFonts w:ascii="Times New Roman" w:hAnsi="Times New Roman"/>
                    <w:szCs w:val="20"/>
                    <w:u w:val="single"/>
                    <w:lang w:eastAsia="en-GB"/>
                    <w:rPrChange w:id="1839" w:author="Author">
                      <w:rPr>
                        <w:rFonts w:ascii="Times New Roman" w:hAnsi="Times New Roman"/>
                        <w:b/>
                        <w:bCs/>
                        <w:u w:val="single"/>
                        <w:lang w:eastAsia="en-GB"/>
                      </w:rPr>
                    </w:rPrChange>
                  </w:rPr>
                  <w:delText xml:space="preserve"> at solo and sub-consolidated level</w:delText>
                </w:r>
              </w:del>
              <w:r>
                <w:rPr>
                  <w:rFonts w:ascii="Times New Roman" w:hAnsi="Times New Roman"/>
                  <w:szCs w:val="20"/>
                  <w:u w:val="single"/>
                  <w:lang w:eastAsia="en-GB"/>
                </w:rPr>
                <w:t>.</w:t>
              </w:r>
              <w:r w:rsidRPr="00AC6682">
                <w:rPr>
                  <w:rFonts w:ascii="Times New Roman" w:hAnsi="Times New Roman"/>
                  <w:szCs w:val="20"/>
                  <w:u w:val="single"/>
                  <w:lang w:eastAsia="en-GB"/>
                  <w:rPrChange w:id="1840" w:author="Author">
                    <w:rPr>
                      <w:rFonts w:ascii="Times New Roman" w:hAnsi="Times New Roman"/>
                      <w:b/>
                      <w:bCs/>
                      <w:u w:val="single"/>
                      <w:lang w:eastAsia="en-GB"/>
                    </w:rPr>
                  </w:rPrChange>
                </w:rPr>
                <w:t xml:space="preserve">. </w:t>
              </w:r>
            </w:ins>
          </w:p>
          <w:p w14:paraId="3C050A1E" w14:textId="77777777" w:rsidR="00190C4E" w:rsidRDefault="00190C4E">
            <w:pPr>
              <w:spacing w:after="0"/>
              <w:rPr>
                <w:ins w:id="1841" w:author="Author"/>
                <w:rFonts w:ascii="Times New Roman" w:hAnsi="Times New Roman"/>
                <w:szCs w:val="20"/>
                <w:u w:val="single"/>
                <w:lang w:eastAsia="en-GB"/>
              </w:rPr>
            </w:pPr>
          </w:p>
          <w:p w14:paraId="2861E6F5" w14:textId="77777777" w:rsidR="00190C4E" w:rsidRDefault="00190C4E">
            <w:pPr>
              <w:spacing w:after="0"/>
              <w:rPr>
                <w:rFonts w:ascii="Times New Roman" w:hAnsi="Times New Roman"/>
                <w:szCs w:val="20"/>
                <w:u w:val="single"/>
                <w:lang w:eastAsia="en-GB"/>
              </w:rPr>
            </w:pPr>
            <w:ins w:id="1842" w:author="Author">
              <w:r>
                <w:rPr>
                  <w:rFonts w:ascii="Times New Roman" w:hAnsi="Times New Roman"/>
                  <w:szCs w:val="20"/>
                  <w:u w:val="single"/>
                  <w:lang w:eastAsia="en-GB"/>
                </w:rPr>
                <w:t>At</w:t>
              </w:r>
              <w:r w:rsidRPr="00BB4672">
                <w:rPr>
                  <w:rFonts w:ascii="Times New Roman" w:hAnsi="Times New Roman"/>
                  <w:szCs w:val="20"/>
                  <w:u w:val="single"/>
                  <w:lang w:eastAsia="en-GB"/>
                </w:rPr>
                <w:t xml:space="preserve"> conso</w:t>
              </w:r>
              <w:r>
                <w:rPr>
                  <w:rFonts w:ascii="Times New Roman" w:hAnsi="Times New Roman"/>
                  <w:szCs w:val="20"/>
                  <w:u w:val="single"/>
                  <w:lang w:eastAsia="en-GB"/>
                </w:rPr>
                <w:t xml:space="preserve">lidated </w:t>
              </w:r>
              <w:r w:rsidRPr="00BB4672">
                <w:rPr>
                  <w:rFonts w:ascii="Times New Roman" w:hAnsi="Times New Roman"/>
                  <w:szCs w:val="20"/>
                  <w:u w:val="single"/>
                  <w:lang w:eastAsia="en-GB"/>
                </w:rPr>
                <w:t>level or for stand-alone institutions this column should be left blank.</w:t>
              </w:r>
            </w:ins>
          </w:p>
          <w:p w14:paraId="4EE61879" w14:textId="77777777" w:rsidR="00190C4E" w:rsidRPr="00E37FBE" w:rsidRDefault="00190C4E">
            <w:pPr>
              <w:spacing w:after="0"/>
              <w:rPr>
                <w:ins w:id="1843" w:author="Author"/>
                <w:rFonts w:ascii="Times New Roman" w:hAnsi="Times New Roman"/>
              </w:rPr>
            </w:pPr>
          </w:p>
          <w:p w14:paraId="6C45C122" w14:textId="77777777" w:rsidR="00190C4E" w:rsidRPr="00E37FBE" w:rsidRDefault="00190C4E">
            <w:pPr>
              <w:spacing w:after="0"/>
              <w:rPr>
                <w:ins w:id="1844" w:author="Author"/>
                <w:rFonts w:ascii="Times New Roman" w:hAnsi="Times New Roman"/>
                <w:b/>
                <w:bCs/>
                <w:u w:val="single"/>
                <w:lang w:eastAsia="en-GB"/>
              </w:rPr>
            </w:pPr>
          </w:p>
        </w:tc>
      </w:tr>
      <w:tr w:rsidR="00190C4E" w:rsidRPr="00E37FBE" w14:paraId="63242339" w14:textId="77777777">
        <w:trPr>
          <w:trHeight w:val="1020"/>
        </w:trPr>
        <w:tc>
          <w:tcPr>
            <w:tcW w:w="729" w:type="pct"/>
            <w:tcBorders>
              <w:top w:val="single" w:sz="4" w:space="0" w:color="auto"/>
              <w:left w:val="single" w:sz="4" w:space="0" w:color="auto"/>
              <w:bottom w:val="single" w:sz="4" w:space="0" w:color="auto"/>
              <w:right w:val="single" w:sz="4" w:space="0" w:color="auto"/>
            </w:tcBorders>
            <w:noWrap/>
          </w:tcPr>
          <w:p w14:paraId="1C75F496"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0020</w:t>
            </w:r>
          </w:p>
        </w:tc>
        <w:tc>
          <w:tcPr>
            <w:tcW w:w="4271" w:type="pct"/>
            <w:tcBorders>
              <w:top w:val="single" w:sz="4" w:space="0" w:color="auto"/>
              <w:left w:val="single" w:sz="4" w:space="0" w:color="auto"/>
              <w:bottom w:val="single" w:sz="4" w:space="0" w:color="auto"/>
              <w:right w:val="single" w:sz="4" w:space="0" w:color="auto"/>
            </w:tcBorders>
          </w:tcPr>
          <w:p w14:paraId="7434E2AD" w14:textId="77777777" w:rsidR="00190C4E" w:rsidRPr="00E37FBE" w:rsidRDefault="00190C4E">
            <w:pPr>
              <w:spacing w:after="0"/>
              <w:rPr>
                <w:rFonts w:ascii="Times New Roman" w:hAnsi="Times New Roman"/>
                <w:b/>
                <w:szCs w:val="20"/>
                <w:u w:val="single"/>
                <w:lang w:eastAsia="en-GB"/>
              </w:rPr>
            </w:pPr>
            <w:ins w:id="1845" w:author="Author">
              <w:r>
                <w:rPr>
                  <w:rFonts w:ascii="Times New Roman" w:hAnsi="Times New Roman"/>
                  <w:b/>
                  <w:szCs w:val="20"/>
                  <w:u w:val="single"/>
                  <w:lang w:eastAsia="en-GB"/>
                </w:rPr>
                <w:t xml:space="preserve">of which: </w:t>
              </w:r>
            </w:ins>
            <w:del w:id="1846" w:author="Author">
              <w:r w:rsidRPr="00E37FBE" w:rsidDel="00832FAB">
                <w:rPr>
                  <w:rFonts w:ascii="Times New Roman" w:hAnsi="Times New Roman"/>
                  <w:b/>
                  <w:szCs w:val="20"/>
                  <w:u w:val="single"/>
                  <w:lang w:eastAsia="en-GB"/>
                </w:rPr>
                <w:delText>A</w:delText>
              </w:r>
            </w:del>
            <w:ins w:id="1847" w:author="Author">
              <w:r>
                <w:rPr>
                  <w:rFonts w:ascii="Times New Roman" w:hAnsi="Times New Roman"/>
                  <w:b/>
                  <w:szCs w:val="20"/>
                  <w:u w:val="single"/>
                  <w:lang w:eastAsia="en-GB"/>
                </w:rPr>
                <w:t>a</w:t>
              </w:r>
            </w:ins>
            <w:r w:rsidRPr="00E37FBE">
              <w:rPr>
                <w:rFonts w:ascii="Times New Roman" w:hAnsi="Times New Roman"/>
                <w:b/>
                <w:szCs w:val="20"/>
                <w:u w:val="single"/>
                <w:lang w:eastAsia="en-GB"/>
              </w:rPr>
              <w:t>mount covered by a Deposit Guarantee Scheme in accordance with Directive 2014/ 49/ EU or an equivalent deposit guarantee scheme in a third country</w:t>
            </w:r>
          </w:p>
          <w:p w14:paraId="2BE8EBED" w14:textId="77777777" w:rsidR="00190C4E" w:rsidRPr="00E37FBE" w:rsidRDefault="00190C4E">
            <w:pPr>
              <w:spacing w:after="0"/>
              <w:rPr>
                <w:rFonts w:ascii="Times New Roman" w:hAnsi="Times New Roman"/>
                <w:b/>
                <w:szCs w:val="20"/>
                <w:u w:val="single"/>
                <w:lang w:eastAsia="en-GB"/>
              </w:rPr>
            </w:pPr>
          </w:p>
          <w:p w14:paraId="21AFBE4A"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 xml:space="preserve">Of the total amount of funding received for each of the product types listed in the ‘Product name’ column reported in column 0010, the amount which is covered by a Deposit Guarantee Scheme in accordance with Directive 2014/49/EU or an equivalent deposit guarantee scheme in a third country. </w:t>
            </w:r>
          </w:p>
          <w:p w14:paraId="6E23D287" w14:textId="77777777" w:rsidR="00190C4E" w:rsidRPr="00E37FBE" w:rsidRDefault="00190C4E">
            <w:pPr>
              <w:spacing w:after="0"/>
              <w:rPr>
                <w:rFonts w:ascii="Times New Roman" w:hAnsi="Times New Roman"/>
                <w:szCs w:val="20"/>
                <w:lang w:eastAsia="en-GB"/>
              </w:rPr>
            </w:pPr>
          </w:p>
          <w:p w14:paraId="6F508757" w14:textId="77777777" w:rsidR="00190C4E" w:rsidRPr="00E37FBE" w:rsidDel="00BE76A0" w:rsidRDefault="00190C4E">
            <w:pPr>
              <w:spacing w:after="0"/>
              <w:rPr>
                <w:del w:id="1848" w:author="Author"/>
                <w:rFonts w:ascii="Times New Roman" w:hAnsi="Times New Roman"/>
                <w:szCs w:val="20"/>
                <w:lang w:eastAsia="en-GB"/>
              </w:rPr>
            </w:pPr>
            <w:del w:id="1849" w:author="Author">
              <w:r w:rsidRPr="00E37FBE" w:rsidDel="00BE76A0">
                <w:rPr>
                  <w:rFonts w:ascii="Times New Roman" w:hAnsi="Times New Roman"/>
                  <w:szCs w:val="20"/>
                  <w:lang w:eastAsia="en-GB"/>
                </w:rPr>
                <w:delText>Note: the amounts reported in column 0020 and column 0030, for each of the product categories listed in the ‘Product name’ column, shall be equal to the total amount received reported in column 0010.</w:delText>
              </w:r>
            </w:del>
          </w:p>
          <w:p w14:paraId="7F651002" w14:textId="77777777" w:rsidR="00190C4E" w:rsidRPr="00E37FBE" w:rsidRDefault="00190C4E">
            <w:pPr>
              <w:spacing w:after="0"/>
              <w:rPr>
                <w:rFonts w:ascii="Times New Roman" w:hAnsi="Times New Roman"/>
                <w:b/>
                <w:szCs w:val="20"/>
                <w:u w:val="single"/>
                <w:lang w:eastAsia="en-GB"/>
              </w:rPr>
            </w:pPr>
          </w:p>
        </w:tc>
      </w:tr>
      <w:tr w:rsidR="00190C4E" w:rsidRPr="00E37FBE" w14:paraId="01D80044" w14:textId="77777777">
        <w:trPr>
          <w:trHeight w:val="1020"/>
        </w:trPr>
        <w:tc>
          <w:tcPr>
            <w:tcW w:w="729" w:type="pct"/>
            <w:tcBorders>
              <w:top w:val="single" w:sz="4" w:space="0" w:color="auto"/>
              <w:left w:val="single" w:sz="4" w:space="0" w:color="auto"/>
              <w:bottom w:val="single" w:sz="4" w:space="0" w:color="auto"/>
              <w:right w:val="single" w:sz="4" w:space="0" w:color="auto"/>
            </w:tcBorders>
            <w:noWrap/>
          </w:tcPr>
          <w:p w14:paraId="7C681D57" w14:textId="77777777" w:rsidR="00190C4E" w:rsidRPr="00E37FBE" w:rsidRDefault="00190C4E">
            <w:pPr>
              <w:spacing w:after="0"/>
              <w:rPr>
                <w:rFonts w:ascii="Times New Roman" w:hAnsi="Times New Roman"/>
                <w:color w:val="000000"/>
                <w:lang w:eastAsia="en-GB"/>
              </w:rPr>
            </w:pPr>
            <w:del w:id="1850" w:author="Author">
              <w:r w:rsidRPr="46D7E835" w:rsidDel="00A344AA">
                <w:rPr>
                  <w:rFonts w:ascii="Times New Roman" w:hAnsi="Times New Roman"/>
                  <w:color w:val="000000" w:themeColor="text1"/>
                  <w:lang w:eastAsia="en-GB"/>
                </w:rPr>
                <w:delText>0</w:delText>
              </w:r>
              <w:r w:rsidRPr="46D7E835" w:rsidDel="00C90DF5">
                <w:rPr>
                  <w:rFonts w:ascii="Times New Roman" w:hAnsi="Times New Roman"/>
                  <w:color w:val="000000" w:themeColor="text1"/>
                  <w:lang w:eastAsia="en-GB"/>
                </w:rPr>
                <w:delText>0</w:delText>
              </w:r>
              <w:r w:rsidRPr="46D7E835" w:rsidDel="00A344AA">
                <w:rPr>
                  <w:rFonts w:ascii="Times New Roman" w:hAnsi="Times New Roman"/>
                  <w:color w:val="000000" w:themeColor="text1"/>
                  <w:lang w:eastAsia="en-GB"/>
                </w:rPr>
                <w:delText>30</w:delText>
              </w:r>
            </w:del>
          </w:p>
        </w:tc>
        <w:tc>
          <w:tcPr>
            <w:tcW w:w="4271" w:type="pct"/>
            <w:tcBorders>
              <w:top w:val="single" w:sz="4" w:space="0" w:color="auto"/>
              <w:left w:val="single" w:sz="4" w:space="0" w:color="auto"/>
              <w:bottom w:val="single" w:sz="4" w:space="0" w:color="auto"/>
              <w:right w:val="single" w:sz="4" w:space="0" w:color="auto"/>
            </w:tcBorders>
          </w:tcPr>
          <w:p w14:paraId="413A986D" w14:textId="77777777" w:rsidR="00190C4E" w:rsidRPr="00E37FBE" w:rsidRDefault="00190C4E">
            <w:pPr>
              <w:spacing w:after="0"/>
              <w:rPr>
                <w:del w:id="1851" w:author="Author"/>
                <w:rFonts w:ascii="Times New Roman" w:hAnsi="Times New Roman"/>
                <w:b/>
                <w:bCs/>
                <w:u w:val="single"/>
                <w:lang w:eastAsia="en-GB"/>
              </w:rPr>
            </w:pPr>
            <w:del w:id="1852" w:author="Author">
              <w:r w:rsidRPr="46D7E835" w:rsidDel="00A344AA">
                <w:rPr>
                  <w:rFonts w:ascii="Times New Roman" w:hAnsi="Times New Roman"/>
                  <w:b/>
                  <w:bCs/>
                  <w:u w:val="single"/>
                  <w:lang w:eastAsia="en-GB"/>
                </w:rPr>
                <w:delText xml:space="preserve">Amount not covered by a Deposit Guarantee Scheme </w:delText>
              </w:r>
              <w:r w:rsidRPr="46D7E835" w:rsidDel="00611852">
                <w:rPr>
                  <w:rFonts w:ascii="Times New Roman" w:hAnsi="Times New Roman"/>
                  <w:b/>
                  <w:bCs/>
                  <w:u w:val="single"/>
                  <w:lang w:eastAsia="en-GB"/>
                </w:rPr>
                <w:delText xml:space="preserve">in </w:delText>
              </w:r>
              <w:r w:rsidRPr="46D7E835" w:rsidDel="00A344AA">
                <w:rPr>
                  <w:rFonts w:ascii="Times New Roman" w:hAnsi="Times New Roman"/>
                  <w:b/>
                  <w:bCs/>
                  <w:u w:val="single"/>
                  <w:lang w:eastAsia="en-GB"/>
                </w:rPr>
                <w:delText>accord</w:delText>
              </w:r>
              <w:r w:rsidRPr="46D7E835" w:rsidDel="00611852">
                <w:rPr>
                  <w:rFonts w:ascii="Times New Roman" w:hAnsi="Times New Roman"/>
                  <w:b/>
                  <w:bCs/>
                  <w:u w:val="single"/>
                  <w:lang w:eastAsia="en-GB"/>
                </w:rPr>
                <w:delText xml:space="preserve">ance with </w:delText>
              </w:r>
              <w:r w:rsidRPr="46D7E835" w:rsidDel="00A344AA">
                <w:rPr>
                  <w:rFonts w:ascii="Times New Roman" w:hAnsi="Times New Roman"/>
                  <w:b/>
                  <w:bCs/>
                  <w:u w:val="single"/>
                  <w:lang w:eastAsia="en-GB"/>
                </w:rPr>
                <w:delText xml:space="preserve">Directive </w:delText>
              </w:r>
              <w:r w:rsidRPr="46D7E835" w:rsidDel="733CF163">
                <w:rPr>
                  <w:rFonts w:ascii="Times New Roman" w:hAnsi="Times New Roman"/>
                  <w:b/>
                  <w:bCs/>
                  <w:u w:val="single"/>
                  <w:lang w:eastAsia="en-GB"/>
                </w:rPr>
                <w:delText xml:space="preserve">2014/ 49/ EU </w:delText>
              </w:r>
              <w:r w:rsidRPr="46D7E835" w:rsidDel="00A344AA">
                <w:rPr>
                  <w:rFonts w:ascii="Times New Roman" w:hAnsi="Times New Roman"/>
                  <w:b/>
                  <w:bCs/>
                  <w:u w:val="single"/>
                  <w:lang w:eastAsia="en-GB"/>
                </w:rPr>
                <w:delText>or an equivalent deposit guarantee scheme in a third country</w:delText>
              </w:r>
            </w:del>
          </w:p>
          <w:p w14:paraId="7FF67751" w14:textId="77777777" w:rsidR="00190C4E" w:rsidRPr="00E37FBE" w:rsidRDefault="00190C4E">
            <w:pPr>
              <w:spacing w:after="0"/>
              <w:rPr>
                <w:del w:id="1853" w:author="Author"/>
                <w:rFonts w:ascii="Times New Roman" w:hAnsi="Times New Roman"/>
                <w:b/>
                <w:bCs/>
                <w:u w:val="single"/>
                <w:lang w:eastAsia="en-GB"/>
              </w:rPr>
            </w:pPr>
          </w:p>
          <w:p w14:paraId="2D4C69F2" w14:textId="77777777" w:rsidR="00190C4E" w:rsidRPr="00E37FBE" w:rsidRDefault="00190C4E">
            <w:pPr>
              <w:spacing w:after="0"/>
              <w:rPr>
                <w:del w:id="1854" w:author="Author"/>
                <w:rFonts w:ascii="Times New Roman" w:hAnsi="Times New Roman"/>
                <w:lang w:eastAsia="en-GB"/>
              </w:rPr>
            </w:pPr>
            <w:del w:id="1855" w:author="Author">
              <w:r w:rsidRPr="46D7E835" w:rsidDel="00A344AA">
                <w:rPr>
                  <w:rFonts w:ascii="Times New Roman" w:hAnsi="Times New Roman"/>
                  <w:lang w:eastAsia="en-GB"/>
                </w:rPr>
                <w:delText xml:space="preserve">Of the total amount of funding received for each of the product </w:delText>
              </w:r>
              <w:r w:rsidRPr="46D7E835" w:rsidDel="008E720B">
                <w:rPr>
                  <w:rFonts w:ascii="Times New Roman" w:hAnsi="Times New Roman"/>
                  <w:lang w:eastAsia="en-GB"/>
                </w:rPr>
                <w:delText xml:space="preserve">types </w:delText>
              </w:r>
              <w:r w:rsidRPr="46D7E835" w:rsidDel="00A344AA">
                <w:rPr>
                  <w:rFonts w:ascii="Times New Roman" w:hAnsi="Times New Roman"/>
                  <w:lang w:eastAsia="en-GB"/>
                </w:rPr>
                <w:delText xml:space="preserve">listed in the </w:delText>
              </w:r>
              <w:r w:rsidRPr="46D7E835" w:rsidDel="00FA63BD">
                <w:rPr>
                  <w:rFonts w:ascii="Times New Roman" w:hAnsi="Times New Roman"/>
                  <w:lang w:eastAsia="en-GB"/>
                </w:rPr>
                <w:delText>‘</w:delText>
              </w:r>
              <w:r w:rsidRPr="46D7E835" w:rsidDel="00A344AA">
                <w:rPr>
                  <w:rFonts w:ascii="Times New Roman" w:hAnsi="Times New Roman"/>
                  <w:lang w:eastAsia="en-GB"/>
                </w:rPr>
                <w:delText>Product name</w:delText>
              </w:r>
              <w:r w:rsidRPr="46D7E835" w:rsidDel="00FA63BD">
                <w:rPr>
                  <w:rFonts w:ascii="Times New Roman" w:hAnsi="Times New Roman"/>
                  <w:lang w:eastAsia="en-GB"/>
                </w:rPr>
                <w:delText>’</w:delText>
              </w:r>
              <w:r w:rsidRPr="46D7E835" w:rsidDel="00A344AA">
                <w:rPr>
                  <w:rFonts w:ascii="Times New Roman" w:hAnsi="Times New Roman"/>
                  <w:lang w:eastAsia="en-GB"/>
                </w:rPr>
                <w:delText xml:space="preserve"> column reported in column 0</w:delText>
              </w:r>
              <w:r w:rsidRPr="46D7E835" w:rsidDel="00C90DF5">
                <w:rPr>
                  <w:rFonts w:ascii="Times New Roman" w:hAnsi="Times New Roman"/>
                  <w:lang w:eastAsia="en-GB"/>
                </w:rPr>
                <w:delText>0</w:delText>
              </w:r>
              <w:r w:rsidRPr="46D7E835" w:rsidDel="00A344AA">
                <w:rPr>
                  <w:rFonts w:ascii="Times New Roman" w:hAnsi="Times New Roman"/>
                  <w:lang w:eastAsia="en-GB"/>
                </w:rPr>
                <w:delText xml:space="preserve">10, the amount which is </w:delText>
              </w:r>
              <w:r w:rsidRPr="46D7E835" w:rsidDel="00A344AA">
                <w:rPr>
                  <w:rFonts w:ascii="Times New Roman" w:hAnsi="Times New Roman"/>
                  <w:u w:val="single"/>
                  <w:lang w:eastAsia="en-GB"/>
                </w:rPr>
                <w:delText>not</w:delText>
              </w:r>
              <w:r w:rsidRPr="46D7E835" w:rsidDel="00A344AA">
                <w:rPr>
                  <w:rFonts w:ascii="Times New Roman" w:hAnsi="Times New Roman"/>
                  <w:lang w:eastAsia="en-GB"/>
                </w:rPr>
                <w:delText xml:space="preserve"> covered by a Deposit Guarantee Scheme </w:delText>
              </w:r>
              <w:r w:rsidRPr="46D7E835" w:rsidDel="56AACBA5">
                <w:rPr>
                  <w:rFonts w:ascii="Times New Roman" w:hAnsi="Times New Roman"/>
                  <w:lang w:eastAsia="en-GB"/>
                </w:rPr>
                <w:delText>in accordance with</w:delText>
              </w:r>
              <w:r w:rsidRPr="46D7E835" w:rsidDel="00A344AA">
                <w:rPr>
                  <w:rFonts w:ascii="Times New Roman" w:hAnsi="Times New Roman"/>
                  <w:lang w:eastAsia="en-GB"/>
                </w:rPr>
                <w:delText xml:space="preserve"> Directive </w:delText>
              </w:r>
              <w:r w:rsidRPr="46D7E835" w:rsidDel="5BCA6F16">
                <w:rPr>
                  <w:rFonts w:ascii="Times New Roman" w:hAnsi="Times New Roman"/>
                  <w:lang w:eastAsia="en-GB"/>
                </w:rPr>
                <w:delText xml:space="preserve">2014/49/EU </w:delText>
              </w:r>
              <w:r w:rsidRPr="46D7E835" w:rsidDel="00A344AA">
                <w:rPr>
                  <w:rFonts w:ascii="Times New Roman" w:hAnsi="Times New Roman"/>
                  <w:lang w:eastAsia="en-GB"/>
                </w:rPr>
                <w:delText xml:space="preserve">or an equivalent deposit guarantee scheme in a third country. </w:delText>
              </w:r>
            </w:del>
          </w:p>
          <w:p w14:paraId="678924C8" w14:textId="77777777" w:rsidR="00190C4E" w:rsidRPr="00E37FBE" w:rsidRDefault="00190C4E">
            <w:pPr>
              <w:spacing w:after="0"/>
              <w:rPr>
                <w:del w:id="1856" w:author="Author"/>
                <w:rFonts w:ascii="Times New Roman" w:hAnsi="Times New Roman"/>
                <w:lang w:eastAsia="en-GB"/>
              </w:rPr>
            </w:pPr>
          </w:p>
          <w:p w14:paraId="1354EB85" w14:textId="77777777" w:rsidR="00190C4E" w:rsidRPr="00E37FBE" w:rsidRDefault="00190C4E">
            <w:pPr>
              <w:spacing w:after="0"/>
              <w:rPr>
                <w:del w:id="1857" w:author="Author"/>
                <w:rFonts w:ascii="Times New Roman" w:hAnsi="Times New Roman"/>
                <w:lang w:eastAsia="en-GB"/>
              </w:rPr>
            </w:pPr>
            <w:del w:id="1858" w:author="Author">
              <w:r w:rsidRPr="46D7E835" w:rsidDel="00A344AA">
                <w:rPr>
                  <w:rFonts w:ascii="Times New Roman" w:hAnsi="Times New Roman"/>
                  <w:lang w:eastAsia="en-GB"/>
                </w:rPr>
                <w:delText>Note: the amounts reported in column 0</w:delText>
              </w:r>
              <w:r w:rsidRPr="46D7E835" w:rsidDel="00C90DF5">
                <w:rPr>
                  <w:rFonts w:ascii="Times New Roman" w:hAnsi="Times New Roman"/>
                  <w:lang w:eastAsia="en-GB"/>
                </w:rPr>
                <w:delText>0</w:delText>
              </w:r>
              <w:r w:rsidRPr="46D7E835" w:rsidDel="00A344AA">
                <w:rPr>
                  <w:rFonts w:ascii="Times New Roman" w:hAnsi="Times New Roman"/>
                  <w:lang w:eastAsia="en-GB"/>
                </w:rPr>
                <w:delText xml:space="preserve">20 and column </w:delText>
              </w:r>
              <w:r w:rsidRPr="46D7E835" w:rsidDel="00C90DF5">
                <w:rPr>
                  <w:rFonts w:ascii="Times New Roman" w:hAnsi="Times New Roman"/>
                  <w:lang w:eastAsia="en-GB"/>
                </w:rPr>
                <w:delText>0</w:delText>
              </w:r>
              <w:r w:rsidRPr="46D7E835" w:rsidDel="00A344AA">
                <w:rPr>
                  <w:rFonts w:ascii="Times New Roman" w:hAnsi="Times New Roman"/>
                  <w:lang w:eastAsia="en-GB"/>
                </w:rPr>
                <w:delText xml:space="preserve">030, for each of the product </w:delText>
              </w:r>
              <w:r w:rsidRPr="46D7E835" w:rsidDel="008E720B">
                <w:rPr>
                  <w:rFonts w:ascii="Times New Roman" w:hAnsi="Times New Roman"/>
                  <w:lang w:eastAsia="en-GB"/>
                </w:rPr>
                <w:delText xml:space="preserve">types </w:delText>
              </w:r>
              <w:r w:rsidRPr="46D7E835" w:rsidDel="00A344AA">
                <w:rPr>
                  <w:rFonts w:ascii="Times New Roman" w:hAnsi="Times New Roman"/>
                  <w:lang w:eastAsia="en-GB"/>
                </w:rPr>
                <w:delText xml:space="preserve">listed in the </w:delText>
              </w:r>
              <w:r w:rsidRPr="46D7E835" w:rsidDel="00FA63BD">
                <w:rPr>
                  <w:rFonts w:ascii="Times New Roman" w:hAnsi="Times New Roman"/>
                  <w:lang w:eastAsia="en-GB"/>
                </w:rPr>
                <w:delText>‘</w:delText>
              </w:r>
              <w:r w:rsidRPr="46D7E835" w:rsidDel="00A344AA">
                <w:rPr>
                  <w:rFonts w:ascii="Times New Roman" w:hAnsi="Times New Roman"/>
                  <w:lang w:eastAsia="en-GB"/>
                </w:rPr>
                <w:delText>Product name</w:delText>
              </w:r>
              <w:r w:rsidRPr="46D7E835" w:rsidDel="00FA63BD">
                <w:rPr>
                  <w:rFonts w:ascii="Times New Roman" w:hAnsi="Times New Roman"/>
                  <w:lang w:eastAsia="en-GB"/>
                </w:rPr>
                <w:delText>’</w:delText>
              </w:r>
              <w:r w:rsidRPr="46D7E835" w:rsidDel="00A344AA">
                <w:rPr>
                  <w:rFonts w:ascii="Times New Roman" w:hAnsi="Times New Roman"/>
                  <w:lang w:eastAsia="en-GB"/>
                </w:rPr>
                <w:delText xml:space="preserve"> column, shall be equal to the total amount received reported in column </w:delText>
              </w:r>
              <w:r w:rsidRPr="46D7E835" w:rsidDel="00C90DF5">
                <w:rPr>
                  <w:rFonts w:ascii="Times New Roman" w:hAnsi="Times New Roman"/>
                  <w:lang w:eastAsia="en-GB"/>
                </w:rPr>
                <w:delText>0</w:delText>
              </w:r>
              <w:r w:rsidRPr="46D7E835" w:rsidDel="00A344AA">
                <w:rPr>
                  <w:rFonts w:ascii="Times New Roman" w:hAnsi="Times New Roman"/>
                  <w:lang w:eastAsia="en-GB"/>
                </w:rPr>
                <w:delText>010.</w:delText>
              </w:r>
            </w:del>
          </w:p>
          <w:p w14:paraId="3BDBFF25" w14:textId="77777777" w:rsidR="00190C4E" w:rsidRPr="00E37FBE" w:rsidRDefault="00190C4E">
            <w:pPr>
              <w:spacing w:after="0"/>
              <w:rPr>
                <w:rFonts w:ascii="Times New Roman" w:hAnsi="Times New Roman"/>
                <w:b/>
                <w:szCs w:val="20"/>
                <w:u w:val="single"/>
                <w:lang w:eastAsia="en-GB"/>
              </w:rPr>
            </w:pPr>
          </w:p>
        </w:tc>
      </w:tr>
      <w:tr w:rsidR="00190C4E" w:rsidRPr="00E37FBE" w14:paraId="58D27CB6" w14:textId="77777777">
        <w:trPr>
          <w:trHeight w:val="459"/>
        </w:trPr>
        <w:tc>
          <w:tcPr>
            <w:tcW w:w="729" w:type="pct"/>
            <w:noWrap/>
          </w:tcPr>
          <w:p w14:paraId="568EF1AA"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0040</w:t>
            </w:r>
          </w:p>
        </w:tc>
        <w:tc>
          <w:tcPr>
            <w:tcW w:w="4271" w:type="pct"/>
          </w:tcPr>
          <w:p w14:paraId="44D9F31B"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original maturity</w:t>
            </w:r>
          </w:p>
          <w:p w14:paraId="7850364F" w14:textId="77777777" w:rsidR="00190C4E" w:rsidRPr="00E37FBE" w:rsidRDefault="00190C4E">
            <w:pPr>
              <w:spacing w:after="0"/>
              <w:rPr>
                <w:rFonts w:ascii="Times New Roman" w:hAnsi="Times New Roman"/>
                <w:b/>
                <w:szCs w:val="20"/>
                <w:u w:val="single"/>
                <w:lang w:eastAsia="en-GB"/>
              </w:rPr>
            </w:pPr>
          </w:p>
          <w:p w14:paraId="38407D4B"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For the amount of funding received reported in column 0010, from the product types listed in the ‘Product name’ column, a weighted average original maturity (in days) for that funding shall be recorded in column 0040.</w:t>
            </w:r>
          </w:p>
          <w:p w14:paraId="1D13852F" w14:textId="77777777" w:rsidR="00190C4E" w:rsidRPr="00E37FBE" w:rsidRDefault="00190C4E">
            <w:pPr>
              <w:spacing w:after="0"/>
              <w:rPr>
                <w:rFonts w:ascii="Times New Roman" w:hAnsi="Times New Roman"/>
                <w:szCs w:val="20"/>
                <w:lang w:eastAsia="en-GB"/>
              </w:rPr>
            </w:pPr>
          </w:p>
          <w:p w14:paraId="10E914E0" w14:textId="77777777" w:rsidR="00190C4E" w:rsidRPr="00E37FBE" w:rsidRDefault="00190C4E">
            <w:pPr>
              <w:spacing w:after="0"/>
              <w:rPr>
                <w:rFonts w:ascii="Times New Roman" w:hAnsi="Times New Roman"/>
                <w:lang w:eastAsia="en-GB"/>
              </w:rPr>
            </w:pPr>
            <w:r w:rsidRPr="4EC1CCB1">
              <w:rPr>
                <w:rFonts w:ascii="Times New Roman" w:hAnsi="Times New Roman"/>
                <w:lang w:eastAsia="en-GB"/>
              </w:rPr>
              <w:t xml:space="preserve">The weighted average original maturity shall be calculated as the average original maturity (in </w:t>
            </w:r>
            <w:ins w:id="1859" w:author="Author">
              <w:r w:rsidRPr="4EC1CCB1">
                <w:rPr>
                  <w:rFonts w:ascii="Times New Roman" w:hAnsi="Times New Roman"/>
                  <w:lang w:eastAsia="en-GB"/>
                </w:rPr>
                <w:t xml:space="preserve">calender </w:t>
              </w:r>
            </w:ins>
            <w:r w:rsidRPr="4EC1CCB1">
              <w:rPr>
                <w:rFonts w:ascii="Times New Roman" w:hAnsi="Times New Roman"/>
                <w:lang w:eastAsia="en-GB"/>
              </w:rPr>
              <w:t>days) of the funding received for that product type. The average shall be size weighted, based on the size of different amounts of funding received in proportion to the total funding received from all issuances of that product type.</w:t>
            </w:r>
          </w:p>
        </w:tc>
      </w:tr>
      <w:tr w:rsidR="00190C4E" w:rsidRPr="00E37FBE" w14:paraId="0037AA7C" w14:textId="77777777">
        <w:trPr>
          <w:trHeight w:val="1020"/>
        </w:trPr>
        <w:tc>
          <w:tcPr>
            <w:tcW w:w="729" w:type="pct"/>
            <w:noWrap/>
          </w:tcPr>
          <w:p w14:paraId="1E0739D2"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lastRenderedPageBreak/>
              <w:t>0050</w:t>
            </w:r>
          </w:p>
        </w:tc>
        <w:tc>
          <w:tcPr>
            <w:tcW w:w="4271" w:type="pct"/>
          </w:tcPr>
          <w:p w14:paraId="1641EFC1"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residual maturity</w:t>
            </w:r>
          </w:p>
          <w:p w14:paraId="7A977702" w14:textId="77777777" w:rsidR="00190C4E" w:rsidRPr="00E37FBE" w:rsidRDefault="00190C4E">
            <w:pPr>
              <w:spacing w:after="0"/>
              <w:rPr>
                <w:rFonts w:ascii="Times New Roman" w:hAnsi="Times New Roman"/>
                <w:b/>
                <w:szCs w:val="20"/>
                <w:u w:val="single"/>
                <w:lang w:eastAsia="en-GB"/>
              </w:rPr>
            </w:pPr>
          </w:p>
          <w:p w14:paraId="1FBD74E6" w14:textId="77777777" w:rsidR="00190C4E" w:rsidRPr="00E37FBE" w:rsidRDefault="00190C4E">
            <w:pPr>
              <w:spacing w:after="0"/>
              <w:rPr>
                <w:rFonts w:ascii="Times New Roman" w:hAnsi="Times New Roman"/>
                <w:lang w:eastAsia="en-GB"/>
              </w:rPr>
            </w:pPr>
            <w:r w:rsidRPr="4EC1CCB1">
              <w:rPr>
                <w:rFonts w:ascii="Times New Roman" w:hAnsi="Times New Roman"/>
                <w:lang w:eastAsia="en-GB"/>
              </w:rPr>
              <w:t xml:space="preserve">For the amount of funding received reported in column 0010, from the product types listed in the ‘Product name’ column, a weighted average residual maturity (in </w:t>
            </w:r>
            <w:ins w:id="1860" w:author="Author">
              <w:r w:rsidRPr="4EC1CCB1">
                <w:rPr>
                  <w:rFonts w:ascii="Times New Roman" w:hAnsi="Times New Roman"/>
                  <w:lang w:eastAsia="en-GB"/>
                </w:rPr>
                <w:t xml:space="preserve">calender </w:t>
              </w:r>
            </w:ins>
            <w:r w:rsidRPr="4EC1CCB1">
              <w:rPr>
                <w:rFonts w:ascii="Times New Roman" w:hAnsi="Times New Roman"/>
                <w:lang w:eastAsia="en-GB"/>
              </w:rPr>
              <w:t>days) for that funding shall be recorded in column 0050.</w:t>
            </w:r>
          </w:p>
          <w:p w14:paraId="423A680F" w14:textId="77777777" w:rsidR="00190C4E" w:rsidRPr="00E37FBE" w:rsidRDefault="00190C4E">
            <w:pPr>
              <w:spacing w:after="0"/>
              <w:rPr>
                <w:rFonts w:ascii="Times New Roman" w:hAnsi="Times New Roman"/>
                <w:szCs w:val="20"/>
                <w:lang w:eastAsia="en-GB"/>
              </w:rPr>
            </w:pPr>
          </w:p>
          <w:p w14:paraId="55B6CC62"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The weighted average residual maturity shall be calculated as the average maturity (in days) left on the funding received for that product type. The average shall be size weighted, based on the size of different amounts of funding received in proportion, to the total funding received from all issuances of that product type.</w:t>
            </w:r>
          </w:p>
          <w:p w14:paraId="60CBA9A3" w14:textId="77777777" w:rsidR="00190C4E" w:rsidRPr="00E37FBE" w:rsidRDefault="00190C4E">
            <w:pPr>
              <w:spacing w:after="0"/>
              <w:rPr>
                <w:rFonts w:ascii="Times New Roman" w:hAnsi="Times New Roman"/>
                <w:b/>
                <w:szCs w:val="20"/>
                <w:u w:val="single"/>
                <w:lang w:eastAsia="en-GB"/>
              </w:rPr>
            </w:pPr>
          </w:p>
        </w:tc>
      </w:tr>
    </w:tbl>
    <w:p w14:paraId="72940979" w14:textId="77777777" w:rsidR="00190C4E" w:rsidRPr="00E37FBE" w:rsidRDefault="00190C4E"/>
    <w:p w14:paraId="343C4A2A" w14:textId="77777777" w:rsidR="00190C4E" w:rsidRPr="001F29AE" w:rsidRDefault="00190C4E">
      <w:pPr>
        <w:pStyle w:val="Instructionsberschrift2"/>
        <w:numPr>
          <w:ilvl w:val="0"/>
          <w:numId w:val="0"/>
        </w:numPr>
        <w:spacing w:before="0"/>
        <w:rPr>
          <w:rFonts w:cs="Times New Roman"/>
          <w:b/>
          <w:bCs/>
          <w:sz w:val="24"/>
        </w:rPr>
      </w:pPr>
      <w:r w:rsidRPr="001F29AE">
        <w:rPr>
          <w:rFonts w:cs="Times New Roman"/>
          <w:b/>
          <w:bCs/>
          <w:sz w:val="24"/>
        </w:rPr>
        <w:t>1.4 Prices for Various Lengths of</w:t>
      </w:r>
      <w:ins w:id="1861" w:author="Author">
        <w:r w:rsidRPr="001F29AE">
          <w:rPr>
            <w:rFonts w:cs="Times New Roman"/>
            <w:b/>
            <w:bCs/>
            <w:sz w:val="24"/>
          </w:rPr>
          <w:t xml:space="preserve"> </w:t>
        </w:r>
        <w:r>
          <w:rPr>
            <w:rFonts w:cs="Times New Roman"/>
            <w:b/>
            <w:bCs/>
            <w:sz w:val="24"/>
          </w:rPr>
          <w:t>New</w:t>
        </w:r>
      </w:ins>
      <w:r w:rsidRPr="001F29AE">
        <w:rPr>
          <w:rFonts w:cs="Times New Roman"/>
          <w:b/>
          <w:bCs/>
          <w:sz w:val="24"/>
        </w:rPr>
        <w:t xml:space="preserve"> Funding (C 69.00)</w:t>
      </w:r>
    </w:p>
    <w:p w14:paraId="07F60201" w14:textId="77777777" w:rsidR="00190C4E" w:rsidRPr="00E37FBE" w:rsidRDefault="00190C4E" w:rsidP="00190C4E">
      <w:pPr>
        <w:pStyle w:val="InstructionsText2"/>
        <w:numPr>
          <w:ilvl w:val="0"/>
          <w:numId w:val="58"/>
        </w:numPr>
      </w:pPr>
      <w:r w:rsidRPr="00E37FBE">
        <w:t xml:space="preserve">Institutions shall report the information about the transaction volume and prices paid by institutions for funding obtained during the reporting period </w:t>
      </w:r>
      <w:ins w:id="1862" w:author="Author">
        <w:r>
          <w:t xml:space="preserve">(new funding) </w:t>
        </w:r>
      </w:ins>
      <w:r w:rsidRPr="00E37FBE">
        <w:t>and still present at the end of the reporting period in template C 69.00 in accordance with the following original maturities:</w:t>
      </w:r>
    </w:p>
    <w:p w14:paraId="03B7A48D" w14:textId="77777777" w:rsidR="00190C4E" w:rsidRPr="00E37FBE" w:rsidRDefault="00190C4E" w:rsidP="00190C4E">
      <w:pPr>
        <w:pStyle w:val="InstructionsText2"/>
        <w:numPr>
          <w:ilvl w:val="1"/>
          <w:numId w:val="64"/>
        </w:numPr>
        <w:ind w:left="993" w:hanging="284"/>
      </w:pPr>
      <w:r w:rsidRPr="00E37FBE">
        <w:tab/>
      </w:r>
      <w:r w:rsidRPr="56EED9FC">
        <w:t>overnight in columns 001</w:t>
      </w:r>
      <w:ins w:id="1863" w:author="Author">
        <w:r>
          <w:t>5</w:t>
        </w:r>
      </w:ins>
      <w:del w:id="1864" w:author="Author">
        <w:r w:rsidRPr="56EED9FC" w:rsidDel="00F81EA3">
          <w:delText>0</w:delText>
        </w:r>
      </w:del>
      <w:r w:rsidRPr="56EED9FC">
        <w:t xml:space="preserve"> and 0020;</w:t>
      </w:r>
    </w:p>
    <w:p w14:paraId="373073F0" w14:textId="77777777" w:rsidR="00190C4E" w:rsidRPr="00E37FBE" w:rsidRDefault="00190C4E">
      <w:pPr>
        <w:pStyle w:val="InstructionsText2"/>
        <w:ind w:left="714"/>
      </w:pPr>
      <w:r w:rsidRPr="00E37FBE">
        <w:t>(b)</w:t>
      </w:r>
      <w:r w:rsidRPr="00E37FBE">
        <w:tab/>
        <w:t>greater than overnight and less than or equal to 1 week in columns 003</w:t>
      </w:r>
      <w:ins w:id="1865" w:author="Author">
        <w:r>
          <w:t>5</w:t>
        </w:r>
      </w:ins>
      <w:del w:id="1866" w:author="Author">
        <w:r w:rsidRPr="00E37FBE" w:rsidDel="00F81EA3">
          <w:delText>0</w:delText>
        </w:r>
      </w:del>
      <w:r w:rsidRPr="00E37FBE">
        <w:t xml:space="preserve"> and 0040;</w:t>
      </w:r>
    </w:p>
    <w:p w14:paraId="58DC994D" w14:textId="77777777" w:rsidR="00190C4E" w:rsidRPr="00E37FBE" w:rsidRDefault="00190C4E">
      <w:pPr>
        <w:pStyle w:val="InstructionsText2"/>
        <w:ind w:left="714"/>
      </w:pPr>
      <w:r w:rsidRPr="00E37FBE">
        <w:t>(c)</w:t>
      </w:r>
      <w:r w:rsidRPr="00E37FBE">
        <w:tab/>
        <w:t>greater than 1 week and less than or equal to 1 month in columns 005</w:t>
      </w:r>
      <w:ins w:id="1867" w:author="Author">
        <w:r>
          <w:t>5</w:t>
        </w:r>
      </w:ins>
      <w:del w:id="1868" w:author="Author">
        <w:r w:rsidRPr="00E37FBE" w:rsidDel="001B068F">
          <w:delText>0</w:delText>
        </w:r>
      </w:del>
      <w:r w:rsidRPr="00E37FBE">
        <w:t xml:space="preserve"> and 0060;</w:t>
      </w:r>
    </w:p>
    <w:p w14:paraId="21F1F405" w14:textId="77777777" w:rsidR="00190C4E" w:rsidRPr="00E37FBE" w:rsidRDefault="00190C4E">
      <w:pPr>
        <w:pStyle w:val="InstructionsText2"/>
        <w:ind w:left="714"/>
      </w:pPr>
      <w:r w:rsidRPr="00E37FBE">
        <w:t>(d)</w:t>
      </w:r>
      <w:r w:rsidRPr="00E37FBE">
        <w:tab/>
        <w:t>greater than 1 month and less than or equal to 3 months in columns 007</w:t>
      </w:r>
      <w:ins w:id="1869" w:author="Author">
        <w:r>
          <w:t>5</w:t>
        </w:r>
      </w:ins>
      <w:del w:id="1870" w:author="Author">
        <w:r w:rsidRPr="00E37FBE" w:rsidDel="001B068F">
          <w:delText>0</w:delText>
        </w:r>
      </w:del>
      <w:r w:rsidRPr="00E37FBE">
        <w:t xml:space="preserve"> and 0080;</w:t>
      </w:r>
    </w:p>
    <w:p w14:paraId="5A2B1D83" w14:textId="77777777" w:rsidR="00190C4E" w:rsidRPr="00E37FBE" w:rsidRDefault="00190C4E">
      <w:pPr>
        <w:pStyle w:val="InstructionsText2"/>
        <w:ind w:left="714"/>
      </w:pPr>
      <w:r w:rsidRPr="00E37FBE">
        <w:t>(e)</w:t>
      </w:r>
      <w:r w:rsidRPr="00E37FBE">
        <w:tab/>
        <w:t>greater than 3 months and less than or equal to 6 months</w:t>
      </w:r>
      <w:r w:rsidRPr="00E37FBE" w:rsidDel="00325582">
        <w:t xml:space="preserve"> </w:t>
      </w:r>
      <w:r w:rsidRPr="00E37FBE">
        <w:t>in columns 009</w:t>
      </w:r>
      <w:ins w:id="1871" w:author="Author">
        <w:r>
          <w:t>5</w:t>
        </w:r>
      </w:ins>
      <w:del w:id="1872" w:author="Author">
        <w:r w:rsidRPr="00E37FBE" w:rsidDel="001B068F">
          <w:delText>0</w:delText>
        </w:r>
      </w:del>
      <w:r w:rsidRPr="00E37FBE">
        <w:t xml:space="preserve"> and 0100;</w:t>
      </w:r>
    </w:p>
    <w:p w14:paraId="4317FF2F" w14:textId="77777777" w:rsidR="00190C4E" w:rsidRPr="00E37FBE" w:rsidRDefault="00190C4E">
      <w:pPr>
        <w:pStyle w:val="InstructionsText2"/>
        <w:ind w:left="714"/>
      </w:pPr>
      <w:r w:rsidRPr="00E37FBE">
        <w:t>(f)</w:t>
      </w:r>
      <w:r w:rsidRPr="00E37FBE">
        <w:tab/>
        <w:t>greater than 6 months and less than or equal to 1 year in columns 011</w:t>
      </w:r>
      <w:ins w:id="1873" w:author="Author">
        <w:r>
          <w:t>5</w:t>
        </w:r>
      </w:ins>
      <w:del w:id="1874" w:author="Author">
        <w:r w:rsidRPr="00E37FBE" w:rsidDel="001B068F">
          <w:delText>0</w:delText>
        </w:r>
      </w:del>
      <w:r w:rsidRPr="00E37FBE">
        <w:t xml:space="preserve"> and 0120;</w:t>
      </w:r>
    </w:p>
    <w:p w14:paraId="0AA58AB0" w14:textId="77777777" w:rsidR="00190C4E" w:rsidRPr="00E37FBE" w:rsidRDefault="00190C4E">
      <w:pPr>
        <w:pStyle w:val="InstructionsText2"/>
        <w:ind w:left="714"/>
      </w:pPr>
      <w:r w:rsidRPr="00E37FBE">
        <w:t>(g)</w:t>
      </w:r>
      <w:r w:rsidRPr="00E37FBE">
        <w:tab/>
        <w:t>greater than 1 year and less than or equal to 2 years</w:t>
      </w:r>
      <w:r w:rsidRPr="00E37FBE" w:rsidDel="00325582">
        <w:t xml:space="preserve"> </w:t>
      </w:r>
      <w:r w:rsidRPr="00E37FBE">
        <w:t>in columns 013</w:t>
      </w:r>
      <w:ins w:id="1875" w:author="Author">
        <w:r>
          <w:t>5</w:t>
        </w:r>
      </w:ins>
      <w:del w:id="1876" w:author="Author">
        <w:r w:rsidRPr="00E37FBE" w:rsidDel="001B068F">
          <w:delText>0</w:delText>
        </w:r>
      </w:del>
      <w:r w:rsidRPr="00E37FBE">
        <w:t xml:space="preserve"> and 0140;</w:t>
      </w:r>
    </w:p>
    <w:p w14:paraId="0BC648E6" w14:textId="77777777" w:rsidR="00190C4E" w:rsidRPr="00E37FBE" w:rsidRDefault="00190C4E">
      <w:pPr>
        <w:pStyle w:val="InstructionsText2"/>
        <w:ind w:left="714"/>
      </w:pPr>
      <w:r w:rsidRPr="00E37FBE">
        <w:t>(h)</w:t>
      </w:r>
      <w:r w:rsidRPr="00E37FBE">
        <w:tab/>
        <w:t>greater than 2 years and less than or equal to 5 years in columns 015</w:t>
      </w:r>
      <w:ins w:id="1877" w:author="Author">
        <w:r>
          <w:t>5</w:t>
        </w:r>
      </w:ins>
      <w:del w:id="1878" w:author="Author">
        <w:r w:rsidRPr="00E37FBE" w:rsidDel="001B068F">
          <w:delText>0</w:delText>
        </w:r>
      </w:del>
      <w:r w:rsidRPr="00E37FBE">
        <w:t xml:space="preserve"> and 0160;</w:t>
      </w:r>
    </w:p>
    <w:p w14:paraId="50E7538E" w14:textId="77777777" w:rsidR="00190C4E" w:rsidRDefault="00190C4E">
      <w:pPr>
        <w:pStyle w:val="InstructionsText2"/>
        <w:ind w:left="714"/>
        <w:rPr>
          <w:ins w:id="1879" w:author="Author"/>
        </w:rPr>
      </w:pPr>
      <w:r w:rsidRPr="490918A8">
        <w:t>(i)</w:t>
      </w:r>
      <w:r>
        <w:tab/>
      </w:r>
      <w:r w:rsidRPr="490918A8">
        <w:t>greater than 5 years and less than or equal to 10 years in columns 017</w:t>
      </w:r>
      <w:ins w:id="1880" w:author="Author">
        <w:r>
          <w:t>5</w:t>
        </w:r>
      </w:ins>
      <w:del w:id="1881" w:author="Author">
        <w:r w:rsidRPr="490918A8" w:rsidDel="001B068F">
          <w:delText>0</w:delText>
        </w:r>
      </w:del>
      <w:r w:rsidRPr="490918A8">
        <w:t xml:space="preserve"> and 0180</w:t>
      </w:r>
      <w:ins w:id="1882" w:author="Author">
        <w:r w:rsidRPr="490918A8">
          <w:t>;</w:t>
        </w:r>
      </w:ins>
    </w:p>
    <w:p w14:paraId="557D4AAC" w14:textId="77777777" w:rsidR="00190C4E" w:rsidRPr="00E37FBE" w:rsidRDefault="00190C4E">
      <w:pPr>
        <w:pStyle w:val="InstructionsText2"/>
        <w:ind w:left="714"/>
      </w:pPr>
      <w:ins w:id="1883" w:author="Author">
        <w:r>
          <w:t>(j)</w:t>
        </w:r>
        <w:r>
          <w:tab/>
          <w:t>greater than 10 years in columns 0195 and 0200</w:t>
        </w:r>
      </w:ins>
      <w:del w:id="1884" w:author="Author">
        <w:r w:rsidDel="00684947">
          <w:delText>.</w:delText>
        </w:r>
      </w:del>
    </w:p>
    <w:p w14:paraId="42A68B64" w14:textId="77777777" w:rsidR="00190C4E" w:rsidRPr="00E37FBE" w:rsidRDefault="00190C4E">
      <w:pPr>
        <w:pStyle w:val="InstructionsText2"/>
        <w:ind w:left="714"/>
      </w:pPr>
      <w:r w:rsidRPr="00E37FBE">
        <w:t>In case of currency revaluations, no new funding is obtained in the original currency and the reporting institution has not paid anything beyond the original price at the initial deposit of the funds. Thus, a positive increment caused by the currency revaluation is not reported in this template.</w:t>
      </w:r>
    </w:p>
    <w:p w14:paraId="0A3E4C2E" w14:textId="77777777" w:rsidR="00190C4E" w:rsidRPr="00E37FBE" w:rsidRDefault="00190C4E">
      <w:pPr>
        <w:pStyle w:val="InstructionsText2"/>
        <w:ind w:left="714"/>
        <w:rPr>
          <w:del w:id="1885" w:author="Author"/>
        </w:rPr>
      </w:pPr>
      <w:del w:id="1886" w:author="Author">
        <w:r w:rsidDel="3103E0EC">
          <w:delText>Funding sources with original maturity above 10 years shall not be reported.</w:delText>
        </w:r>
      </w:del>
    </w:p>
    <w:p w14:paraId="12FD33D1" w14:textId="77777777" w:rsidR="00190C4E" w:rsidRPr="00E37FBE" w:rsidRDefault="00190C4E" w:rsidP="00190C4E">
      <w:pPr>
        <w:pStyle w:val="InstructionsText2"/>
        <w:numPr>
          <w:ilvl w:val="0"/>
          <w:numId w:val="58"/>
        </w:numPr>
      </w:pPr>
      <w:r>
        <w:t>For the purposes of determining the maturity of the funding obtained, institutions shall ignore the period between trade date and settlement date, e.g. a three-month liability settling in two weeks’ time shall be reported in the 3 months maturity (columns 007</w:t>
      </w:r>
      <w:del w:id="1887" w:author="Author">
        <w:r w:rsidDel="6C54ACB8">
          <w:delText>0</w:delText>
        </w:r>
      </w:del>
      <w:ins w:id="1888" w:author="Author">
        <w:r>
          <w:t>5</w:t>
        </w:r>
      </w:ins>
      <w:r>
        <w:t xml:space="preserve"> and 0080).</w:t>
      </w:r>
    </w:p>
    <w:p w14:paraId="16B987C2" w14:textId="77777777" w:rsidR="00190C4E" w:rsidRDefault="00190C4E">
      <w:pPr>
        <w:pStyle w:val="InstructionsText2"/>
        <w:ind w:left="360"/>
      </w:pPr>
      <w:r>
        <w:t>3.</w:t>
      </w:r>
      <w:ins w:id="1889" w:author="Author">
        <w:r>
          <w:t xml:space="preserve"> [empty] </w:t>
        </w:r>
      </w:ins>
      <w:del w:id="1890" w:author="Author">
        <w:r w:rsidDel="0E1EFD0B">
          <w:delText xml:space="preserve">The </w:delText>
        </w:r>
        <w:r w:rsidDel="788201A0">
          <w:delText xml:space="preserve">spread </w:delText>
        </w:r>
        <w:r w:rsidDel="26592B4C">
          <w:delText>reported</w:delText>
        </w:r>
        <w:r w:rsidDel="0E1EFD0B">
          <w:delText xml:space="preserve"> in </w:delText>
        </w:r>
        <w:r w:rsidDel="2C727396">
          <w:delText>the left hand column of each time bucket</w:delText>
        </w:r>
        <w:r w:rsidDel="26592B4C">
          <w:delText xml:space="preserve"> </w:delText>
        </w:r>
        <w:r w:rsidDel="3ACA1589">
          <w:delText>shall</w:delText>
        </w:r>
        <w:r w:rsidDel="26592B4C">
          <w:delText xml:space="preserve"> be</w:delText>
        </w:r>
        <w:r w:rsidDel="563678DF">
          <w:delText xml:space="preserve"> one of the following</w:delText>
        </w:r>
        <w:r w:rsidDel="26592B4C">
          <w:delText>:</w:delText>
        </w:r>
      </w:del>
    </w:p>
    <w:p w14:paraId="6699E51B" w14:textId="77777777" w:rsidR="00190C4E" w:rsidRPr="00E37FBE" w:rsidRDefault="00190C4E">
      <w:pPr>
        <w:pStyle w:val="InstructionsText2"/>
        <w:ind w:left="354"/>
        <w:rPr>
          <w:del w:id="1891" w:author="Author"/>
        </w:rPr>
      </w:pPr>
    </w:p>
    <w:p w14:paraId="38F72F86" w14:textId="77777777" w:rsidR="00190C4E" w:rsidRDefault="00190C4E">
      <w:pPr>
        <w:pStyle w:val="InstructionsText2"/>
        <w:ind w:left="360"/>
      </w:pPr>
      <w:r>
        <w:t xml:space="preserve">4. </w:t>
      </w:r>
      <w:ins w:id="1892" w:author="Author">
        <w:r>
          <w:t xml:space="preserve">[empty] </w:t>
        </w:r>
      </w:ins>
      <w:del w:id="1893" w:author="Author">
        <w:r w:rsidDel="26592B4C">
          <w:delText xml:space="preserve">the spread payable by the </w:delText>
        </w:r>
        <w:r w:rsidDel="40E4BE2B">
          <w:delText xml:space="preserve">institution </w:delText>
        </w:r>
        <w:r w:rsidDel="26592B4C">
          <w:delText xml:space="preserve">for liabilities less than or equal to one year, if </w:delText>
        </w:r>
        <w:r w:rsidDel="7DACE5B7">
          <w:delText xml:space="preserve">they </w:delText>
        </w:r>
        <w:r w:rsidDel="26592B4C">
          <w:delText>were to have been swapped to the benchmark overnight index for the appropriate currency no later than close of busines</w:delText>
        </w:r>
        <w:r w:rsidDel="2C727396">
          <w:delText xml:space="preserve">s on the day of the transaction; </w:delText>
        </w:r>
      </w:del>
    </w:p>
    <w:p w14:paraId="7DE70509" w14:textId="77777777" w:rsidR="00190C4E" w:rsidRPr="00E37FBE" w:rsidRDefault="00190C4E">
      <w:pPr>
        <w:pStyle w:val="InstructionsText2"/>
        <w:ind w:left="360"/>
        <w:rPr>
          <w:del w:id="1894" w:author="Author"/>
        </w:rPr>
      </w:pPr>
    </w:p>
    <w:p w14:paraId="22B936E9" w14:textId="77777777" w:rsidR="00190C4E" w:rsidRDefault="00190C4E">
      <w:pPr>
        <w:pStyle w:val="InstructionsText2"/>
        <w:ind w:left="360"/>
      </w:pPr>
      <w:r>
        <w:t xml:space="preserve">5. </w:t>
      </w:r>
      <w:ins w:id="1895" w:author="Author">
        <w:r>
          <w:t xml:space="preserve">[empty] </w:t>
        </w:r>
      </w:ins>
      <w:del w:id="1896" w:author="Author">
        <w:r w:rsidDel="26592B4C">
          <w:delText xml:space="preserve">the spread payable by the firm at issuance for liabilities </w:delText>
        </w:r>
        <w:r w:rsidDel="40E4BE2B">
          <w:delText xml:space="preserve">with an original maturity </w:delText>
        </w:r>
        <w:r w:rsidDel="26592B4C">
          <w:delText>greater than on</w:delText>
        </w:r>
        <w:r w:rsidDel="07754813">
          <w:delText>e</w:delText>
        </w:r>
        <w:r w:rsidDel="26592B4C">
          <w:delText xml:space="preserve"> year, were </w:delText>
        </w:r>
        <w:r w:rsidDel="7DACE5B7">
          <w:delText xml:space="preserve">they </w:delText>
        </w:r>
        <w:r w:rsidDel="26592B4C">
          <w:delText>to be swapped to the relevant</w:delText>
        </w:r>
        <w:r w:rsidDel="018088EC">
          <w:delText xml:space="preserve"> three month</w:delText>
        </w:r>
        <w:r w:rsidDel="26592B4C">
          <w:delText xml:space="preserve"> benchmark </w:delText>
        </w:r>
        <w:r w:rsidDel="0DFD9DB7">
          <w:delText>index for the appropriate currency</w:delText>
        </w:r>
        <w:r w:rsidDel="58C7D392">
          <w:delText xml:space="preserve"> (e.g. such as 3M </w:delText>
        </w:r>
        <w:r w:rsidDel="272F0BF0">
          <w:delText>euribor</w:delText>
        </w:r>
        <w:r w:rsidDel="58C7D392">
          <w:delText xml:space="preserve"> for EUR)</w:delText>
        </w:r>
        <w:r w:rsidDel="26592B4C">
          <w:delText>, no later than close of business on the day of the transaction.</w:delText>
        </w:r>
      </w:del>
    </w:p>
    <w:p w14:paraId="367C603D" w14:textId="77777777" w:rsidR="00190C4E" w:rsidRPr="00E37FBE" w:rsidRDefault="00190C4E">
      <w:pPr>
        <w:pStyle w:val="InstructionsText2"/>
        <w:ind w:left="354"/>
        <w:rPr>
          <w:del w:id="1897" w:author="Author"/>
        </w:rPr>
      </w:pPr>
    </w:p>
    <w:p w14:paraId="5C84C499" w14:textId="77777777" w:rsidR="00190C4E" w:rsidRPr="008567E4" w:rsidRDefault="00190C4E">
      <w:pPr>
        <w:pStyle w:val="InstructionsText2"/>
        <w:ind w:left="360"/>
      </w:pPr>
      <w:r>
        <w:t xml:space="preserve">6. </w:t>
      </w:r>
      <w:ins w:id="1898" w:author="Author">
        <w:r>
          <w:t xml:space="preserve">[empty] </w:t>
        </w:r>
      </w:ins>
      <w:del w:id="1899" w:author="Author">
        <w:r w:rsidRPr="008567E4" w:rsidDel="00863BD6">
          <w:delText>Solely for the purposes of spread calculation under points a) and b) above, on the basis of historical experience, the institution may determine the original maturity with or without taking into account optionality, as appropriate.</w:delText>
        </w:r>
      </w:del>
    </w:p>
    <w:p w14:paraId="6C770383" w14:textId="77777777" w:rsidR="00190C4E" w:rsidRDefault="00190C4E">
      <w:pPr>
        <w:pStyle w:val="InstructionsText2"/>
        <w:ind w:left="360"/>
      </w:pPr>
      <w:r>
        <w:t xml:space="preserve">7. </w:t>
      </w:r>
      <w:ins w:id="1900" w:author="Author">
        <w:r>
          <w:t>[empty]</w:t>
        </w:r>
      </w:ins>
      <w:r w:rsidRPr="00863BD6">
        <w:t xml:space="preserve"> </w:t>
      </w:r>
      <w:del w:id="1901" w:author="Author">
        <w:r w:rsidRPr="00863BD6" w:rsidDel="00610ED6">
          <w:delText>Spreads</w:delText>
        </w:r>
        <w:r w:rsidRPr="005E5C39" w:rsidDel="00610ED6">
          <w:delText xml:space="preserve"> shall</w:delText>
        </w:r>
        <w:r w:rsidDel="00610ED6">
          <w:delText xml:space="preserve"> be reported in basis points with a negative sign in case the new funding is cheaper than under the relevant benchmark rate. They shall be calculated on a weighted average basis. </w:delText>
        </w:r>
      </w:del>
    </w:p>
    <w:p w14:paraId="2CCEA1F1" w14:textId="77777777" w:rsidR="00190C4E" w:rsidRDefault="00190C4E">
      <w:pPr>
        <w:pStyle w:val="InstructionsText2"/>
        <w:rPr>
          <w:ins w:id="1902" w:author="Author"/>
        </w:rPr>
      </w:pPr>
      <w:ins w:id="1903" w:author="Author">
        <w:r>
          <w:t xml:space="preserve">7a. For the purposes of calculating the prices of funding, institutions shall calculate the weighted average of interest rates for funding obtained during the reporting period and still outstanding at the end of the reporting period. </w:t>
        </w:r>
        <w:r w:rsidRPr="00581321">
          <w:t>The weighted average of interest rates shall be reported in the left-hand column of each time bucket.</w:t>
        </w:r>
      </w:ins>
    </w:p>
    <w:p w14:paraId="0E275D04" w14:textId="77777777" w:rsidR="00190C4E" w:rsidRDefault="00190C4E" w:rsidP="00190C4E">
      <w:pPr>
        <w:pStyle w:val="InstructionsText2"/>
        <w:numPr>
          <w:ilvl w:val="0"/>
          <w:numId w:val="115"/>
        </w:numPr>
        <w:rPr>
          <w:ins w:id="1904" w:author="Author"/>
        </w:rPr>
      </w:pPr>
      <w:ins w:id="1905" w:author="Author">
        <w:r>
          <w:t xml:space="preserve">The interest rates shall be reported as annualised agreed rates(AAR) up to the two closest decimal points, for all products except for capital market instruments. </w:t>
        </w:r>
      </w:ins>
    </w:p>
    <w:p w14:paraId="17281A5A" w14:textId="77777777" w:rsidR="00190C4E" w:rsidRPr="0022278B" w:rsidRDefault="00190C4E" w:rsidP="00190C4E">
      <w:pPr>
        <w:pStyle w:val="InstructionsText2"/>
        <w:numPr>
          <w:ilvl w:val="0"/>
          <w:numId w:val="115"/>
        </w:numPr>
      </w:pPr>
      <w:ins w:id="1906" w:author="Author">
        <w:r>
          <w:t>The price for capital market instruments should be the annual return a credit institution provides over the term to maturity of capital market instruments, encompassing both interest payments and principal. The annual return provided of the term to maturity represents an effective interest rate. The price should be expressed as an annual percentage rate up to the two closest decimal points.</w:t>
        </w:r>
      </w:ins>
    </w:p>
    <w:p w14:paraId="7887B580" w14:textId="77777777" w:rsidR="00190C4E" w:rsidRPr="00E37FBE" w:rsidRDefault="00190C4E">
      <w:pPr>
        <w:pStyle w:val="InstructionsText2"/>
      </w:pPr>
      <w:r>
        <w:t xml:space="preserve">8. For the purposes of calculating the average </w:t>
      </w:r>
      <w:del w:id="1907" w:author="Author">
        <w:r w:rsidDel="26592B4C">
          <w:delText xml:space="preserve">spread </w:delText>
        </w:r>
      </w:del>
      <w:ins w:id="1908" w:author="Author">
        <w:r>
          <w:t xml:space="preserve">interest </w:t>
        </w:r>
      </w:ins>
      <w:r>
        <w:t xml:space="preserve">payable across multiple issuances/deposits/loans, institutions shall calculate the total cost in the currency of issue ignoring any FX swap, but they shall include any premium or discount and fees payable or receivable, taking as a basis the term of any theoretical or actual interest rate swap matching the term of the liability. </w:t>
      </w:r>
      <w:del w:id="1909" w:author="Author">
        <w:r w:rsidDel="26592B4C">
          <w:delText xml:space="preserve">The spread </w:delText>
        </w:r>
        <w:r w:rsidDel="12F7896F">
          <w:delText>shall be</w:delText>
        </w:r>
        <w:r w:rsidDel="26592B4C">
          <w:delText xml:space="preserve"> the liability rate minus the swap rate.</w:delText>
        </w:r>
      </w:del>
    </w:p>
    <w:p w14:paraId="094AE24B" w14:textId="77777777" w:rsidR="00190C4E" w:rsidRPr="00E37FBE" w:rsidRDefault="00190C4E">
      <w:pPr>
        <w:pStyle w:val="InstructionsText2"/>
      </w:pPr>
      <w:r>
        <w:t xml:space="preserve">9.   </w:t>
      </w:r>
      <w:r w:rsidRPr="00E37FBE">
        <w:t xml:space="preserve">The amount of funding obtained for the funding categories listed in the ‘Item’ column shall be reported in the ‘volume’ column of the applicable time bucket. </w:t>
      </w:r>
    </w:p>
    <w:p w14:paraId="18D81537" w14:textId="77777777" w:rsidR="00190C4E" w:rsidRDefault="00190C4E">
      <w:pPr>
        <w:pStyle w:val="InstructionsText2"/>
      </w:pPr>
      <w:r>
        <w:t xml:space="preserve">10.    </w:t>
      </w:r>
      <w:r w:rsidRPr="00A430C4">
        <w:t xml:space="preserve">In the column ‘volume’, institutions shall provide the amounts representing the carrying amount of the new funding obtained in the applicable time bucket in accordance with original maturity. </w:t>
      </w:r>
    </w:p>
    <w:p w14:paraId="34B29AC6" w14:textId="77777777" w:rsidR="00190C4E" w:rsidRPr="00A430C4" w:rsidRDefault="00190C4E">
      <w:pPr>
        <w:pStyle w:val="InstructionsText2"/>
        <w:rPr>
          <w:ins w:id="1910" w:author="Author"/>
        </w:rPr>
      </w:pPr>
      <w:r>
        <w:t xml:space="preserve">11.    </w:t>
      </w:r>
      <w:r w:rsidRPr="00A430C4">
        <w:t xml:space="preserve">As for all items, also for </w:t>
      </w:r>
      <w:ins w:id="1911" w:author="Author">
        <w:r w:rsidRPr="00A430C4">
          <w:t xml:space="preserve">received </w:t>
        </w:r>
      </w:ins>
      <w:r w:rsidRPr="00A430C4">
        <w:t xml:space="preserve">off-balance sheet commitments, institutions shall only report the related amounts reflected in the balance sheet. An off-balance sheet commitment provided to the institution shall only be reported in C 69.00 after a drawdown. In the case of a drawdown, the volume and </w:t>
      </w:r>
      <w:del w:id="1912" w:author="Author">
        <w:r w:rsidRPr="00A430C4" w:rsidDel="12F7896F">
          <w:delText xml:space="preserve">spread </w:delText>
        </w:r>
      </w:del>
      <w:ins w:id="1913" w:author="Author">
        <w:r w:rsidRPr="00A430C4">
          <w:t xml:space="preserve">interest </w:t>
        </w:r>
      </w:ins>
      <w:r w:rsidRPr="00A430C4">
        <w:t xml:space="preserve">to be reported shall be the amount drawn and applicable </w:t>
      </w:r>
      <w:del w:id="1914" w:author="Author">
        <w:r w:rsidRPr="00A430C4" w:rsidDel="12F7896F">
          <w:delText xml:space="preserve">spread </w:delText>
        </w:r>
      </w:del>
      <w:ins w:id="1915" w:author="Author">
        <w:r w:rsidRPr="00A430C4">
          <w:t xml:space="preserve">interest </w:t>
        </w:r>
      </w:ins>
      <w:r w:rsidRPr="00A430C4">
        <w:t xml:space="preserve">at the end of the reporting period. Where the drawdown cannot be rolled-over at the discretion of the institution, the actual maturity of the drawdown shall be reported. Where the institution has already drawn on the facility at the end of the previous reporting period, and where the institution subsequently increases the usage of the facility, only the additional amount drawn shall be reported. </w:t>
      </w:r>
    </w:p>
    <w:p w14:paraId="42E875D2" w14:textId="77777777" w:rsidR="00190C4E" w:rsidRDefault="00190C4E">
      <w:pPr>
        <w:pStyle w:val="InstructionsText2"/>
        <w:ind w:left="6"/>
        <w:rPr>
          <w:del w:id="1916" w:author="Author"/>
        </w:rPr>
      </w:pPr>
    </w:p>
    <w:p w14:paraId="6AFCD599" w14:textId="77777777" w:rsidR="00190C4E" w:rsidRPr="00E37FBE" w:rsidRDefault="00190C4E">
      <w:pPr>
        <w:pStyle w:val="InstructionsText2"/>
      </w:pPr>
      <w:r>
        <w:t xml:space="preserve">12. </w:t>
      </w:r>
      <w:ins w:id="1917" w:author="Author">
        <w:r>
          <w:t xml:space="preserve">[empty] </w:t>
        </w:r>
      </w:ins>
      <w:commentRangeStart w:id="1918"/>
      <w:del w:id="1919" w:author="Author">
        <w:r w:rsidRPr="00E37FBE" w:rsidDel="003833FE">
          <w:delText>Deposits placed by retail customers shall consist of deposits as defined in Article 411, point (2), of Regulation (EU) No 575/2013.</w:delText>
        </w:r>
      </w:del>
      <w:commentRangeEnd w:id="1918"/>
      <w:r w:rsidRPr="00E37FBE">
        <w:rPr>
          <w:rStyle w:val="CommentReference"/>
          <w:sz w:val="20"/>
          <w:szCs w:val="24"/>
        </w:rPr>
        <w:commentReference w:id="1918"/>
      </w:r>
    </w:p>
    <w:p w14:paraId="009B4666" w14:textId="77777777" w:rsidR="00190C4E" w:rsidRPr="00E37FBE" w:rsidRDefault="00190C4E">
      <w:pPr>
        <w:pStyle w:val="InstructionsText2"/>
      </w:pPr>
      <w:r>
        <w:t>13. For funding that has rolled over during the reporting period</w:t>
      </w:r>
      <w:ins w:id="1920" w:author="Author">
        <w:r>
          <w:t xml:space="preserve"> (represents amount that has matured during the reporting period and has been renewed during the same reporting period)</w:t>
        </w:r>
      </w:ins>
      <w:r>
        <w:t xml:space="preserve"> that is still outstanding at the end of the </w:t>
      </w:r>
      <w:r>
        <w:lastRenderedPageBreak/>
        <w:t xml:space="preserve">reporting period the average of </w:t>
      </w:r>
      <w:del w:id="1921" w:author="Author">
        <w:r w:rsidDel="0872F640">
          <w:delText xml:space="preserve">spreads </w:delText>
        </w:r>
      </w:del>
      <w:ins w:id="1922" w:author="Author">
        <w:r>
          <w:t xml:space="preserve">interest </w:t>
        </w:r>
      </w:ins>
      <w:r>
        <w:t>applying at that time (i.e. end of reporting period) shall be reported. For the purposes of C 69.00, funding that rolled over and is still there at the end of the reporting period shall be considered to represent new funding.</w:t>
      </w:r>
      <w:ins w:id="1923" w:author="Author">
        <w:r>
          <w:t xml:space="preserve"> </w:t>
        </w:r>
      </w:ins>
    </w:p>
    <w:p w14:paraId="5FE85540" w14:textId="77777777" w:rsidR="00190C4E" w:rsidRDefault="00190C4E">
      <w:pPr>
        <w:pStyle w:val="InstructionsText2"/>
        <w:rPr>
          <w:ins w:id="1924" w:author="Author"/>
        </w:rPr>
      </w:pPr>
      <w:r>
        <w:t xml:space="preserve">14. By way of deviation from the rest of Section </w:t>
      </w:r>
      <w:r w:rsidRPr="00C222D0">
        <w:t>1.4, th</w:t>
      </w:r>
      <w:r>
        <w:t xml:space="preserve">e volume and </w:t>
      </w:r>
      <w:del w:id="1925" w:author="Author">
        <w:r w:rsidDel="22BC2528">
          <w:delText xml:space="preserve">spread </w:delText>
        </w:r>
      </w:del>
      <w:ins w:id="1926" w:author="Author">
        <w:r>
          <w:t xml:space="preserve">Interest </w:t>
        </w:r>
      </w:ins>
      <w:r>
        <w:t xml:space="preserve">of sight deposits shall only be reported where the depositor did not have a sight deposit in the preceding reporting period or where there is an increase in the deposit amount compared to the previous reference date, in which case the increment shall be treated as new funding. The </w:t>
      </w:r>
      <w:del w:id="1927" w:author="Author">
        <w:r w:rsidDel="00CD20D9">
          <w:delText xml:space="preserve">spread </w:delText>
        </w:r>
      </w:del>
      <w:ins w:id="1928" w:author="Author">
        <w:r>
          <w:t xml:space="preserve">interest </w:t>
        </w:r>
      </w:ins>
      <w:r>
        <w:t xml:space="preserve">shall be that of the end of the period. </w:t>
      </w:r>
      <w:ins w:id="1929" w:author="Author">
        <w:r>
          <w:t>With respect to sight deposits, the deposits should be assumed to mature overnight, therefore the related volume and interest rate should be reported in the respective overnight colu</w:t>
        </w:r>
        <w:del w:id="1930" w:author="Author">
          <w:r w:rsidDel="007B69DC">
            <w:delText>o</w:delText>
          </w:r>
        </w:del>
        <w:r>
          <w:t>mn.</w:t>
        </w:r>
      </w:ins>
    </w:p>
    <w:p w14:paraId="6F1B59CE" w14:textId="77777777" w:rsidR="00190C4E" w:rsidRPr="00330A1B" w:rsidRDefault="00190C4E">
      <w:pPr>
        <w:pStyle w:val="InstructionsText2"/>
        <w:spacing w:line="259" w:lineRule="auto"/>
        <w:rPr>
          <w:ins w:id="1931" w:author="Author"/>
        </w:rPr>
        <w:pPrChange w:id="1932" w:author="Author">
          <w:pPr>
            <w:pStyle w:val="InstructionsText2"/>
            <w:numPr>
              <w:numId w:val="8"/>
            </w:numPr>
            <w:ind w:left="814" w:hanging="360"/>
          </w:pPr>
        </w:pPrChange>
      </w:pPr>
      <w:ins w:id="1933" w:author="Author">
        <w:r>
          <w:t xml:space="preserve">14a.  </w:t>
        </w:r>
        <w:r w:rsidRPr="00330A1B">
          <w:t>With respect to open-maturity deposits subject to a notice period, the following deposits are not expected to be reported in this template as they do not constitute new funding obtained during the reporting period and still present at the end of the reporting as referred to in point 1 of this section (1.4):</w:t>
        </w:r>
        <w:r w:rsidRPr="002F033E">
          <w:rPr>
            <w:rPrChange w:id="1934" w:author="Author">
              <w:rPr>
                <w:highlight w:val="yellow"/>
              </w:rPr>
            </w:rPrChange>
          </w:rPr>
          <w:t xml:space="preserve"> </w:t>
        </w:r>
      </w:ins>
    </w:p>
    <w:p w14:paraId="07512C2D" w14:textId="77777777" w:rsidR="00190C4E" w:rsidRPr="00330A1B" w:rsidRDefault="00190C4E">
      <w:pPr>
        <w:pStyle w:val="InstructionsText2"/>
        <w:numPr>
          <w:ilvl w:val="0"/>
          <w:numId w:val="116"/>
        </w:numPr>
        <w:spacing w:line="259" w:lineRule="auto"/>
        <w:rPr>
          <w:ins w:id="1935" w:author="Author"/>
        </w:rPr>
        <w:pPrChange w:id="1936" w:author="Author">
          <w:pPr>
            <w:pStyle w:val="InstructionsText2"/>
            <w:numPr>
              <w:numId w:val="8"/>
            </w:numPr>
            <w:ind w:left="814" w:hanging="360"/>
          </w:pPr>
        </w:pPrChange>
      </w:pPr>
      <w:ins w:id="1937" w:author="Author">
        <w:r w:rsidRPr="00330A1B">
          <w:t>open-maturity deposits subject to a notice period that have been called before the reporting period and where the maturity date is after the reporting reference date;</w:t>
        </w:r>
      </w:ins>
    </w:p>
    <w:p w14:paraId="50186308" w14:textId="77777777" w:rsidR="00190C4E" w:rsidRPr="00330A1B" w:rsidRDefault="00190C4E">
      <w:pPr>
        <w:pStyle w:val="InstructionsText2"/>
        <w:numPr>
          <w:ilvl w:val="0"/>
          <w:numId w:val="116"/>
        </w:numPr>
        <w:spacing w:line="259" w:lineRule="auto"/>
        <w:rPr>
          <w:ins w:id="1938" w:author="Author"/>
        </w:rPr>
        <w:pPrChange w:id="1939" w:author="Author">
          <w:pPr>
            <w:pStyle w:val="InstructionsText2"/>
            <w:numPr>
              <w:ilvl w:val="2"/>
              <w:numId w:val="8"/>
            </w:numPr>
            <w:ind w:left="2841" w:hanging="360"/>
          </w:pPr>
        </w:pPrChange>
      </w:pPr>
      <w:ins w:id="1940" w:author="Author">
        <w:r w:rsidRPr="00330A1B">
          <w:t>open-maturity deposits subject to a notice period that have been called before the reporting period and where the maturity date is before the reporting reference date; and</w:t>
        </w:r>
      </w:ins>
    </w:p>
    <w:p w14:paraId="529C1BF2" w14:textId="77777777" w:rsidR="00190C4E" w:rsidRPr="00330A1B" w:rsidRDefault="00190C4E">
      <w:pPr>
        <w:pStyle w:val="InstructionsText2"/>
        <w:numPr>
          <w:ilvl w:val="0"/>
          <w:numId w:val="116"/>
        </w:numPr>
        <w:spacing w:line="259" w:lineRule="auto"/>
        <w:rPr>
          <w:ins w:id="1941" w:author="Author"/>
        </w:rPr>
        <w:pPrChange w:id="1942" w:author="Author">
          <w:pPr>
            <w:pStyle w:val="InstructionsText2"/>
            <w:numPr>
              <w:ilvl w:val="2"/>
              <w:numId w:val="8"/>
            </w:numPr>
            <w:ind w:left="2841" w:hanging="360"/>
          </w:pPr>
        </w:pPrChange>
      </w:pPr>
      <w:ins w:id="1943" w:author="Author">
        <w:r w:rsidRPr="00330A1B">
          <w:t>open-maturity deposits subject to a notice period that have been called and that have matured during the reporting period.</w:t>
        </w:r>
      </w:ins>
    </w:p>
    <w:p w14:paraId="49E8FE49" w14:textId="77777777" w:rsidR="00190C4E" w:rsidRPr="00330A1B" w:rsidRDefault="00190C4E">
      <w:pPr>
        <w:pStyle w:val="InstructionsText2"/>
        <w:spacing w:line="259" w:lineRule="auto"/>
        <w:rPr>
          <w:ins w:id="1944" w:author="Author"/>
        </w:rPr>
        <w:pPrChange w:id="1945" w:author="Author">
          <w:pPr/>
        </w:pPrChange>
      </w:pPr>
      <w:ins w:id="1946" w:author="Author">
        <w:r w:rsidRPr="00330A1B">
          <w:t>14b. The following deposits are expected to be reported and be considered under the maturity bucket corresponding to the duration of the notice period:</w:t>
        </w:r>
      </w:ins>
    </w:p>
    <w:p w14:paraId="0A701B87" w14:textId="77777777" w:rsidR="00190C4E" w:rsidRPr="00330A1B" w:rsidRDefault="00190C4E">
      <w:pPr>
        <w:pStyle w:val="InstructionsText2"/>
        <w:numPr>
          <w:ilvl w:val="0"/>
          <w:numId w:val="117"/>
        </w:numPr>
        <w:spacing w:line="259" w:lineRule="auto"/>
        <w:rPr>
          <w:ins w:id="1947" w:author="Author"/>
        </w:rPr>
        <w:pPrChange w:id="1948" w:author="Author">
          <w:pPr/>
        </w:pPrChange>
      </w:pPr>
      <w:ins w:id="1949" w:author="Author">
        <w:r w:rsidRPr="00330A1B">
          <w:t>open-maturity deposits subject to a notice period that have not been called during the reporting period; and</w:t>
        </w:r>
      </w:ins>
    </w:p>
    <w:p w14:paraId="09DCB7D4" w14:textId="77777777" w:rsidR="00190C4E" w:rsidRPr="00330A1B" w:rsidRDefault="00190C4E">
      <w:pPr>
        <w:pStyle w:val="InstructionsText2"/>
        <w:numPr>
          <w:ilvl w:val="0"/>
          <w:numId w:val="117"/>
        </w:numPr>
        <w:spacing w:line="259" w:lineRule="auto"/>
        <w:rPr>
          <w:ins w:id="1950" w:author="Author"/>
        </w:rPr>
        <w:pPrChange w:id="1951" w:author="Author">
          <w:pPr/>
        </w:pPrChange>
      </w:pPr>
      <w:ins w:id="1952" w:author="Author">
        <w:r w:rsidRPr="00330A1B">
          <w:t>open-maturity deposits subject to a notice period that have been called during the reporting period but where the maturity date is after the reporting reference date.</w:t>
        </w:r>
      </w:ins>
    </w:p>
    <w:p w14:paraId="7384F2D0" w14:textId="77777777" w:rsidR="00190C4E" w:rsidRDefault="00190C4E">
      <w:pPr>
        <w:pStyle w:val="InstructionsText2"/>
        <w:spacing w:line="259" w:lineRule="auto"/>
      </w:pPr>
      <w:ins w:id="1953" w:author="Author">
        <w:r w:rsidRPr="00330A1B">
          <w:t xml:space="preserve">14c. Open-maturity deposits subject to a notice period that have been called before the reporting period but where the counterparty did not withdraw the money during the reporting period so that the funding has effectively been rolled-over shall be considered to represent new funding consistent with point 10 of this section (1.4). </w:t>
        </w:r>
      </w:ins>
    </w:p>
    <w:p w14:paraId="4E641B9C" w14:textId="77777777" w:rsidR="00190C4E" w:rsidRPr="00E37FBE" w:rsidRDefault="00190C4E">
      <w:pPr>
        <w:pStyle w:val="InstructionsText2"/>
      </w:pPr>
      <w:r>
        <w:t>15.Where there is nothing to report, cells relating to spreads shall be left empty.</w:t>
      </w:r>
    </w:p>
    <w:p w14:paraId="718407DC" w14:textId="77777777" w:rsidR="00190C4E" w:rsidRPr="00E37FBE" w:rsidRDefault="00190C4E">
      <w:pPr>
        <w:pStyle w:val="InstructionsText2"/>
      </w:pPr>
      <w:r>
        <w:t xml:space="preserve">16. [empty] </w:t>
      </w:r>
      <w:del w:id="1954" w:author="Author">
        <w:r w:rsidDel="00A23D67">
          <w:delText>Equity shall not be reported in this template.</w:delText>
        </w:r>
      </w:del>
      <w:ins w:id="1955" w:author="Author">
        <w:r w:rsidDel="00A23D67">
          <w:t xml:space="preserve"> </w:t>
        </w:r>
      </w:ins>
      <w:del w:id="1956" w:author="Author">
        <w:r w:rsidDel="00A23D67">
          <w:delText xml:space="preserve"> </w:delText>
        </w:r>
      </w:del>
    </w:p>
    <w:p w14:paraId="712E7B1B" w14:textId="77777777" w:rsidR="00190C4E" w:rsidRPr="00E37FBE" w:rsidRDefault="00190C4E">
      <w:pPr>
        <w:pStyle w:val="InstructionsText2"/>
      </w:pPr>
      <w:r>
        <w:t xml:space="preserve">17. </w:t>
      </w:r>
      <w:ins w:id="1957" w:author="Author">
        <w:r>
          <w:t xml:space="preserve">The new funding obtained has been split into 4 categories representing: 1. Retail funding, </w:t>
        </w:r>
      </w:ins>
      <w:r>
        <w:t xml:space="preserve">2. </w:t>
      </w:r>
      <w:ins w:id="1958" w:author="Author">
        <w:r>
          <w:t>Wholesale</w:t>
        </w:r>
      </w:ins>
      <w:r>
        <w:t xml:space="preserve"> </w:t>
      </w:r>
      <w:ins w:id="1959" w:author="Author">
        <w:r>
          <w:t>funding, 3. Capital items and 4. Central bank funding</w:t>
        </w:r>
      </w:ins>
      <w:r>
        <w:t xml:space="preserve">. </w:t>
      </w:r>
      <w:ins w:id="1960" w:author="Author">
        <w:r>
          <w:t xml:space="preserve"> </w:t>
        </w:r>
      </w:ins>
      <w:r w:rsidRPr="00C03F81">
        <w:t>F</w:t>
      </w:r>
      <w:ins w:id="1961" w:author="Author">
        <w:r w:rsidRPr="00C03F81">
          <w:t>or the reporting of this template</w:t>
        </w:r>
      </w:ins>
      <w:r w:rsidRPr="00C03F81">
        <w:t xml:space="preserve">, </w:t>
      </w:r>
      <w:ins w:id="1962" w:author="Author">
        <w:r w:rsidRPr="00C03F81">
          <w:t xml:space="preserve">to avoid double reporting, capital items  shall not be reported in any other section, than the Capital Items section. </w:t>
        </w:r>
      </w:ins>
      <w:r w:rsidRPr="00E37FBE">
        <w:t>Instructions concerning specific rows: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705"/>
      </w:tblGrid>
      <w:tr w:rsidR="00190C4E" w:rsidRPr="00E37FBE" w14:paraId="15042567" w14:textId="77777777">
        <w:trPr>
          <w:trHeight w:val="567"/>
        </w:trPr>
        <w:tc>
          <w:tcPr>
            <w:tcW w:w="817" w:type="dxa"/>
            <w:shd w:val="clear" w:color="auto" w:fill="D9D9D9" w:themeFill="background1" w:themeFillShade="D9"/>
            <w:noWrap/>
            <w:vAlign w:val="center"/>
          </w:tcPr>
          <w:p w14:paraId="1F35A223" w14:textId="77777777" w:rsidR="00190C4E" w:rsidRPr="00E37FBE" w:rsidRDefault="00190C4E">
            <w:pPr>
              <w:spacing w:after="0"/>
              <w:rPr>
                <w:rFonts w:ascii="Times New Roman" w:hAnsi="Times New Roman"/>
                <w:szCs w:val="20"/>
                <w:lang w:eastAsia="en-GB"/>
              </w:rPr>
            </w:pPr>
            <w:r w:rsidRPr="00E37FBE">
              <w:rPr>
                <w:rStyle w:val="InstructionsTabelleText"/>
                <w:rFonts w:ascii="Times New Roman" w:hAnsi="Times New Roman"/>
                <w:szCs w:val="20"/>
                <w:lang w:eastAsia="en-GB"/>
              </w:rPr>
              <w:t>Row</w:t>
            </w:r>
          </w:p>
        </w:tc>
        <w:tc>
          <w:tcPr>
            <w:tcW w:w="7705" w:type="dxa"/>
            <w:shd w:val="clear" w:color="auto" w:fill="E0E0E0"/>
            <w:noWrap/>
            <w:vAlign w:val="center"/>
          </w:tcPr>
          <w:p w14:paraId="6799DEC5" w14:textId="77777777" w:rsidR="00190C4E" w:rsidRPr="00E37FBE" w:rsidRDefault="00190C4E">
            <w:pPr>
              <w:spacing w:after="0"/>
              <w:rPr>
                <w:rFonts w:ascii="Times New Roman" w:hAnsi="Times New Roman"/>
                <w:szCs w:val="20"/>
                <w:lang w:eastAsia="en-GB"/>
              </w:rPr>
            </w:pPr>
            <w:r w:rsidRPr="00E37FBE">
              <w:rPr>
                <w:rStyle w:val="InstructionsTabelleText"/>
                <w:rFonts w:ascii="Times New Roman" w:hAnsi="Times New Roman"/>
                <w:szCs w:val="20"/>
                <w:lang w:eastAsia="en-GB"/>
              </w:rPr>
              <w:t>Legal references and instructions</w:t>
            </w:r>
          </w:p>
        </w:tc>
      </w:tr>
      <w:tr w:rsidR="00190C4E" w:rsidRPr="00E37FBE" w14:paraId="43C41C59" w14:textId="77777777">
        <w:trPr>
          <w:trHeight w:val="255"/>
          <w:del w:id="1963" w:author="Author"/>
        </w:trPr>
        <w:tc>
          <w:tcPr>
            <w:tcW w:w="817" w:type="dxa"/>
            <w:noWrap/>
          </w:tcPr>
          <w:p w14:paraId="5B1BA13B" w14:textId="77777777" w:rsidR="00190C4E" w:rsidRPr="00E37FBE" w:rsidRDefault="00190C4E">
            <w:pPr>
              <w:spacing w:after="0"/>
              <w:rPr>
                <w:rFonts w:ascii="Times New Roman" w:hAnsi="Times New Roman"/>
                <w:szCs w:val="20"/>
                <w:lang w:eastAsia="en-GB"/>
              </w:rPr>
            </w:pPr>
            <w:del w:id="1964" w:author="Author">
              <w:r w:rsidRPr="00E37FBE" w:rsidDel="008142CE">
                <w:rPr>
                  <w:rFonts w:ascii="Times New Roman" w:hAnsi="Times New Roman"/>
                  <w:szCs w:val="20"/>
                  <w:lang w:eastAsia="en-GB"/>
                </w:rPr>
                <w:delText>0</w:delText>
              </w:r>
              <w:r w:rsidDel="008142CE">
                <w:rPr>
                  <w:rFonts w:ascii="Times New Roman" w:hAnsi="Times New Roman"/>
                  <w:szCs w:val="20"/>
                  <w:lang w:eastAsia="en-GB"/>
                </w:rPr>
                <w:delText>010</w:delText>
              </w:r>
            </w:del>
          </w:p>
        </w:tc>
        <w:tc>
          <w:tcPr>
            <w:tcW w:w="7705" w:type="dxa"/>
            <w:noWrap/>
          </w:tcPr>
          <w:p w14:paraId="4E0532D8" w14:textId="77777777" w:rsidR="00190C4E" w:rsidRPr="00E37FBE" w:rsidRDefault="00190C4E">
            <w:pPr>
              <w:rPr>
                <w:rFonts w:ascii="Times New Roman" w:hAnsi="Times New Roman"/>
                <w:b/>
                <w:bCs/>
                <w:u w:val="single"/>
              </w:rPr>
            </w:pPr>
            <w:del w:id="1965" w:author="Author">
              <w:r w:rsidRPr="56EED9FC" w:rsidDel="008142CE">
                <w:rPr>
                  <w:rFonts w:ascii="Times New Roman" w:hAnsi="Times New Roman"/>
                  <w:b/>
                  <w:bCs/>
                  <w:u w:val="single"/>
                </w:rPr>
                <w:delText>1 Total Funding</w:delText>
              </w:r>
            </w:del>
          </w:p>
          <w:p w14:paraId="387C5D37" w14:textId="77777777" w:rsidR="00190C4E" w:rsidRPr="00E37FBE" w:rsidDel="008142CE" w:rsidRDefault="00190C4E">
            <w:pPr>
              <w:rPr>
                <w:del w:id="1966" w:author="Author"/>
                <w:rFonts w:ascii="Times New Roman" w:hAnsi="Times New Roman"/>
              </w:rPr>
            </w:pPr>
            <w:del w:id="1967" w:author="Author">
              <w:r w:rsidRPr="56EED9FC" w:rsidDel="008142CE">
                <w:rPr>
                  <w:rFonts w:ascii="Times New Roman" w:hAnsi="Times New Roman"/>
                </w:rPr>
                <w:delText xml:space="preserve">Total volume and weighted average </w:delText>
              </w:r>
              <w:r w:rsidRPr="00AC6682" w:rsidDel="008142CE">
                <w:rPr>
                  <w:rFonts w:ascii="Times New Roman" w:hAnsi="Times New Roman"/>
                  <w:highlight w:val="yellow"/>
                  <w:rPrChange w:id="1968" w:author="Author">
                    <w:rPr>
                      <w:rFonts w:ascii="Times New Roman" w:hAnsi="Times New Roman"/>
                    </w:rPr>
                  </w:rPrChange>
                </w:rPr>
                <w:delText>spread</w:delText>
              </w:r>
              <w:r w:rsidRPr="56EED9FC" w:rsidDel="008142CE">
                <w:rPr>
                  <w:rFonts w:ascii="Times New Roman" w:hAnsi="Times New Roman"/>
                </w:rPr>
                <w:delText xml:space="preserve"> </w:delText>
              </w:r>
            </w:del>
            <w:ins w:id="1969" w:author="Author">
              <w:del w:id="1970" w:author="Author">
                <w:r w:rsidRPr="56EED9FC" w:rsidDel="008142CE">
                  <w:rPr>
                    <w:rFonts w:ascii="Times New Roman" w:hAnsi="Times New Roman"/>
                  </w:rPr>
                  <w:delText xml:space="preserve"> </w:delText>
                </w:r>
              </w:del>
            </w:ins>
            <w:del w:id="1971" w:author="Author">
              <w:r w:rsidRPr="56EED9FC" w:rsidDel="008142CE">
                <w:rPr>
                  <w:rFonts w:ascii="Times New Roman" w:hAnsi="Times New Roman"/>
                </w:rPr>
                <w:delText>of all funding shall be obtained for all of the following lengths of time in accordance as follows:</w:delText>
              </w:r>
            </w:del>
          </w:p>
          <w:p w14:paraId="1610CB2B" w14:textId="77777777" w:rsidR="00190C4E" w:rsidRPr="00E37FBE" w:rsidDel="008142CE" w:rsidRDefault="00190C4E" w:rsidP="00190C4E">
            <w:pPr>
              <w:pStyle w:val="InstructionsText2"/>
              <w:numPr>
                <w:ilvl w:val="1"/>
                <w:numId w:val="63"/>
              </w:numPr>
              <w:rPr>
                <w:del w:id="1972" w:author="Author"/>
              </w:rPr>
            </w:pPr>
            <w:del w:id="1973" w:author="Author">
              <w:r w:rsidRPr="00E37FBE" w:rsidDel="008142CE">
                <w:delText>overnight in columns 0010 and 0020;</w:delText>
              </w:r>
            </w:del>
          </w:p>
          <w:p w14:paraId="1D4EEF57" w14:textId="77777777" w:rsidR="00190C4E" w:rsidRPr="00E37FBE" w:rsidDel="008142CE" w:rsidRDefault="00190C4E" w:rsidP="00190C4E">
            <w:pPr>
              <w:pStyle w:val="InstructionsText2"/>
              <w:numPr>
                <w:ilvl w:val="1"/>
                <w:numId w:val="63"/>
              </w:numPr>
              <w:rPr>
                <w:del w:id="1974" w:author="Author"/>
              </w:rPr>
            </w:pPr>
            <w:del w:id="1975" w:author="Author">
              <w:r w:rsidRPr="00E37FBE" w:rsidDel="008142CE">
                <w:delText>greater than overnight and less than or equal to 1 week in columns 0030 and 0040;</w:delText>
              </w:r>
            </w:del>
          </w:p>
          <w:p w14:paraId="7840915A" w14:textId="77777777" w:rsidR="00190C4E" w:rsidRPr="00E37FBE" w:rsidDel="008142CE" w:rsidRDefault="00190C4E" w:rsidP="00190C4E">
            <w:pPr>
              <w:pStyle w:val="InstructionsText2"/>
              <w:numPr>
                <w:ilvl w:val="1"/>
                <w:numId w:val="63"/>
              </w:numPr>
              <w:rPr>
                <w:del w:id="1976" w:author="Author"/>
              </w:rPr>
            </w:pPr>
            <w:del w:id="1977" w:author="Author">
              <w:r w:rsidRPr="00E37FBE" w:rsidDel="008142CE">
                <w:lastRenderedPageBreak/>
                <w:delText>greater than 1 week and less than or equal to 1 month in columns 0050 and 0060;</w:delText>
              </w:r>
            </w:del>
          </w:p>
          <w:p w14:paraId="6015251A" w14:textId="77777777" w:rsidR="00190C4E" w:rsidRPr="00E37FBE" w:rsidDel="008142CE" w:rsidRDefault="00190C4E" w:rsidP="00190C4E">
            <w:pPr>
              <w:pStyle w:val="InstructionsText2"/>
              <w:numPr>
                <w:ilvl w:val="1"/>
                <w:numId w:val="63"/>
              </w:numPr>
              <w:rPr>
                <w:del w:id="1978" w:author="Author"/>
              </w:rPr>
            </w:pPr>
            <w:del w:id="1979" w:author="Author">
              <w:r w:rsidRPr="00E37FBE" w:rsidDel="008142CE">
                <w:delText>greater than 1 month and less than or equal to 3 months in columns 0070 and 0080;</w:delText>
              </w:r>
            </w:del>
          </w:p>
          <w:p w14:paraId="263D3695" w14:textId="77777777" w:rsidR="00190C4E" w:rsidRPr="00E37FBE" w:rsidDel="008142CE" w:rsidRDefault="00190C4E" w:rsidP="00190C4E">
            <w:pPr>
              <w:pStyle w:val="InstructionsText2"/>
              <w:numPr>
                <w:ilvl w:val="1"/>
                <w:numId w:val="63"/>
              </w:numPr>
              <w:rPr>
                <w:del w:id="1980" w:author="Author"/>
              </w:rPr>
            </w:pPr>
            <w:del w:id="1981" w:author="Author">
              <w:r w:rsidRPr="00E37FBE" w:rsidDel="008142CE">
                <w:delText>greater than 3 months and less than or equal to 6 months in columns 0090 and 0100;</w:delText>
              </w:r>
            </w:del>
          </w:p>
          <w:p w14:paraId="1563A755" w14:textId="77777777" w:rsidR="00190C4E" w:rsidRPr="00E37FBE" w:rsidDel="008142CE" w:rsidRDefault="00190C4E" w:rsidP="00190C4E">
            <w:pPr>
              <w:pStyle w:val="InstructionsText2"/>
              <w:numPr>
                <w:ilvl w:val="1"/>
                <w:numId w:val="63"/>
              </w:numPr>
              <w:rPr>
                <w:del w:id="1982" w:author="Author"/>
              </w:rPr>
            </w:pPr>
            <w:del w:id="1983" w:author="Author">
              <w:r w:rsidRPr="00E37FBE" w:rsidDel="008142CE">
                <w:delText>greater than 6 months and less than or equal to 1 year in columns 0110 and 0120;</w:delText>
              </w:r>
            </w:del>
          </w:p>
          <w:p w14:paraId="2B171A02" w14:textId="77777777" w:rsidR="00190C4E" w:rsidRPr="00E37FBE" w:rsidDel="008142CE" w:rsidRDefault="00190C4E" w:rsidP="00190C4E">
            <w:pPr>
              <w:pStyle w:val="InstructionsText2"/>
              <w:numPr>
                <w:ilvl w:val="1"/>
                <w:numId w:val="63"/>
              </w:numPr>
              <w:rPr>
                <w:del w:id="1984" w:author="Author"/>
              </w:rPr>
            </w:pPr>
            <w:del w:id="1985" w:author="Author">
              <w:r w:rsidRPr="00E37FBE" w:rsidDel="008142CE">
                <w:delText>greater than 1 year and less than or equal to 2 years in columns 0130 and 0140;</w:delText>
              </w:r>
            </w:del>
          </w:p>
          <w:p w14:paraId="304D860F" w14:textId="77777777" w:rsidR="00190C4E" w:rsidRPr="00E37FBE" w:rsidDel="008142CE" w:rsidRDefault="00190C4E" w:rsidP="00190C4E">
            <w:pPr>
              <w:pStyle w:val="InstructionsText2"/>
              <w:numPr>
                <w:ilvl w:val="1"/>
                <w:numId w:val="63"/>
              </w:numPr>
              <w:rPr>
                <w:del w:id="1986" w:author="Author"/>
              </w:rPr>
            </w:pPr>
            <w:del w:id="1987" w:author="Author">
              <w:r w:rsidRPr="00E37FBE" w:rsidDel="008142CE">
                <w:delText>greater than 2 years and less than or equal to 5 years in columns 0150 and 0160;</w:delText>
              </w:r>
            </w:del>
          </w:p>
          <w:p w14:paraId="291CC44B" w14:textId="77777777" w:rsidR="00190C4E" w:rsidRPr="00AC6682" w:rsidDel="008142CE" w:rsidRDefault="00190C4E" w:rsidP="00190C4E">
            <w:pPr>
              <w:pStyle w:val="InstructionsText2"/>
              <w:numPr>
                <w:ilvl w:val="1"/>
                <w:numId w:val="63"/>
              </w:numPr>
              <w:rPr>
                <w:ins w:id="1988" w:author="Author"/>
                <w:del w:id="1989" w:author="Author"/>
                <w:u w:val="single"/>
                <w:rPrChange w:id="1990" w:author="Author">
                  <w:rPr>
                    <w:ins w:id="1991" w:author="Author"/>
                    <w:del w:id="1992" w:author="Author"/>
                  </w:rPr>
                </w:rPrChange>
              </w:rPr>
            </w:pPr>
            <w:del w:id="1993" w:author="Author">
              <w:r w:rsidRPr="00E37FBE" w:rsidDel="008142CE">
                <w:delText>greater than 5 years and less than or equal to 10 years in columns 0170 and 0180</w:delText>
              </w:r>
            </w:del>
            <w:ins w:id="1994" w:author="Author">
              <w:del w:id="1995" w:author="Author">
                <w:r w:rsidDel="008142CE">
                  <w:delText>;</w:delText>
                </w:r>
              </w:del>
            </w:ins>
          </w:p>
          <w:p w14:paraId="4FA338BA" w14:textId="77777777" w:rsidR="00190C4E" w:rsidRPr="00E37FBE" w:rsidRDefault="00190C4E" w:rsidP="00190C4E">
            <w:pPr>
              <w:pStyle w:val="InstructionsText2"/>
              <w:numPr>
                <w:ilvl w:val="1"/>
                <w:numId w:val="63"/>
              </w:numPr>
            </w:pPr>
            <w:ins w:id="1996" w:author="Author">
              <w:del w:id="1997" w:author="Author">
                <w:r w:rsidDel="008142CE">
                  <w:delText>greater than 10 years in columns 0190 and 0200</w:delText>
                </w:r>
              </w:del>
            </w:ins>
            <w:del w:id="1998" w:author="Author">
              <w:r w:rsidRPr="00E37FBE" w:rsidDel="008142CE">
                <w:delText>.</w:delText>
              </w:r>
            </w:del>
          </w:p>
        </w:tc>
      </w:tr>
      <w:tr w:rsidR="00190C4E" w:rsidRPr="00E37FBE" w14:paraId="57C2984B" w14:textId="77777777">
        <w:trPr>
          <w:trHeight w:val="255"/>
        </w:trPr>
        <w:tc>
          <w:tcPr>
            <w:tcW w:w="817" w:type="dxa"/>
            <w:noWrap/>
          </w:tcPr>
          <w:p w14:paraId="558067EF" w14:textId="77777777" w:rsidR="00190C4E" w:rsidRPr="00E37FBE" w:rsidRDefault="00190C4E">
            <w:pPr>
              <w:spacing w:after="0"/>
              <w:rPr>
                <w:rFonts w:ascii="Times New Roman" w:hAnsi="Times New Roman"/>
                <w:lang w:eastAsia="en-GB"/>
              </w:rPr>
            </w:pPr>
            <w:r w:rsidRPr="56EED9FC">
              <w:rPr>
                <w:rFonts w:ascii="Times New Roman" w:hAnsi="Times New Roman"/>
                <w:lang w:eastAsia="en-GB"/>
              </w:rPr>
              <w:lastRenderedPageBreak/>
              <w:t>0020</w:t>
            </w:r>
          </w:p>
        </w:tc>
        <w:tc>
          <w:tcPr>
            <w:tcW w:w="7705" w:type="dxa"/>
            <w:noWrap/>
          </w:tcPr>
          <w:p w14:paraId="3A20215A" w14:textId="77777777" w:rsidR="00190C4E" w:rsidRPr="00BD512E" w:rsidRDefault="00190C4E">
            <w:pPr>
              <w:rPr>
                <w:rFonts w:ascii="Times New Roman" w:hAnsi="Times New Roman"/>
                <w:b/>
                <w:bCs/>
                <w:color w:val="000000" w:themeColor="text1"/>
                <w:szCs w:val="20"/>
                <w:u w:val="single"/>
              </w:rPr>
            </w:pPr>
            <w:ins w:id="1999" w:author="Author">
              <w:r>
                <w:rPr>
                  <w:rFonts w:ascii="Times New Roman" w:hAnsi="Times New Roman"/>
                  <w:b/>
                  <w:bCs/>
                  <w:color w:val="000000" w:themeColor="text1"/>
                  <w:szCs w:val="20"/>
                  <w:u w:val="single"/>
                </w:rPr>
                <w:t xml:space="preserve">1. </w:t>
              </w:r>
            </w:ins>
            <w:r w:rsidRPr="5BACB397">
              <w:rPr>
                <w:rFonts w:ascii="Times New Roman" w:hAnsi="Times New Roman"/>
                <w:b/>
                <w:bCs/>
                <w:color w:val="000000" w:themeColor="text1"/>
                <w:szCs w:val="20"/>
                <w:u w:val="single"/>
              </w:rPr>
              <w:t>Retail funding</w:t>
            </w:r>
          </w:p>
          <w:p w14:paraId="7DAC5840" w14:textId="77777777" w:rsidR="00190C4E" w:rsidRPr="00E37FBE" w:rsidRDefault="00190C4E">
            <w:pPr>
              <w:spacing w:after="0"/>
              <w:rPr>
                <w:rFonts w:ascii="Times New Roman" w:hAnsi="Times New Roman"/>
              </w:rPr>
            </w:pPr>
            <w:del w:id="2000" w:author="Author">
              <w:r w:rsidRPr="1FBE3907">
                <w:rPr>
                  <w:rFonts w:ascii="Times New Roman" w:hAnsi="Times New Roman"/>
                </w:rPr>
                <w:delText xml:space="preserve">Of the total funding reported in item 1, </w:delText>
              </w:r>
            </w:del>
            <w:ins w:id="2001" w:author="Author">
              <w:r>
                <w:rPr>
                  <w:rFonts w:ascii="Times New Roman" w:hAnsi="Times New Roman"/>
                </w:rPr>
                <w:t>T</w:t>
              </w:r>
            </w:ins>
            <w:del w:id="2002" w:author="Author">
              <w:r w:rsidRPr="1FBE3907" w:rsidDel="00D86AF2">
                <w:rPr>
                  <w:rFonts w:ascii="Times New Roman" w:hAnsi="Times New Roman"/>
                </w:rPr>
                <w:delText>t</w:delText>
              </w:r>
            </w:del>
            <w:r w:rsidRPr="1FBE3907">
              <w:rPr>
                <w:rFonts w:ascii="Times New Roman" w:hAnsi="Times New Roman"/>
              </w:rPr>
              <w:t xml:space="preserve">he total volume </w:t>
            </w:r>
            <w:del w:id="2003" w:author="Author">
              <w:r w:rsidRPr="1FBE3907" w:rsidDel="002E7D8C">
                <w:rPr>
                  <w:rFonts w:ascii="Times New Roman" w:hAnsi="Times New Roman"/>
                </w:rPr>
                <w:delText xml:space="preserve">and weighted average </w:delText>
              </w:r>
              <w:r w:rsidRPr="1FBE3907" w:rsidDel="00D86AF2">
                <w:rPr>
                  <w:rFonts w:ascii="Times New Roman" w:hAnsi="Times New Roman"/>
                </w:rPr>
                <w:delText>spread</w:delText>
              </w:r>
              <w:r w:rsidRPr="1FBE3907" w:rsidDel="002E7D8C">
                <w:rPr>
                  <w:rFonts w:ascii="Times New Roman" w:hAnsi="Times New Roman"/>
                </w:rPr>
                <w:delText xml:space="preserve"> </w:delText>
              </w:r>
            </w:del>
            <w:r w:rsidRPr="1FBE3907">
              <w:rPr>
                <w:rFonts w:ascii="Times New Roman" w:hAnsi="Times New Roman"/>
              </w:rPr>
              <w:t>of retail funding obtained</w:t>
            </w:r>
            <w:del w:id="2004" w:author="Author">
              <w:r w:rsidRPr="1FBE3907">
                <w:rPr>
                  <w:rFonts w:ascii="Times New Roman" w:hAnsi="Times New Roman"/>
                </w:rPr>
                <w:delText>.</w:delText>
              </w:r>
            </w:del>
            <w:ins w:id="2005" w:author="Author">
              <w:del w:id="2006" w:author="Author">
                <w:r w:rsidRPr="0C9C6320">
                  <w:rPr>
                    <w:rFonts w:ascii="Times New Roman" w:hAnsi="Times New Roman"/>
                  </w:rPr>
                  <w:delText xml:space="preserve"> </w:delText>
                </w:r>
                <w:r w:rsidRPr="42AD6F53">
                  <w:rPr>
                    <w:rFonts w:ascii="Times New Roman" w:hAnsi="Times New Roman"/>
                  </w:rPr>
                  <w:delText xml:space="preserve">Retail funding including retail deposits as defined in Article 411, point (2), of Regulation (EU) No 575/2013, and retail bonds as referred to in Article 28(6), of Commission Delegated Regulation (EU) 2015/61, and other retail funding. </w:delText>
                </w:r>
                <w:r w:rsidRPr="00410C25">
                  <w:rPr>
                    <w:rFonts w:ascii="Times New Roman" w:hAnsi="Times New Roman"/>
                  </w:rPr>
                  <w:delText xml:space="preserve"> </w:delText>
                </w:r>
                <w:r w:rsidRPr="10352360">
                  <w:rPr>
                    <w:rFonts w:ascii="Times New Roman" w:hAnsi="Times New Roman"/>
                  </w:rPr>
                  <w:delText xml:space="preserve">The price shell be </w:delText>
                </w:r>
                <w:r w:rsidRPr="6D1902B3">
                  <w:rPr>
                    <w:rFonts w:ascii="Times New Roman" w:hAnsi="Times New Roman"/>
                  </w:rPr>
                  <w:delText xml:space="preserve">the </w:delText>
                </w:r>
                <w:r w:rsidRPr="10352360">
                  <w:rPr>
                    <w:rFonts w:ascii="Times New Roman" w:hAnsi="Times New Roman"/>
                  </w:rPr>
                  <w:delText>annualised agreed rates</w:delText>
                </w:r>
                <w:r w:rsidRPr="6D1902B3">
                  <w:rPr>
                    <w:rFonts w:ascii="Times New Roman" w:hAnsi="Times New Roman"/>
                  </w:rPr>
                  <w:delText xml:space="preserve"> as mentioned under point 9.</w:delText>
                </w:r>
              </w:del>
            </w:ins>
          </w:p>
        </w:tc>
      </w:tr>
      <w:tr w:rsidR="00190C4E" w:rsidRPr="00E37FBE" w14:paraId="27D2AE26" w14:textId="77777777">
        <w:trPr>
          <w:trHeight w:val="300"/>
          <w:ins w:id="2007" w:author="Author"/>
        </w:trPr>
        <w:tc>
          <w:tcPr>
            <w:tcW w:w="817" w:type="dxa"/>
            <w:noWrap/>
          </w:tcPr>
          <w:p w14:paraId="5F5957A0" w14:textId="77777777" w:rsidR="00190C4E" w:rsidRDefault="00190C4E">
            <w:pPr>
              <w:spacing w:after="0"/>
              <w:rPr>
                <w:ins w:id="2008" w:author="Author"/>
                <w:rFonts w:ascii="Times New Roman" w:hAnsi="Times New Roman"/>
                <w:lang w:eastAsia="en-GB"/>
              </w:rPr>
            </w:pPr>
            <w:ins w:id="2009" w:author="Author">
              <w:r w:rsidRPr="1600DD02">
                <w:rPr>
                  <w:rFonts w:ascii="Times New Roman" w:hAnsi="Times New Roman"/>
                  <w:lang w:eastAsia="en-GB"/>
                </w:rPr>
                <w:t>002</w:t>
              </w:r>
            </w:ins>
            <w:r w:rsidRPr="1600DD02">
              <w:rPr>
                <w:rFonts w:ascii="Times New Roman" w:hAnsi="Times New Roman"/>
                <w:lang w:eastAsia="en-GB"/>
              </w:rPr>
              <w:t>5</w:t>
            </w:r>
          </w:p>
        </w:tc>
        <w:tc>
          <w:tcPr>
            <w:tcW w:w="7705" w:type="dxa"/>
            <w:noWrap/>
          </w:tcPr>
          <w:p w14:paraId="018381ED" w14:textId="77777777" w:rsidR="00190C4E" w:rsidRDefault="00190C4E">
            <w:pPr>
              <w:rPr>
                <w:ins w:id="2010" w:author="Author"/>
                <w:rFonts w:ascii="Times New Roman" w:hAnsi="Times New Roman"/>
                <w:b/>
                <w:bCs/>
                <w:u w:val="single"/>
              </w:rPr>
            </w:pPr>
            <w:ins w:id="2011" w:author="Author">
              <w:r w:rsidRPr="025F40A9">
                <w:rPr>
                  <w:rFonts w:ascii="Times New Roman" w:hAnsi="Times New Roman"/>
                  <w:b/>
                  <w:bCs/>
                  <w:u w:val="single"/>
                </w:rPr>
                <w:t xml:space="preserve">Of which: </w:t>
              </w:r>
              <w:r>
                <w:rPr>
                  <w:rFonts w:ascii="Times New Roman" w:hAnsi="Times New Roman"/>
                  <w:b/>
                  <w:bCs/>
                  <w:u w:val="single"/>
                </w:rPr>
                <w:t xml:space="preserve">retail </w:t>
              </w:r>
              <w:del w:id="2012" w:author="Author">
                <w:r w:rsidRPr="025F40A9">
                  <w:rPr>
                    <w:rFonts w:ascii="Times New Roman" w:hAnsi="Times New Roman"/>
                    <w:b/>
                    <w:bCs/>
                    <w:u w:val="single"/>
                  </w:rPr>
                  <w:delText xml:space="preserve"> </w:delText>
                </w:r>
              </w:del>
              <w:r w:rsidRPr="025F40A9">
                <w:rPr>
                  <w:rFonts w:ascii="Times New Roman" w:hAnsi="Times New Roman"/>
                  <w:b/>
                  <w:bCs/>
                  <w:u w:val="single"/>
                </w:rPr>
                <w:t>deposits</w:t>
              </w:r>
            </w:ins>
          </w:p>
          <w:p w14:paraId="2D1C0AAF" w14:textId="77777777" w:rsidR="00190C4E" w:rsidRDefault="00190C4E">
            <w:pPr>
              <w:rPr>
                <w:ins w:id="2013" w:author="Author"/>
                <w:rFonts w:ascii="Times New Roman" w:hAnsi="Times New Roman"/>
                <w:lang w:eastAsia="en-GB"/>
              </w:rPr>
            </w:pPr>
            <w:ins w:id="2014" w:author="Author">
              <w:r w:rsidRPr="48E5F1B9">
                <w:rPr>
                  <w:rFonts w:ascii="Times New Roman" w:hAnsi="Times New Roman"/>
                </w:rPr>
                <w:t xml:space="preserve">The total volume and weighted average price of retail </w:t>
              </w:r>
              <w:r>
                <w:rPr>
                  <w:rFonts w:ascii="Times New Roman" w:hAnsi="Times New Roman"/>
                </w:rPr>
                <w:t xml:space="preserve">deposits. </w:t>
              </w:r>
            </w:ins>
          </w:p>
        </w:tc>
      </w:tr>
      <w:tr w:rsidR="00190C4E" w:rsidRPr="00E37FBE" w14:paraId="18B1B12F" w14:textId="77777777">
        <w:trPr>
          <w:trHeight w:val="300"/>
        </w:trPr>
        <w:tc>
          <w:tcPr>
            <w:tcW w:w="817" w:type="dxa"/>
            <w:shd w:val="clear" w:color="auto" w:fill="D9D9D9" w:themeFill="background1" w:themeFillShade="D9"/>
            <w:noWrap/>
          </w:tcPr>
          <w:p w14:paraId="586FAD39" w14:textId="77777777" w:rsidR="00190C4E" w:rsidRPr="1600DD02" w:rsidRDefault="00190C4E">
            <w:pPr>
              <w:spacing w:after="0"/>
              <w:rPr>
                <w:rFonts w:ascii="Times New Roman" w:hAnsi="Times New Roman"/>
                <w:lang w:eastAsia="en-GB"/>
              </w:rPr>
            </w:pPr>
          </w:p>
        </w:tc>
        <w:tc>
          <w:tcPr>
            <w:tcW w:w="7705" w:type="dxa"/>
            <w:shd w:val="clear" w:color="auto" w:fill="D9D9D9" w:themeFill="background1" w:themeFillShade="D9"/>
            <w:noWrap/>
          </w:tcPr>
          <w:p w14:paraId="4F555BDB" w14:textId="77777777" w:rsidR="00190C4E" w:rsidRPr="025F40A9" w:rsidRDefault="00190C4E">
            <w:pPr>
              <w:rPr>
                <w:rFonts w:ascii="Times New Roman" w:hAnsi="Times New Roman"/>
                <w:b/>
                <w:bCs/>
                <w:u w:val="single"/>
              </w:rPr>
            </w:pPr>
            <w:ins w:id="2015" w:author="Author">
              <w:r>
                <w:rPr>
                  <w:rFonts w:ascii="Times New Roman" w:hAnsi="Times New Roman"/>
                  <w:b/>
                  <w:bCs/>
                  <w:u w:val="single"/>
                </w:rPr>
                <w:t xml:space="preserve">2. WHOLESALE FUNDING </w:t>
              </w:r>
              <w:r w:rsidRPr="0055117D">
                <w:rPr>
                  <w:rFonts w:ascii="Times New Roman" w:hAnsi="Times New Roman"/>
                  <w:b/>
                  <w:bCs/>
                  <w:u w:val="single"/>
                </w:rPr>
                <w:t>(other than central bank funding, and other than AT1 and T2 items)</w:t>
              </w:r>
            </w:ins>
          </w:p>
        </w:tc>
      </w:tr>
      <w:tr w:rsidR="00190C4E" w:rsidRPr="00E37FBE" w14:paraId="7F45295A" w14:textId="77777777">
        <w:trPr>
          <w:trHeight w:val="255"/>
        </w:trPr>
        <w:tc>
          <w:tcPr>
            <w:tcW w:w="817" w:type="dxa"/>
            <w:noWrap/>
          </w:tcPr>
          <w:p w14:paraId="73E71CA1"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0030</w:t>
            </w:r>
          </w:p>
        </w:tc>
        <w:tc>
          <w:tcPr>
            <w:tcW w:w="7705" w:type="dxa"/>
            <w:noWrap/>
          </w:tcPr>
          <w:p w14:paraId="0442546A" w14:textId="77777777" w:rsidR="00190C4E" w:rsidRPr="00E37FBE" w:rsidRDefault="00190C4E">
            <w:pPr>
              <w:rPr>
                <w:rFonts w:ascii="Times New Roman" w:hAnsi="Times New Roman"/>
                <w:b/>
                <w:bCs/>
                <w:u w:val="single"/>
              </w:rPr>
            </w:pPr>
            <w:del w:id="2016" w:author="Author">
              <w:r w:rsidRPr="352CF017" w:rsidDel="000A4F72">
                <w:rPr>
                  <w:rFonts w:ascii="Times New Roman" w:hAnsi="Times New Roman"/>
                  <w:b/>
                  <w:bCs/>
                  <w:u w:val="single"/>
                </w:rPr>
                <w:delText xml:space="preserve">1.2 </w:delText>
              </w:r>
            </w:del>
            <w:ins w:id="2017" w:author="Author">
              <w:r w:rsidRPr="00BD512E">
                <w:rPr>
                  <w:rFonts w:ascii="Times New Roman" w:hAnsi="Times New Roman"/>
                  <w:b/>
                  <w:bCs/>
                  <w:color w:val="000000" w:themeColor="text1"/>
                  <w:u w:val="single"/>
                </w:rPr>
                <w:t xml:space="preserve">2. </w:t>
              </w:r>
            </w:ins>
            <w:r>
              <w:rPr>
                <w:rFonts w:ascii="Times New Roman" w:hAnsi="Times New Roman"/>
                <w:b/>
                <w:bCs/>
                <w:color w:val="000000" w:themeColor="text1"/>
                <w:u w:val="single"/>
              </w:rPr>
              <w:t xml:space="preserve">1. </w:t>
            </w:r>
            <w:r w:rsidRPr="00BD512E">
              <w:rPr>
                <w:rFonts w:ascii="Times New Roman" w:hAnsi="Times New Roman"/>
                <w:b/>
                <w:bCs/>
                <w:color w:val="000000" w:themeColor="text1"/>
                <w:u w:val="single"/>
              </w:rPr>
              <w:t>Unsecured wholesale funding</w:t>
            </w:r>
          </w:p>
          <w:p w14:paraId="7FAD06CC" w14:textId="77777777" w:rsidR="00190C4E" w:rsidRDefault="00190C4E">
            <w:pPr>
              <w:rPr>
                <w:ins w:id="2018" w:author="Author"/>
                <w:del w:id="2019" w:author="Author"/>
                <w:rFonts w:ascii="Times New Roman" w:hAnsi="Times New Roman"/>
              </w:rPr>
            </w:pPr>
            <w:del w:id="2020" w:author="Author">
              <w:r w:rsidRPr="10F502F9">
                <w:rPr>
                  <w:rFonts w:ascii="Times New Roman" w:hAnsi="Times New Roman"/>
                </w:rPr>
                <w:delText xml:space="preserve">Of the total funding in item 1, </w:delText>
              </w:r>
            </w:del>
            <w:ins w:id="2021" w:author="Author">
              <w:r w:rsidRPr="39C021AF">
                <w:rPr>
                  <w:rFonts w:ascii="Times New Roman" w:hAnsi="Times New Roman"/>
                </w:rPr>
                <w:t>T</w:t>
              </w:r>
            </w:ins>
            <w:del w:id="2022" w:author="Author">
              <w:r w:rsidRPr="10F502F9">
                <w:rPr>
                  <w:rFonts w:ascii="Times New Roman" w:hAnsi="Times New Roman"/>
                </w:rPr>
                <w:delText>t</w:delText>
              </w:r>
            </w:del>
            <w:r w:rsidRPr="10F502F9">
              <w:rPr>
                <w:rFonts w:ascii="Times New Roman" w:hAnsi="Times New Roman"/>
              </w:rPr>
              <w:t xml:space="preserve">he total volume and weighted average </w:t>
            </w:r>
            <w:r w:rsidRPr="09F08890">
              <w:rPr>
                <w:rFonts w:ascii="Times New Roman" w:hAnsi="Times New Roman"/>
              </w:rPr>
              <w:t>pric</w:t>
            </w:r>
            <w:ins w:id="2023" w:author="Author">
              <w:r w:rsidRPr="09F08890">
                <w:rPr>
                  <w:rFonts w:ascii="Times New Roman" w:hAnsi="Times New Roman"/>
                </w:rPr>
                <w:t>e</w:t>
              </w:r>
              <w:r w:rsidRPr="10F502F9">
                <w:rPr>
                  <w:rFonts w:ascii="Times New Roman" w:hAnsi="Times New Roman"/>
                </w:rPr>
                <w:t xml:space="preserve"> </w:t>
              </w:r>
            </w:ins>
            <w:r w:rsidRPr="10F502F9">
              <w:rPr>
                <w:rFonts w:ascii="Times New Roman" w:hAnsi="Times New Roman"/>
              </w:rPr>
              <w:t>of unsecured wholesale funding obtained</w:t>
            </w:r>
            <w:r>
              <w:rPr>
                <w:rFonts w:ascii="Times New Roman" w:hAnsi="Times New Roman"/>
              </w:rPr>
              <w:t xml:space="preserve">, </w:t>
            </w:r>
            <w:ins w:id="2024" w:author="Author">
              <w:r>
                <w:rPr>
                  <w:rFonts w:ascii="Times New Roman" w:hAnsi="Times New Roman"/>
                </w:rPr>
                <w:t>other than C</w:t>
              </w:r>
              <w:del w:id="2025" w:author="Author">
                <w:r w:rsidDel="002E7F52">
                  <w:rPr>
                    <w:rFonts w:ascii="Times New Roman" w:hAnsi="Times New Roman"/>
                  </w:rPr>
                  <w:delText>c</w:delText>
                </w:r>
              </w:del>
              <w:r>
                <w:rPr>
                  <w:rFonts w:ascii="Times New Roman" w:hAnsi="Times New Roman"/>
                </w:rPr>
                <w:t>entral bank funding and other than AT1 and T2 items.</w:t>
              </w:r>
            </w:ins>
          </w:p>
          <w:p w14:paraId="2BEACB54" w14:textId="77777777" w:rsidR="00190C4E" w:rsidRPr="00E37FBE" w:rsidRDefault="00190C4E">
            <w:pPr>
              <w:rPr>
                <w:ins w:id="2026" w:author="Author"/>
                <w:del w:id="2027" w:author="Author"/>
                <w:rFonts w:ascii="Times New Roman" w:hAnsi="Times New Roman"/>
              </w:rPr>
            </w:pPr>
          </w:p>
          <w:p w14:paraId="69871BDF" w14:textId="77777777" w:rsidR="00190C4E" w:rsidRPr="00E37FBE" w:rsidRDefault="00190C4E">
            <w:pPr>
              <w:rPr>
                <w:rFonts w:ascii="Times New Roman" w:hAnsi="Times New Roman"/>
              </w:rPr>
            </w:pPr>
          </w:p>
        </w:tc>
      </w:tr>
      <w:tr w:rsidR="00190C4E" w:rsidRPr="00E37FBE" w14:paraId="7100C02C" w14:textId="77777777">
        <w:trPr>
          <w:trHeight w:val="300"/>
          <w:ins w:id="2028" w:author="Author"/>
        </w:trPr>
        <w:tc>
          <w:tcPr>
            <w:tcW w:w="817" w:type="dxa"/>
            <w:noWrap/>
          </w:tcPr>
          <w:p w14:paraId="1B505EC1" w14:textId="77777777" w:rsidR="00190C4E" w:rsidRDefault="00190C4E">
            <w:pPr>
              <w:spacing w:after="0"/>
              <w:rPr>
                <w:ins w:id="2029" w:author="Author"/>
                <w:rFonts w:ascii="Times New Roman" w:hAnsi="Times New Roman"/>
                <w:lang w:eastAsia="en-GB"/>
              </w:rPr>
            </w:pPr>
            <w:ins w:id="2030" w:author="Author">
              <w:r w:rsidRPr="25C0F6E3">
                <w:rPr>
                  <w:rFonts w:ascii="Times New Roman" w:hAnsi="Times New Roman"/>
                  <w:lang w:eastAsia="en-GB"/>
                </w:rPr>
                <w:t>00</w:t>
              </w:r>
            </w:ins>
            <w:r>
              <w:rPr>
                <w:rFonts w:ascii="Times New Roman" w:hAnsi="Times New Roman"/>
                <w:lang w:eastAsia="en-GB"/>
              </w:rPr>
              <w:t>31</w:t>
            </w:r>
          </w:p>
        </w:tc>
        <w:tc>
          <w:tcPr>
            <w:tcW w:w="7705" w:type="dxa"/>
            <w:noWrap/>
          </w:tcPr>
          <w:p w14:paraId="754FCBBB" w14:textId="77777777" w:rsidR="00190C4E" w:rsidRDefault="00190C4E">
            <w:pPr>
              <w:rPr>
                <w:ins w:id="2031" w:author="Author"/>
                <w:rFonts w:ascii="Times New Roman" w:hAnsi="Times New Roman"/>
                <w:b/>
                <w:u w:val="single"/>
              </w:rPr>
            </w:pPr>
            <w:r>
              <w:rPr>
                <w:rFonts w:ascii="Times New Roman" w:hAnsi="Times New Roman"/>
                <w:b/>
                <w:u w:val="single"/>
              </w:rPr>
              <w:t>o</w:t>
            </w:r>
            <w:ins w:id="2032" w:author="Author">
              <w:r w:rsidRPr="686B95CD">
                <w:rPr>
                  <w:rFonts w:ascii="Times New Roman" w:hAnsi="Times New Roman"/>
                  <w:b/>
                  <w:u w:val="single"/>
                </w:rPr>
                <w:t>f which</w:t>
              </w:r>
            </w:ins>
            <w:r>
              <w:rPr>
                <w:rFonts w:ascii="Times New Roman" w:hAnsi="Times New Roman"/>
                <w:b/>
                <w:u w:val="single"/>
              </w:rPr>
              <w:t>:</w:t>
            </w:r>
            <w:ins w:id="2033" w:author="Author">
              <w:r w:rsidRPr="686B95CD">
                <w:rPr>
                  <w:rFonts w:ascii="Times New Roman" w:hAnsi="Times New Roman"/>
                  <w:b/>
                  <w:bCs/>
                  <w:u w:val="single"/>
                </w:rPr>
                <w:t xml:space="preserve"> </w:t>
              </w:r>
              <w:r>
                <w:rPr>
                  <w:rFonts w:ascii="Times New Roman" w:hAnsi="Times New Roman"/>
                  <w:b/>
                  <w:bCs/>
                  <w:u w:val="single"/>
                </w:rPr>
                <w:t>D</w:t>
              </w:r>
              <w:r w:rsidRPr="686B95CD">
                <w:rPr>
                  <w:rFonts w:ascii="Times New Roman" w:hAnsi="Times New Roman"/>
                  <w:b/>
                  <w:bCs/>
                  <w:u w:val="single"/>
                </w:rPr>
                <w:t>eposits</w:t>
              </w:r>
              <w:del w:id="2034" w:author="Author">
                <w:r w:rsidRPr="686B95CD">
                  <w:rPr>
                    <w:rFonts w:ascii="Times New Roman" w:hAnsi="Times New Roman"/>
                    <w:b/>
                    <w:u w:val="single"/>
                  </w:rPr>
                  <w:delText>:</w:delText>
                </w:r>
              </w:del>
              <w:r w:rsidRPr="686B95CD">
                <w:rPr>
                  <w:rFonts w:ascii="Times New Roman" w:hAnsi="Times New Roman"/>
                  <w:b/>
                  <w:u w:val="single"/>
                </w:rPr>
                <w:t xml:space="preserve"> </w:t>
              </w:r>
              <w:r w:rsidRPr="281681B6">
                <w:rPr>
                  <w:rFonts w:ascii="Times New Roman" w:hAnsi="Times New Roman"/>
                  <w:b/>
                  <w:bCs/>
                  <w:u w:val="single"/>
                </w:rPr>
                <w:t>from</w:t>
              </w:r>
              <w:r w:rsidRPr="30C44E3E">
                <w:rPr>
                  <w:rFonts w:ascii="Times New Roman" w:hAnsi="Times New Roman"/>
                  <w:b/>
                  <w:bCs/>
                  <w:u w:val="single"/>
                </w:rPr>
                <w:t xml:space="preserve"> </w:t>
              </w:r>
              <w:r w:rsidRPr="686B95CD">
                <w:rPr>
                  <w:rFonts w:ascii="Times New Roman" w:hAnsi="Times New Roman"/>
                  <w:b/>
                  <w:u w:val="single"/>
                </w:rPr>
                <w:t>non</w:t>
              </w:r>
            </w:ins>
            <w:r>
              <w:rPr>
                <w:rFonts w:ascii="Times New Roman" w:hAnsi="Times New Roman"/>
                <w:b/>
                <w:u w:val="single"/>
              </w:rPr>
              <w:t>-</w:t>
            </w:r>
            <w:ins w:id="2035" w:author="Author">
              <w:del w:id="2036" w:author="Author">
                <w:r w:rsidRPr="2CF5D0AD" w:rsidDel="00C03532">
                  <w:rPr>
                    <w:rFonts w:ascii="Times New Roman" w:hAnsi="Times New Roman"/>
                    <w:b/>
                    <w:bCs/>
                    <w:u w:val="single"/>
                  </w:rPr>
                  <w:delText xml:space="preserve"> </w:delText>
                </w:r>
              </w:del>
              <w:r w:rsidRPr="686B95CD">
                <w:rPr>
                  <w:rFonts w:ascii="Times New Roman" w:hAnsi="Times New Roman"/>
                  <w:b/>
                  <w:u w:val="single"/>
                </w:rPr>
                <w:t xml:space="preserve">financial </w:t>
              </w:r>
              <w:r>
                <w:rPr>
                  <w:rFonts w:ascii="Times New Roman" w:hAnsi="Times New Roman"/>
                  <w:b/>
                  <w:u w:val="single"/>
                </w:rPr>
                <w:t>corporates</w:t>
              </w:r>
              <w:del w:id="2037" w:author="Author">
                <w:r w:rsidDel="006C3BD9">
                  <w:rPr>
                    <w:rFonts w:ascii="Times New Roman" w:hAnsi="Times New Roman"/>
                    <w:b/>
                    <w:u w:val="single"/>
                  </w:rPr>
                  <w:delText>customers</w:delText>
                </w:r>
              </w:del>
            </w:ins>
          </w:p>
          <w:p w14:paraId="1147B8ED" w14:textId="77777777" w:rsidR="00190C4E" w:rsidRPr="00675EE1" w:rsidRDefault="00190C4E">
            <w:pPr>
              <w:rPr>
                <w:ins w:id="2038" w:author="Author"/>
                <w:del w:id="2039" w:author="Author"/>
                <w:rFonts w:ascii="Times New Roman" w:hAnsi="Times New Roman"/>
              </w:rPr>
            </w:pPr>
            <w:r w:rsidRPr="48E5F1B9">
              <w:rPr>
                <w:rFonts w:ascii="Times New Roman" w:hAnsi="Times New Roman"/>
              </w:rPr>
              <w:t xml:space="preserve">The total volume and weighted average </w:t>
            </w:r>
            <w:ins w:id="2040" w:author="Author">
              <w:r w:rsidRPr="48E5F1B9">
                <w:rPr>
                  <w:rFonts w:ascii="Times New Roman" w:hAnsi="Times New Roman"/>
                </w:rPr>
                <w:t>price</w:t>
              </w:r>
            </w:ins>
            <w:r w:rsidRPr="48E5F1B9">
              <w:rPr>
                <w:rFonts w:ascii="Times New Roman" w:hAnsi="Times New Roman"/>
              </w:rPr>
              <w:t xml:space="preserve"> of </w:t>
            </w:r>
            <w:ins w:id="2041" w:author="Author">
              <w:r w:rsidRPr="48E5F1B9">
                <w:rPr>
                  <w:rFonts w:ascii="Times New Roman" w:hAnsi="Times New Roman"/>
                </w:rPr>
                <w:t xml:space="preserve">deposits that consist of deposits from non financial </w:t>
              </w:r>
              <w:r>
                <w:rPr>
                  <w:rFonts w:ascii="Times New Roman" w:hAnsi="Times New Roman"/>
                </w:rPr>
                <w:t>corporates</w:t>
              </w:r>
              <w:del w:id="2042" w:author="Author">
                <w:r w:rsidRPr="48E5F1B9" w:rsidDel="006C3BD9">
                  <w:rPr>
                    <w:rFonts w:ascii="Times New Roman" w:hAnsi="Times New Roman"/>
                  </w:rPr>
                  <w:delText>customers</w:delText>
                </w:r>
              </w:del>
            </w:ins>
            <w:r w:rsidRPr="48E5F1B9">
              <w:rPr>
                <w:rFonts w:ascii="Times New Roman" w:hAnsi="Times New Roman"/>
              </w:rPr>
              <w:t xml:space="preserve">, </w:t>
            </w:r>
            <w:ins w:id="2043" w:author="Author">
              <w:r w:rsidRPr="48E5F1B9">
                <w:rPr>
                  <w:rFonts w:ascii="Times New Roman" w:hAnsi="Times New Roman"/>
                </w:rPr>
                <w:t>representing unsecured wholesale funding other than central bank funding and other than AT1 and T2 items.</w:t>
              </w:r>
            </w:ins>
          </w:p>
          <w:p w14:paraId="078E1678" w14:textId="77777777" w:rsidR="00190C4E" w:rsidRPr="009640E7" w:rsidRDefault="00190C4E">
            <w:pPr>
              <w:rPr>
                <w:ins w:id="2044" w:author="Author"/>
                <w:rFonts w:ascii="Times New Roman" w:hAnsi="Times New Roman"/>
              </w:rPr>
            </w:pPr>
          </w:p>
        </w:tc>
      </w:tr>
      <w:tr w:rsidR="00190C4E" w:rsidRPr="00E37FBE" w14:paraId="0B40C962" w14:textId="77777777">
        <w:trPr>
          <w:trHeight w:val="255"/>
        </w:trPr>
        <w:tc>
          <w:tcPr>
            <w:tcW w:w="817" w:type="dxa"/>
            <w:noWrap/>
          </w:tcPr>
          <w:p w14:paraId="44D95C3C" w14:textId="77777777" w:rsidR="00190C4E" w:rsidRPr="00E37FBE" w:rsidRDefault="00190C4E">
            <w:pPr>
              <w:spacing w:after="0"/>
              <w:rPr>
                <w:rFonts w:ascii="Times New Roman" w:hAnsi="Times New Roman"/>
                <w:szCs w:val="20"/>
                <w:lang w:eastAsia="en-GB"/>
              </w:rPr>
            </w:pPr>
            <w:del w:id="2045" w:author="Author">
              <w:r w:rsidRPr="00E37FBE" w:rsidDel="00E94F4B">
                <w:rPr>
                  <w:rFonts w:ascii="Times New Roman" w:hAnsi="Times New Roman"/>
                  <w:szCs w:val="20"/>
                  <w:lang w:eastAsia="en-GB"/>
                </w:rPr>
                <w:delText>0035</w:delText>
              </w:r>
            </w:del>
          </w:p>
        </w:tc>
        <w:tc>
          <w:tcPr>
            <w:tcW w:w="7705" w:type="dxa"/>
            <w:noWrap/>
          </w:tcPr>
          <w:p w14:paraId="61B43433" w14:textId="77777777" w:rsidR="00190C4E" w:rsidRPr="00E37FBE" w:rsidDel="00E94F4B" w:rsidRDefault="00190C4E">
            <w:pPr>
              <w:rPr>
                <w:del w:id="2046" w:author="Author"/>
                <w:rFonts w:ascii="Times New Roman" w:hAnsi="Times New Roman"/>
                <w:b/>
                <w:szCs w:val="20"/>
                <w:u w:val="single"/>
              </w:rPr>
            </w:pPr>
            <w:del w:id="2047" w:author="Author">
              <w:r w:rsidRPr="00E37FBE" w:rsidDel="00E94F4B">
                <w:rPr>
                  <w:rFonts w:ascii="Times New Roman" w:hAnsi="Times New Roman"/>
                  <w:b/>
                  <w:szCs w:val="20"/>
                  <w:u w:val="single"/>
                </w:rPr>
                <w:delText>1.2.1 of which: Senior unsecured securities</w:delText>
              </w:r>
            </w:del>
          </w:p>
          <w:p w14:paraId="59437087" w14:textId="77777777" w:rsidR="00190C4E" w:rsidRPr="00E37FBE" w:rsidRDefault="00190C4E">
            <w:pPr>
              <w:rPr>
                <w:rFonts w:ascii="Times New Roman" w:hAnsi="Times New Roman"/>
                <w:b/>
                <w:szCs w:val="20"/>
                <w:u w:val="single"/>
              </w:rPr>
            </w:pPr>
            <w:del w:id="2048" w:author="Author">
              <w:r w:rsidRPr="00E37FBE" w:rsidDel="00E94F4B">
                <w:rPr>
                  <w:rFonts w:ascii="Times New Roman" w:hAnsi="Times New Roman"/>
                  <w:szCs w:val="20"/>
                </w:rPr>
                <w:delText>Of the unsecured wholesale funding reported in item 1.2, the total volume and weighted average spread rate of senior unsecured securities obtained.</w:delText>
              </w:r>
            </w:del>
          </w:p>
        </w:tc>
      </w:tr>
      <w:tr w:rsidR="00190C4E" w:rsidRPr="00E37FBE" w14:paraId="1F64EB96" w14:textId="77777777">
        <w:trPr>
          <w:trHeight w:val="255"/>
        </w:trPr>
        <w:tc>
          <w:tcPr>
            <w:tcW w:w="817" w:type="dxa"/>
            <w:noWrap/>
          </w:tcPr>
          <w:p w14:paraId="4F7A5C03" w14:textId="77777777" w:rsidR="00190C4E" w:rsidRPr="00E37FBE" w:rsidDel="00E94F4B" w:rsidRDefault="00190C4E">
            <w:pPr>
              <w:spacing w:after="0"/>
              <w:rPr>
                <w:rFonts w:ascii="Times New Roman" w:hAnsi="Times New Roman"/>
                <w:szCs w:val="20"/>
                <w:lang w:eastAsia="en-GB"/>
              </w:rPr>
            </w:pPr>
            <w:ins w:id="2049" w:author="Author">
              <w:r>
                <w:rPr>
                  <w:rFonts w:ascii="Times New Roman" w:hAnsi="Times New Roman"/>
                  <w:szCs w:val="20"/>
                  <w:lang w:eastAsia="en-GB"/>
                </w:rPr>
                <w:t>0036</w:t>
              </w:r>
            </w:ins>
          </w:p>
        </w:tc>
        <w:tc>
          <w:tcPr>
            <w:tcW w:w="7705" w:type="dxa"/>
            <w:noWrap/>
          </w:tcPr>
          <w:p w14:paraId="2428CDC3" w14:textId="77777777" w:rsidR="00190C4E" w:rsidRDefault="00190C4E">
            <w:pPr>
              <w:rPr>
                <w:rFonts w:ascii="Times New Roman" w:hAnsi="Times New Roman"/>
                <w:b/>
                <w:bCs/>
                <w:u w:val="single"/>
              </w:rPr>
            </w:pPr>
            <w:ins w:id="2050" w:author="Author">
              <w:r w:rsidRPr="20844C51">
                <w:rPr>
                  <w:rFonts w:ascii="Times New Roman" w:hAnsi="Times New Roman"/>
                  <w:b/>
                  <w:u w:val="single"/>
                </w:rPr>
                <w:t>of which: Senior preferred bonds</w:t>
              </w:r>
            </w:ins>
          </w:p>
          <w:p w14:paraId="4C6A702E" w14:textId="77777777" w:rsidR="00190C4E" w:rsidRPr="00424583" w:rsidDel="006427C6" w:rsidRDefault="00190C4E">
            <w:pPr>
              <w:rPr>
                <w:ins w:id="2051" w:author="Author"/>
                <w:del w:id="2052" w:author="Author"/>
                <w:rFonts w:ascii="Times New Roman" w:hAnsi="Times New Roman"/>
              </w:rPr>
            </w:pPr>
            <w:ins w:id="2053" w:author="Author">
              <w:r>
                <w:rPr>
                  <w:rFonts w:ascii="Times New Roman" w:hAnsi="Times New Roman"/>
                </w:rPr>
                <w:t>O</w:t>
              </w:r>
              <w:r w:rsidRPr="00BD512E">
                <w:rPr>
                  <w:rFonts w:ascii="Times New Roman" w:hAnsi="Times New Roman"/>
                </w:rPr>
                <w:t xml:space="preserve">f </w:t>
              </w:r>
              <w:r>
                <w:rPr>
                  <w:rFonts w:ascii="Times New Roman" w:hAnsi="Times New Roman"/>
                </w:rPr>
                <w:t xml:space="preserve">the </w:t>
              </w:r>
              <w:r w:rsidRPr="00BD512E">
                <w:rPr>
                  <w:rFonts w:ascii="Times New Roman" w:hAnsi="Times New Roman"/>
                </w:rPr>
                <w:t xml:space="preserve">unsecured wholesale funding reported in </w:t>
              </w:r>
              <w:r w:rsidRPr="48E5F1B9">
                <w:rPr>
                  <w:rFonts w:ascii="Times New Roman" w:hAnsi="Times New Roman"/>
                </w:rPr>
                <w:t xml:space="preserve">row </w:t>
              </w:r>
              <w:r>
                <w:rPr>
                  <w:rFonts w:ascii="Times New Roman" w:hAnsi="Times New Roman"/>
                </w:rPr>
                <w:t>00</w:t>
              </w:r>
              <w:r w:rsidRPr="48E5F1B9">
                <w:rPr>
                  <w:rFonts w:ascii="Times New Roman" w:hAnsi="Times New Roman"/>
                </w:rPr>
                <w:t xml:space="preserve">30 </w:t>
              </w:r>
              <w:r w:rsidRPr="00BD512E">
                <w:rPr>
                  <w:rFonts w:ascii="Times New Roman" w:hAnsi="Times New Roman"/>
                </w:rPr>
                <w:t>the total volume and weighted average price of senior preferred bonds</w:t>
              </w:r>
            </w:ins>
            <w:r>
              <w:rPr>
                <w:rFonts w:ascii="Times New Roman" w:hAnsi="Times New Roman"/>
              </w:rPr>
              <w:t>.</w:t>
            </w:r>
          </w:p>
          <w:p w14:paraId="2A5E7359" w14:textId="77777777" w:rsidR="00190C4E" w:rsidRPr="003C1D64" w:rsidDel="007C3280" w:rsidRDefault="00190C4E">
            <w:pPr>
              <w:rPr>
                <w:ins w:id="2054" w:author="Author"/>
                <w:del w:id="2055" w:author="Author"/>
                <w:rFonts w:ascii="Times New Roman" w:hAnsi="Times New Roman"/>
              </w:rPr>
            </w:pPr>
            <w:ins w:id="2056" w:author="Author">
              <w:r w:rsidRPr="003C1D64">
                <w:rPr>
                  <w:rFonts w:ascii="Times New Roman" w:hAnsi="Times New Roman"/>
                </w:rPr>
                <w:lastRenderedPageBreak/>
                <w:t xml:space="preserve">Senior </w:t>
              </w:r>
              <w:r>
                <w:rPr>
                  <w:rFonts w:ascii="Times New Roman" w:hAnsi="Times New Roman"/>
                </w:rPr>
                <w:t>p</w:t>
              </w:r>
              <w:r w:rsidRPr="003C1D64">
                <w:rPr>
                  <w:rFonts w:ascii="Times New Roman" w:hAnsi="Times New Roman"/>
                </w:rPr>
                <w:t xml:space="preserve">referred </w:t>
              </w:r>
              <w:r>
                <w:rPr>
                  <w:rFonts w:ascii="Times New Roman" w:hAnsi="Times New Roman"/>
                </w:rPr>
                <w:t>b</w:t>
              </w:r>
              <w:r w:rsidRPr="003C1D64">
                <w:rPr>
                  <w:rFonts w:ascii="Times New Roman" w:hAnsi="Times New Roman"/>
                </w:rPr>
                <w:t>onds shall be considered as bonds that rank higher in the creditor hierarchy compared to other debt issued by the same entity. Their seniority is determined by contractual features that prioritize their repayment over subordinated debt</w:t>
              </w:r>
            </w:ins>
            <w:r w:rsidRPr="003C1D64">
              <w:rPr>
                <w:rFonts w:ascii="Times New Roman" w:hAnsi="Times New Roman"/>
              </w:rPr>
              <w:t>.</w:t>
            </w:r>
          </w:p>
          <w:p w14:paraId="047BE09F" w14:textId="77777777" w:rsidR="00190C4E" w:rsidRPr="00E37FBE" w:rsidDel="00E94F4B" w:rsidRDefault="00190C4E">
            <w:pPr>
              <w:rPr>
                <w:rFonts w:ascii="Times New Roman" w:hAnsi="Times New Roman"/>
              </w:rPr>
            </w:pPr>
          </w:p>
        </w:tc>
      </w:tr>
      <w:tr w:rsidR="00190C4E" w:rsidRPr="00E37FBE" w14:paraId="5D45C61B" w14:textId="77777777">
        <w:trPr>
          <w:trHeight w:val="255"/>
        </w:trPr>
        <w:tc>
          <w:tcPr>
            <w:tcW w:w="817" w:type="dxa"/>
            <w:noWrap/>
          </w:tcPr>
          <w:p w14:paraId="7DAE9954" w14:textId="77777777" w:rsidR="00190C4E" w:rsidRPr="00E37FBE" w:rsidDel="00E94F4B" w:rsidRDefault="00190C4E">
            <w:pPr>
              <w:spacing w:after="0"/>
              <w:rPr>
                <w:rFonts w:ascii="Times New Roman" w:hAnsi="Times New Roman"/>
                <w:szCs w:val="20"/>
                <w:lang w:eastAsia="en-GB"/>
              </w:rPr>
            </w:pPr>
            <w:ins w:id="2057" w:author="Author">
              <w:r>
                <w:rPr>
                  <w:rFonts w:ascii="Times New Roman" w:hAnsi="Times New Roman"/>
                  <w:szCs w:val="20"/>
                  <w:lang w:eastAsia="en-GB"/>
                </w:rPr>
                <w:lastRenderedPageBreak/>
                <w:t>0037</w:t>
              </w:r>
            </w:ins>
          </w:p>
        </w:tc>
        <w:tc>
          <w:tcPr>
            <w:tcW w:w="7705" w:type="dxa"/>
            <w:noWrap/>
          </w:tcPr>
          <w:p w14:paraId="2E3D226E" w14:textId="77777777" w:rsidR="00190C4E" w:rsidRDefault="00190C4E">
            <w:pPr>
              <w:rPr>
                <w:ins w:id="2058" w:author="Author"/>
                <w:rFonts w:ascii="Times New Roman" w:hAnsi="Times New Roman"/>
                <w:b/>
                <w:u w:val="single"/>
              </w:rPr>
            </w:pPr>
            <w:ins w:id="2059" w:author="Author">
              <w:r w:rsidRPr="20844C51">
                <w:rPr>
                  <w:rFonts w:ascii="Times New Roman" w:hAnsi="Times New Roman"/>
                  <w:b/>
                  <w:u w:val="single"/>
                </w:rPr>
                <w:t>of which: Senior non-preferred bonds</w:t>
              </w:r>
            </w:ins>
          </w:p>
          <w:p w14:paraId="7A5E93A0" w14:textId="77777777" w:rsidR="00190C4E" w:rsidDel="006427C6" w:rsidRDefault="00190C4E">
            <w:pPr>
              <w:rPr>
                <w:del w:id="2060" w:author="Author"/>
                <w:rFonts w:ascii="Times New Roman" w:hAnsi="Times New Roman"/>
              </w:rPr>
            </w:pPr>
            <w:ins w:id="2061" w:author="Author">
              <w:r>
                <w:rPr>
                  <w:rFonts w:ascii="Times New Roman" w:hAnsi="Times New Roman"/>
                </w:rPr>
                <w:t>O</w:t>
              </w:r>
              <w:r w:rsidRPr="00BD512E">
                <w:rPr>
                  <w:rFonts w:ascii="Times New Roman" w:hAnsi="Times New Roman"/>
                </w:rPr>
                <w:t xml:space="preserve">f </w:t>
              </w:r>
              <w:r>
                <w:rPr>
                  <w:rFonts w:ascii="Times New Roman" w:hAnsi="Times New Roman"/>
                </w:rPr>
                <w:t xml:space="preserve">the </w:t>
              </w:r>
              <w:r w:rsidRPr="00BD512E">
                <w:rPr>
                  <w:rFonts w:ascii="Times New Roman" w:hAnsi="Times New Roman"/>
                </w:rPr>
                <w:t xml:space="preserve">unsecured wholesale funding reported in </w:t>
              </w:r>
              <w:r w:rsidRPr="48E5F1B9">
                <w:rPr>
                  <w:rFonts w:ascii="Times New Roman" w:hAnsi="Times New Roman"/>
                </w:rPr>
                <w:t xml:space="preserve">row </w:t>
              </w:r>
              <w:r>
                <w:rPr>
                  <w:rFonts w:ascii="Times New Roman" w:hAnsi="Times New Roman"/>
                </w:rPr>
                <w:t>00</w:t>
              </w:r>
              <w:r w:rsidRPr="48E5F1B9">
                <w:rPr>
                  <w:rFonts w:ascii="Times New Roman" w:hAnsi="Times New Roman"/>
                </w:rPr>
                <w:t>30</w:t>
              </w:r>
              <w:r>
                <w:rPr>
                  <w:rFonts w:ascii="Times New Roman" w:hAnsi="Times New Roman"/>
                </w:rPr>
                <w:t>, t</w:t>
              </w:r>
              <w:r w:rsidRPr="64DE7103">
                <w:rPr>
                  <w:rFonts w:ascii="Times New Roman" w:hAnsi="Times New Roman"/>
                </w:rPr>
                <w:t xml:space="preserve">he total volume and weighted average price of </w:t>
              </w:r>
              <w:r>
                <w:rPr>
                  <w:rFonts w:ascii="Times New Roman" w:hAnsi="Times New Roman"/>
                </w:rPr>
                <w:t>s</w:t>
              </w:r>
              <w:r w:rsidRPr="00675EE1">
                <w:rPr>
                  <w:rFonts w:ascii="Times New Roman" w:hAnsi="Times New Roman"/>
                </w:rPr>
                <w:t xml:space="preserve">enior </w:t>
              </w:r>
              <w:r>
                <w:rPr>
                  <w:rFonts w:ascii="Times New Roman" w:hAnsi="Times New Roman"/>
                </w:rPr>
                <w:t>n</w:t>
              </w:r>
              <w:r w:rsidRPr="00675EE1">
                <w:rPr>
                  <w:rFonts w:ascii="Times New Roman" w:hAnsi="Times New Roman"/>
                </w:rPr>
                <w:t>on-</w:t>
              </w:r>
              <w:r>
                <w:rPr>
                  <w:rFonts w:ascii="Times New Roman" w:hAnsi="Times New Roman"/>
                </w:rPr>
                <w:t>p</w:t>
              </w:r>
              <w:r w:rsidRPr="00675EE1">
                <w:rPr>
                  <w:rFonts w:ascii="Times New Roman" w:hAnsi="Times New Roman"/>
                </w:rPr>
                <w:t xml:space="preserve">referred </w:t>
              </w:r>
              <w:r>
                <w:rPr>
                  <w:rFonts w:ascii="Times New Roman" w:hAnsi="Times New Roman"/>
                </w:rPr>
                <w:t>b</w:t>
              </w:r>
              <w:r w:rsidRPr="00675EE1">
                <w:rPr>
                  <w:rFonts w:ascii="Times New Roman" w:hAnsi="Times New Roman"/>
                </w:rPr>
                <w:t>onds</w:t>
              </w:r>
            </w:ins>
            <w:r>
              <w:rPr>
                <w:rFonts w:ascii="Times New Roman" w:hAnsi="Times New Roman"/>
              </w:rPr>
              <w:t>.</w:t>
            </w:r>
            <w:ins w:id="2062" w:author="Author">
              <w:r w:rsidRPr="00675EE1">
                <w:rPr>
                  <w:rFonts w:ascii="Times New Roman" w:hAnsi="Times New Roman"/>
                </w:rPr>
                <w:t>,</w:t>
              </w:r>
            </w:ins>
          </w:p>
          <w:p w14:paraId="19524DC6" w14:textId="77777777" w:rsidR="00190C4E" w:rsidRDefault="00190C4E">
            <w:pPr>
              <w:rPr>
                <w:ins w:id="2063" w:author="Author"/>
                <w:del w:id="2064" w:author="Author"/>
                <w:rFonts w:ascii="Times New Roman" w:hAnsi="Times New Roman"/>
              </w:rPr>
            </w:pPr>
            <w:r w:rsidRPr="48E5F1B9">
              <w:rPr>
                <w:rFonts w:ascii="Times New Roman" w:hAnsi="Times New Roman"/>
              </w:rPr>
              <w:t>S</w:t>
            </w:r>
            <w:ins w:id="2065" w:author="Author">
              <w:r w:rsidRPr="48E5F1B9">
                <w:rPr>
                  <w:rFonts w:ascii="Times New Roman" w:hAnsi="Times New Roman"/>
                </w:rPr>
                <w:t>enior non-preferred bonds a</w:t>
              </w:r>
            </w:ins>
            <w:r w:rsidRPr="48E5F1B9">
              <w:rPr>
                <w:rFonts w:ascii="Times New Roman" w:hAnsi="Times New Roman"/>
              </w:rPr>
              <w:t xml:space="preserve">re </w:t>
            </w:r>
            <w:ins w:id="2066" w:author="Author">
              <w:r w:rsidRPr="48E5F1B9">
                <w:rPr>
                  <w:rFonts w:ascii="Times New Roman" w:hAnsi="Times New Roman"/>
                </w:rPr>
                <w:t>bonds subordinated to senior preferred bonds but rank higher than other subordinated instruments, such as Tier 2 capital, in the creditor hierarchy.</w:t>
              </w:r>
            </w:ins>
          </w:p>
          <w:p w14:paraId="057E6718" w14:textId="77777777" w:rsidR="00190C4E" w:rsidRPr="00E37FBE" w:rsidDel="00E94F4B" w:rsidRDefault="00190C4E">
            <w:pPr>
              <w:rPr>
                <w:rFonts w:ascii="Times New Roman" w:hAnsi="Times New Roman"/>
              </w:rPr>
            </w:pPr>
          </w:p>
        </w:tc>
      </w:tr>
      <w:tr w:rsidR="00190C4E" w:rsidRPr="00E37FBE" w14:paraId="293B6706" w14:textId="77777777">
        <w:trPr>
          <w:trHeight w:val="255"/>
        </w:trPr>
        <w:tc>
          <w:tcPr>
            <w:tcW w:w="817" w:type="dxa"/>
            <w:noWrap/>
          </w:tcPr>
          <w:p w14:paraId="58CDD119"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0045</w:t>
            </w:r>
          </w:p>
        </w:tc>
        <w:tc>
          <w:tcPr>
            <w:tcW w:w="7705" w:type="dxa"/>
            <w:noWrap/>
          </w:tcPr>
          <w:p w14:paraId="6ADB9D5F" w14:textId="77777777" w:rsidR="00190C4E" w:rsidRPr="00E37FBE" w:rsidRDefault="00190C4E">
            <w:pPr>
              <w:rPr>
                <w:rFonts w:ascii="Times New Roman" w:hAnsi="Times New Roman"/>
                <w:b/>
                <w:bCs/>
                <w:u w:val="single"/>
              </w:rPr>
            </w:pPr>
            <w:ins w:id="2067" w:author="Author">
              <w:r>
                <w:rPr>
                  <w:rFonts w:ascii="Times New Roman" w:hAnsi="Times New Roman"/>
                  <w:b/>
                  <w:bCs/>
                  <w:u w:val="single"/>
                </w:rPr>
                <w:t>2.2.</w:t>
              </w:r>
            </w:ins>
            <w:del w:id="2068" w:author="Author">
              <w:r w:rsidRPr="025F40A9" w:rsidDel="00F30440">
                <w:rPr>
                  <w:rFonts w:ascii="Times New Roman" w:hAnsi="Times New Roman"/>
                  <w:b/>
                  <w:bCs/>
                  <w:u w:val="single"/>
                </w:rPr>
                <w:delText>1.</w:delText>
              </w:r>
              <w:r w:rsidRPr="025F40A9" w:rsidDel="00EE17AF">
                <w:rPr>
                  <w:rFonts w:ascii="Times New Roman" w:hAnsi="Times New Roman"/>
                  <w:b/>
                  <w:bCs/>
                  <w:u w:val="single"/>
                </w:rPr>
                <w:delText>3</w:delText>
              </w:r>
            </w:del>
            <w:r w:rsidRPr="025F40A9">
              <w:rPr>
                <w:rFonts w:ascii="Times New Roman" w:hAnsi="Times New Roman"/>
                <w:b/>
                <w:bCs/>
                <w:u w:val="single"/>
              </w:rPr>
              <w:t xml:space="preserve"> Secured </w:t>
            </w:r>
            <w:ins w:id="2069" w:author="Author">
              <w:r>
                <w:rPr>
                  <w:rFonts w:ascii="Times New Roman" w:hAnsi="Times New Roman"/>
                  <w:b/>
                  <w:bCs/>
                  <w:u w:val="single"/>
                </w:rPr>
                <w:t xml:space="preserve">wholesale </w:t>
              </w:r>
            </w:ins>
            <w:r w:rsidRPr="025F40A9">
              <w:rPr>
                <w:rFonts w:ascii="Times New Roman" w:hAnsi="Times New Roman"/>
                <w:b/>
                <w:bCs/>
                <w:u w:val="single"/>
              </w:rPr>
              <w:t xml:space="preserve">funding </w:t>
            </w:r>
          </w:p>
          <w:p w14:paraId="063137EE" w14:textId="77777777" w:rsidR="00190C4E" w:rsidRPr="00E37FBE" w:rsidRDefault="00190C4E">
            <w:pPr>
              <w:rPr>
                <w:rFonts w:ascii="Times New Roman" w:hAnsi="Times New Roman"/>
              </w:rPr>
            </w:pPr>
            <w:del w:id="2070" w:author="Author">
              <w:r w:rsidRPr="39C021AF" w:rsidDel="00C131E6">
                <w:rPr>
                  <w:rFonts w:ascii="Times New Roman" w:hAnsi="Times New Roman"/>
                </w:rPr>
                <w:delText>Of the total funding reported in item 1, t</w:delText>
              </w:r>
            </w:del>
            <w:ins w:id="2071" w:author="Author">
              <w:r>
                <w:rPr>
                  <w:rFonts w:ascii="Times New Roman" w:hAnsi="Times New Roman"/>
                </w:rPr>
                <w:t>T</w:t>
              </w:r>
            </w:ins>
            <w:r w:rsidRPr="39C021AF">
              <w:rPr>
                <w:rFonts w:ascii="Times New Roman" w:hAnsi="Times New Roman"/>
              </w:rPr>
              <w:t xml:space="preserve">he total volume and weighted average </w:t>
            </w:r>
            <w:ins w:id="2072" w:author="Author">
              <w:r>
                <w:rPr>
                  <w:rFonts w:ascii="Times New Roman" w:hAnsi="Times New Roman"/>
                </w:rPr>
                <w:t xml:space="preserve">price </w:t>
              </w:r>
            </w:ins>
            <w:del w:id="2073" w:author="Author">
              <w:r w:rsidRPr="39C021AF" w:rsidDel="00C131E6">
                <w:rPr>
                  <w:rFonts w:ascii="Times New Roman" w:hAnsi="Times New Roman"/>
                </w:rPr>
                <w:delText>spread</w:delText>
              </w:r>
            </w:del>
            <w:r w:rsidRPr="39C021AF">
              <w:rPr>
                <w:rFonts w:ascii="Times New Roman" w:hAnsi="Times New Roman"/>
              </w:rPr>
              <w:t xml:space="preserve"> of secured</w:t>
            </w:r>
            <w:del w:id="2074" w:author="Author">
              <w:r w:rsidRPr="39C021AF" w:rsidDel="00D44807">
                <w:rPr>
                  <w:rFonts w:ascii="Times New Roman" w:hAnsi="Times New Roman"/>
                </w:rPr>
                <w:delText xml:space="preserve"> funding obtained from a counterparty, </w:delText>
              </w:r>
            </w:del>
            <w:ins w:id="2075" w:author="Author">
              <w:r>
                <w:rPr>
                  <w:rFonts w:ascii="Times New Roman" w:hAnsi="Times New Roman"/>
                </w:rPr>
                <w:t xml:space="preserve">  wholesale funding other than central bank funding.</w:t>
              </w:r>
            </w:ins>
            <w:del w:id="2076" w:author="Author">
              <w:r w:rsidRPr="39C021AF" w:rsidDel="006427C6">
                <w:rPr>
                  <w:rFonts w:ascii="Times New Roman" w:hAnsi="Times New Roman"/>
                </w:rPr>
                <w:delText>which is not a Central Bank</w:delText>
              </w:r>
              <w:r w:rsidDel="006427C6">
                <w:rPr>
                  <w:rFonts w:ascii="Times New Roman" w:hAnsi="Times New Roman"/>
                </w:rPr>
                <w:delText xml:space="preserve"> and </w:delText>
              </w:r>
              <w:r w:rsidRPr="2332B6FD" w:rsidDel="00DD5897">
                <w:rPr>
                  <w:rFonts w:ascii="Times New Roman" w:hAnsi="Times New Roman"/>
                </w:rPr>
                <w:delText>.</w:delText>
              </w:r>
              <w:r w:rsidRPr="2332B6FD" w:rsidDel="004A3C6D">
                <w:rPr>
                  <w:rFonts w:ascii="Times New Roman" w:hAnsi="Times New Roman"/>
                </w:rPr>
                <w:delText xml:space="preserve"> </w:delText>
              </w:r>
            </w:del>
          </w:p>
        </w:tc>
      </w:tr>
      <w:tr w:rsidR="00190C4E" w:rsidRPr="00E37FBE" w14:paraId="1EAEA402" w14:textId="77777777">
        <w:trPr>
          <w:trHeight w:val="255"/>
        </w:trPr>
        <w:tc>
          <w:tcPr>
            <w:tcW w:w="817" w:type="dxa"/>
            <w:noWrap/>
          </w:tcPr>
          <w:p w14:paraId="66EC288B" w14:textId="77777777" w:rsidR="00190C4E" w:rsidRPr="00E37FBE" w:rsidRDefault="00190C4E">
            <w:pPr>
              <w:spacing w:after="0"/>
              <w:rPr>
                <w:rFonts w:ascii="Times New Roman" w:hAnsi="Times New Roman"/>
                <w:szCs w:val="20"/>
                <w:lang w:eastAsia="en-GB"/>
              </w:rPr>
            </w:pPr>
            <w:ins w:id="2077" w:author="Author">
              <w:r>
                <w:rPr>
                  <w:rFonts w:ascii="Times New Roman" w:hAnsi="Times New Roman"/>
                  <w:szCs w:val="20"/>
                  <w:lang w:eastAsia="en-GB"/>
                </w:rPr>
                <w:t>0064</w:t>
              </w:r>
            </w:ins>
          </w:p>
        </w:tc>
        <w:tc>
          <w:tcPr>
            <w:tcW w:w="7705" w:type="dxa"/>
            <w:noWrap/>
          </w:tcPr>
          <w:p w14:paraId="0CDC54C2" w14:textId="77777777" w:rsidR="00190C4E" w:rsidRPr="00D3126F" w:rsidRDefault="00190C4E">
            <w:pPr>
              <w:rPr>
                <w:ins w:id="2078" w:author="Author"/>
                <w:rFonts w:ascii="Times New Roman" w:hAnsi="Times New Roman"/>
                <w:b/>
                <w:bCs/>
                <w:u w:val="single"/>
              </w:rPr>
            </w:pPr>
            <w:ins w:id="2079" w:author="Author">
              <w:r w:rsidRPr="00D3126F">
                <w:rPr>
                  <w:rFonts w:ascii="Times New Roman" w:hAnsi="Times New Roman"/>
                  <w:b/>
                  <w:bCs/>
                  <w:u w:val="single"/>
                </w:rPr>
                <w:t>Of which: Repurchase agreements</w:t>
              </w:r>
            </w:ins>
          </w:p>
          <w:p w14:paraId="7BAC5E68" w14:textId="77777777" w:rsidR="00190C4E" w:rsidRPr="002F033E" w:rsidRDefault="00190C4E">
            <w:pPr>
              <w:rPr>
                <w:rFonts w:ascii="Times New Roman" w:hAnsi="Times New Roman"/>
                <w:rPrChange w:id="2080" w:author="Author">
                  <w:rPr>
                    <w:rFonts w:ascii="Times New Roman" w:hAnsi="Times New Roman"/>
                    <w:b/>
                    <w:bCs/>
                    <w:u w:val="single"/>
                  </w:rPr>
                </w:rPrChange>
              </w:rPr>
            </w:pPr>
            <w:ins w:id="2081" w:author="Author">
              <w:r w:rsidRPr="002F033E">
                <w:rPr>
                  <w:rFonts w:ascii="Times New Roman" w:hAnsi="Times New Roman"/>
                  <w:rPrChange w:id="2082" w:author="Author">
                    <w:rPr>
                      <w:rFonts w:ascii="Times New Roman" w:hAnsi="Times New Roman"/>
                      <w:b/>
                      <w:bCs/>
                      <w:u w:val="single"/>
                    </w:rPr>
                  </w:rPrChange>
                </w:rPr>
                <w:t>Of the total secured funding reported in row 0045, the volume and weighted average price of Repurchase agreements.</w:t>
              </w:r>
            </w:ins>
          </w:p>
        </w:tc>
      </w:tr>
      <w:tr w:rsidR="00190C4E" w:rsidRPr="00E37FBE" w14:paraId="5F42429C" w14:textId="77777777">
        <w:trPr>
          <w:trHeight w:val="255"/>
        </w:trPr>
        <w:tc>
          <w:tcPr>
            <w:tcW w:w="817" w:type="dxa"/>
            <w:noWrap/>
          </w:tcPr>
          <w:p w14:paraId="2CD6ADAE"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0065</w:t>
            </w:r>
          </w:p>
        </w:tc>
        <w:tc>
          <w:tcPr>
            <w:tcW w:w="7705" w:type="dxa"/>
            <w:noWrap/>
          </w:tcPr>
          <w:p w14:paraId="42D1B498" w14:textId="77777777" w:rsidR="00190C4E" w:rsidRPr="00E37FBE" w:rsidRDefault="00190C4E">
            <w:pPr>
              <w:rPr>
                <w:rFonts w:ascii="Times New Roman" w:hAnsi="Times New Roman"/>
                <w:b/>
                <w:szCs w:val="20"/>
                <w:u w:val="single"/>
              </w:rPr>
            </w:pPr>
            <w:del w:id="2083" w:author="Author">
              <w:r w:rsidRPr="00E37FBE" w:rsidDel="00C8379F">
                <w:rPr>
                  <w:rFonts w:ascii="Times New Roman" w:hAnsi="Times New Roman"/>
                  <w:b/>
                  <w:szCs w:val="20"/>
                  <w:u w:val="single"/>
                </w:rPr>
                <w:delText xml:space="preserve">1.3.1 </w:delText>
              </w:r>
            </w:del>
            <w:r w:rsidRPr="00E37FBE">
              <w:rPr>
                <w:rFonts w:ascii="Times New Roman" w:hAnsi="Times New Roman"/>
                <w:b/>
                <w:szCs w:val="20"/>
                <w:u w:val="single"/>
              </w:rPr>
              <w:t>of which: Covered bonds</w:t>
            </w:r>
          </w:p>
          <w:p w14:paraId="0209F088" w14:textId="77777777" w:rsidR="00190C4E" w:rsidRDefault="00190C4E">
            <w:pPr>
              <w:rPr>
                <w:ins w:id="2084" w:author="Author"/>
                <w:del w:id="2085" w:author="Author"/>
                <w:rFonts w:ascii="Times New Roman" w:hAnsi="Times New Roman"/>
              </w:rPr>
            </w:pPr>
            <w:r w:rsidRPr="48E5F1B9">
              <w:rPr>
                <w:rFonts w:ascii="Times New Roman" w:hAnsi="Times New Roman"/>
              </w:rPr>
              <w:t xml:space="preserve">Of the secured funding reported in </w:t>
            </w:r>
            <w:ins w:id="2086" w:author="Author">
              <w:r w:rsidRPr="48E5F1B9">
                <w:rPr>
                  <w:rFonts w:ascii="Times New Roman" w:hAnsi="Times New Roman"/>
                </w:rPr>
                <w:t>row 0045</w:t>
              </w:r>
            </w:ins>
            <w:del w:id="2087" w:author="Author">
              <w:r w:rsidRPr="48E5F1B9" w:rsidDel="2828A2A5">
                <w:rPr>
                  <w:rFonts w:ascii="Times New Roman" w:hAnsi="Times New Roman"/>
                </w:rPr>
                <w:delText>item 1</w:delText>
              </w:r>
              <w:r w:rsidRPr="48E5F1B9" w:rsidDel="30CBBDC2">
                <w:rPr>
                  <w:rFonts w:ascii="Times New Roman" w:hAnsi="Times New Roman"/>
                </w:rPr>
                <w:delText>.3</w:delText>
              </w:r>
            </w:del>
            <w:r w:rsidRPr="48E5F1B9">
              <w:rPr>
                <w:rFonts w:ascii="Times New Roman" w:hAnsi="Times New Roman"/>
              </w:rPr>
              <w:t xml:space="preserve">, the total volume and weighted average </w:t>
            </w:r>
            <w:ins w:id="2088" w:author="Author">
              <w:r w:rsidRPr="48E5F1B9">
                <w:rPr>
                  <w:rFonts w:ascii="Times New Roman" w:hAnsi="Times New Roman"/>
                </w:rPr>
                <w:t>price</w:t>
              </w:r>
            </w:ins>
            <w:del w:id="2089" w:author="Author">
              <w:r w:rsidRPr="48E5F1B9" w:rsidDel="2828A2A5">
                <w:rPr>
                  <w:rFonts w:ascii="Times New Roman" w:hAnsi="Times New Roman"/>
                </w:rPr>
                <w:delText>spread</w:delText>
              </w:r>
            </w:del>
            <w:r w:rsidRPr="48E5F1B9">
              <w:rPr>
                <w:rFonts w:ascii="Times New Roman" w:hAnsi="Times New Roman"/>
              </w:rPr>
              <w:t xml:space="preserve"> of all covered bond issuance</w:t>
            </w:r>
            <w:ins w:id="2090" w:author="Author">
              <w:r w:rsidRPr="48E5F1B9">
                <w:rPr>
                  <w:rFonts w:ascii="Times New Roman" w:hAnsi="Times New Roman"/>
                </w:rPr>
                <w:t>s</w:t>
              </w:r>
              <w:r>
                <w:rPr>
                  <w:rFonts w:ascii="Times New Roman" w:hAnsi="Times New Roman"/>
                </w:rPr>
                <w:t>.</w:t>
              </w:r>
            </w:ins>
            <w:r w:rsidRPr="48E5F1B9">
              <w:rPr>
                <w:rFonts w:ascii="Times New Roman" w:hAnsi="Times New Roman"/>
              </w:rPr>
              <w:t xml:space="preserve"> </w:t>
            </w:r>
            <w:del w:id="2091" w:author="Author">
              <w:r w:rsidRPr="48E5F1B9" w:rsidDel="00D32554">
                <w:rPr>
                  <w:rFonts w:ascii="Times New Roman" w:hAnsi="Times New Roman"/>
                </w:rPr>
                <w:delText>encumbering the institutions own assets.</w:delText>
              </w:r>
            </w:del>
            <w:ins w:id="2092" w:author="Author">
              <w:r w:rsidRPr="48E5F1B9">
                <w:rPr>
                  <w:rFonts w:ascii="Times New Roman" w:hAnsi="Times New Roman"/>
                </w:rPr>
                <w:t xml:space="preserve"> </w:t>
              </w:r>
            </w:ins>
          </w:p>
          <w:p w14:paraId="525D458E" w14:textId="77777777" w:rsidR="00190C4E" w:rsidRPr="00E37FBE" w:rsidRDefault="00190C4E">
            <w:pPr>
              <w:rPr>
                <w:rFonts w:ascii="Times New Roman" w:hAnsi="Times New Roman"/>
              </w:rPr>
            </w:pPr>
          </w:p>
        </w:tc>
      </w:tr>
      <w:tr w:rsidR="00190C4E" w:rsidRPr="00E37FBE" w14:paraId="50033AA3" w14:textId="77777777">
        <w:trPr>
          <w:trHeight w:val="255"/>
        </w:trPr>
        <w:tc>
          <w:tcPr>
            <w:tcW w:w="817" w:type="dxa"/>
            <w:noWrap/>
          </w:tcPr>
          <w:p w14:paraId="0C024C57"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0075</w:t>
            </w:r>
          </w:p>
        </w:tc>
        <w:tc>
          <w:tcPr>
            <w:tcW w:w="7705" w:type="dxa"/>
            <w:noWrap/>
          </w:tcPr>
          <w:p w14:paraId="4F376E23" w14:textId="77777777" w:rsidR="00190C4E" w:rsidRPr="00E37FBE" w:rsidRDefault="00190C4E">
            <w:pPr>
              <w:rPr>
                <w:rFonts w:ascii="Times New Roman" w:hAnsi="Times New Roman"/>
                <w:b/>
                <w:bCs/>
                <w:u w:val="single"/>
              </w:rPr>
            </w:pPr>
            <w:del w:id="2093" w:author="Author">
              <w:r w:rsidRPr="025F40A9" w:rsidDel="00C8379F">
                <w:rPr>
                  <w:rFonts w:ascii="Times New Roman" w:hAnsi="Times New Roman"/>
                  <w:b/>
                  <w:bCs/>
                  <w:u w:val="single"/>
                </w:rPr>
                <w:delText xml:space="preserve">1.3.2 </w:delText>
              </w:r>
            </w:del>
            <w:r w:rsidRPr="025F40A9">
              <w:rPr>
                <w:rFonts w:ascii="Times New Roman" w:hAnsi="Times New Roman"/>
                <w:b/>
                <w:bCs/>
                <w:u w:val="single"/>
              </w:rPr>
              <w:t>of which: Asset backed securities</w:t>
            </w:r>
            <w:ins w:id="2094" w:author="Author">
              <w:r w:rsidRPr="003C1D64">
                <w:rPr>
                  <w:rFonts w:ascii="Times New Roman" w:hAnsi="Times New Roman"/>
                  <w:b/>
                  <w:bCs/>
                  <w:u w:val="single"/>
                </w:rPr>
                <w:t xml:space="preserve"> and asset backed commercial paper</w:t>
              </w:r>
            </w:ins>
            <w:r w:rsidRPr="025F40A9">
              <w:rPr>
                <w:rFonts w:ascii="Times New Roman" w:hAnsi="Times New Roman"/>
                <w:b/>
                <w:bCs/>
                <w:u w:val="single"/>
              </w:rPr>
              <w:t xml:space="preserve"> </w:t>
            </w:r>
            <w:del w:id="2095" w:author="Author">
              <w:r w:rsidRPr="025F40A9" w:rsidDel="004A1E16">
                <w:rPr>
                  <w:rFonts w:ascii="Times New Roman" w:hAnsi="Times New Roman"/>
                  <w:b/>
                  <w:bCs/>
                  <w:u w:val="single"/>
                </w:rPr>
                <w:delText>including ABCP</w:delText>
              </w:r>
            </w:del>
          </w:p>
          <w:p w14:paraId="1C8907F6" w14:textId="77777777" w:rsidR="00190C4E" w:rsidRPr="00E37FBE" w:rsidRDefault="00190C4E">
            <w:pPr>
              <w:rPr>
                <w:rFonts w:ascii="Times New Roman" w:hAnsi="Times New Roman"/>
              </w:rPr>
            </w:pPr>
            <w:r w:rsidRPr="39DA21C4">
              <w:rPr>
                <w:rFonts w:ascii="Times New Roman" w:hAnsi="Times New Roman"/>
              </w:rPr>
              <w:t xml:space="preserve">Of the secured funding reported in </w:t>
            </w:r>
            <w:ins w:id="2096" w:author="Author">
              <w:r>
                <w:rPr>
                  <w:rFonts w:ascii="Times New Roman" w:hAnsi="Times New Roman"/>
                </w:rPr>
                <w:t xml:space="preserve">row 0045, </w:t>
              </w:r>
            </w:ins>
            <w:del w:id="2097" w:author="Author">
              <w:r w:rsidRPr="39DA21C4" w:rsidDel="005A7BA8">
                <w:rPr>
                  <w:rFonts w:ascii="Times New Roman" w:hAnsi="Times New Roman"/>
                </w:rPr>
                <w:delText>item 1.3,</w:delText>
              </w:r>
            </w:del>
            <w:r w:rsidRPr="39DA21C4">
              <w:rPr>
                <w:rFonts w:ascii="Times New Roman" w:hAnsi="Times New Roman"/>
              </w:rPr>
              <w:t xml:space="preserve"> the total volume and weighted average </w:t>
            </w:r>
            <w:del w:id="2098" w:author="Author">
              <w:r w:rsidRPr="39DA21C4">
                <w:rPr>
                  <w:rFonts w:ascii="Times New Roman" w:hAnsi="Times New Roman"/>
                </w:rPr>
                <w:delText xml:space="preserve">spread </w:delText>
              </w:r>
            </w:del>
            <w:ins w:id="2099" w:author="Author">
              <w:r w:rsidRPr="3D00E268">
                <w:rPr>
                  <w:rFonts w:ascii="Times New Roman" w:hAnsi="Times New Roman"/>
                </w:rPr>
                <w:t xml:space="preserve">price </w:t>
              </w:r>
            </w:ins>
            <w:r w:rsidRPr="3D00E268">
              <w:rPr>
                <w:rFonts w:ascii="Times New Roman" w:hAnsi="Times New Roman"/>
              </w:rPr>
              <w:t>of</w:t>
            </w:r>
            <w:r w:rsidRPr="39DA21C4">
              <w:rPr>
                <w:rFonts w:ascii="Times New Roman" w:hAnsi="Times New Roman"/>
              </w:rPr>
              <w:t xml:space="preserve"> asset backed securities issued </w:t>
            </w:r>
            <w:del w:id="2100" w:author="Author">
              <w:r w:rsidRPr="39DA21C4">
                <w:rPr>
                  <w:rFonts w:ascii="Times New Roman" w:hAnsi="Times New Roman"/>
                </w:rPr>
                <w:delText xml:space="preserve">including </w:delText>
              </w:r>
            </w:del>
            <w:ins w:id="2101" w:author="Author">
              <w:r w:rsidRPr="025F40A9">
                <w:rPr>
                  <w:rFonts w:ascii="Times New Roman" w:hAnsi="Times New Roman"/>
                </w:rPr>
                <w:t xml:space="preserve">and </w:t>
              </w:r>
            </w:ins>
            <w:r w:rsidRPr="39DA21C4">
              <w:rPr>
                <w:rFonts w:ascii="Times New Roman" w:hAnsi="Times New Roman"/>
              </w:rPr>
              <w:t>asset backed commercial paper.</w:t>
            </w:r>
            <w:ins w:id="2102" w:author="Author">
              <w:r w:rsidRPr="39DA21C4">
                <w:rPr>
                  <w:rFonts w:ascii="Times New Roman" w:hAnsi="Times New Roman"/>
                </w:rPr>
                <w:t xml:space="preserve"> </w:t>
              </w:r>
            </w:ins>
          </w:p>
        </w:tc>
      </w:tr>
      <w:tr w:rsidR="00190C4E" w:rsidRPr="00E37FBE" w14:paraId="328A4A28" w14:textId="77777777">
        <w:trPr>
          <w:trHeight w:val="255"/>
        </w:trPr>
        <w:tc>
          <w:tcPr>
            <w:tcW w:w="817" w:type="dxa"/>
            <w:shd w:val="clear" w:color="auto" w:fill="D9D9D9" w:themeFill="background1" w:themeFillShade="D9"/>
            <w:noWrap/>
          </w:tcPr>
          <w:p w14:paraId="26ED69FD" w14:textId="77777777" w:rsidR="00190C4E" w:rsidRDefault="00190C4E">
            <w:pPr>
              <w:spacing w:after="0"/>
              <w:rPr>
                <w:rFonts w:ascii="Times New Roman" w:hAnsi="Times New Roman"/>
                <w:szCs w:val="20"/>
                <w:lang w:eastAsia="en-GB"/>
              </w:rPr>
            </w:pPr>
          </w:p>
        </w:tc>
        <w:tc>
          <w:tcPr>
            <w:tcW w:w="7705" w:type="dxa"/>
            <w:shd w:val="clear" w:color="auto" w:fill="D9D9D9" w:themeFill="background1" w:themeFillShade="D9"/>
            <w:noWrap/>
          </w:tcPr>
          <w:p w14:paraId="7D07E287" w14:textId="77777777" w:rsidR="00190C4E" w:rsidRPr="56EED9FC" w:rsidRDefault="00190C4E">
            <w:pPr>
              <w:rPr>
                <w:rFonts w:ascii="Times New Roman" w:hAnsi="Times New Roman"/>
                <w:b/>
                <w:bCs/>
                <w:u w:val="single"/>
              </w:rPr>
            </w:pPr>
            <w:ins w:id="2103" w:author="Author">
              <w:r w:rsidRPr="00E80D78">
                <w:rPr>
                  <w:rFonts w:ascii="Times New Roman" w:hAnsi="Times New Roman"/>
                  <w:b/>
                  <w:bCs/>
                  <w:color w:val="000000" w:themeColor="text1"/>
                  <w:u w:val="single"/>
                </w:rPr>
                <w:t>3. C</w:t>
              </w:r>
              <w:r>
                <w:rPr>
                  <w:rFonts w:ascii="Times New Roman" w:hAnsi="Times New Roman"/>
                  <w:b/>
                  <w:bCs/>
                  <w:color w:val="000000" w:themeColor="text1"/>
                  <w:u w:val="single"/>
                </w:rPr>
                <w:t>APITAL ITEMS</w:t>
              </w:r>
            </w:ins>
          </w:p>
        </w:tc>
      </w:tr>
      <w:tr w:rsidR="00190C4E" w:rsidRPr="00E37FBE" w14:paraId="255357DA" w14:textId="77777777">
        <w:trPr>
          <w:trHeight w:val="255"/>
        </w:trPr>
        <w:tc>
          <w:tcPr>
            <w:tcW w:w="817" w:type="dxa"/>
            <w:noWrap/>
          </w:tcPr>
          <w:p w14:paraId="7E4BB6C5" w14:textId="77777777" w:rsidR="00190C4E" w:rsidRDefault="00190C4E">
            <w:pPr>
              <w:spacing w:after="0"/>
              <w:rPr>
                <w:rFonts w:ascii="Times New Roman" w:hAnsi="Times New Roman"/>
                <w:szCs w:val="20"/>
                <w:lang w:eastAsia="en-GB"/>
              </w:rPr>
            </w:pPr>
            <w:ins w:id="2104" w:author="Author">
              <w:r>
                <w:rPr>
                  <w:rFonts w:ascii="Times New Roman" w:hAnsi="Times New Roman"/>
                  <w:szCs w:val="20"/>
                  <w:lang w:eastAsia="en-GB"/>
                </w:rPr>
                <w:t>0077</w:t>
              </w:r>
            </w:ins>
          </w:p>
        </w:tc>
        <w:tc>
          <w:tcPr>
            <w:tcW w:w="7705" w:type="dxa"/>
            <w:noWrap/>
          </w:tcPr>
          <w:p w14:paraId="39AFA664" w14:textId="77777777" w:rsidR="00190C4E" w:rsidRPr="00A51A21" w:rsidRDefault="00190C4E">
            <w:pPr>
              <w:rPr>
                <w:ins w:id="2105" w:author="Author"/>
                <w:rFonts w:ascii="Times New Roman" w:hAnsi="Times New Roman"/>
                <w:b/>
                <w:bCs/>
              </w:rPr>
            </w:pPr>
            <w:ins w:id="2106" w:author="Author">
              <w:r w:rsidRPr="00A51A21">
                <w:rPr>
                  <w:rFonts w:ascii="Times New Roman" w:hAnsi="Times New Roman"/>
                  <w:b/>
                  <w:bCs/>
                </w:rPr>
                <w:t xml:space="preserve">Additional Tier 1 items  </w:t>
              </w:r>
            </w:ins>
          </w:p>
          <w:p w14:paraId="228F29DD" w14:textId="77777777" w:rsidR="00190C4E" w:rsidRPr="00A51A21" w:rsidRDefault="00190C4E">
            <w:pPr>
              <w:rPr>
                <w:ins w:id="2107" w:author="Author"/>
                <w:rFonts w:ascii="Times New Roman" w:hAnsi="Times New Roman"/>
              </w:rPr>
            </w:pPr>
            <w:ins w:id="2108" w:author="Author">
              <w:r w:rsidRPr="00A51A21">
                <w:rPr>
                  <w:rFonts w:ascii="Times New Roman" w:hAnsi="Times New Roman"/>
                </w:rPr>
                <w:t xml:space="preserve">The total volume and weighted average price of capital debt funding from additional Tier 1 items before the deductions and exemptions stipulated in Articles 56 and 79 of Regulation (EU) No 575/2013. </w:t>
              </w:r>
            </w:ins>
          </w:p>
          <w:p w14:paraId="6945CD76" w14:textId="77777777" w:rsidR="00190C4E" w:rsidRPr="00A51A21" w:rsidRDefault="00190C4E">
            <w:pPr>
              <w:rPr>
                <w:ins w:id="2109" w:author="Author"/>
                <w:del w:id="2110" w:author="Author"/>
                <w:rFonts w:ascii="Times New Roman" w:hAnsi="Times New Roman"/>
              </w:rPr>
            </w:pPr>
            <w:ins w:id="2111" w:author="Author">
              <w:r w:rsidRPr="00A51A21">
                <w:rPr>
                  <w:rFonts w:ascii="Times New Roman" w:hAnsi="Times New Roman"/>
                </w:rPr>
                <w:t>Institutions should report here only AT1 items classified as financial liabilities and the AT1 items classified as equity except preferred shares.</w:t>
              </w:r>
              <w:del w:id="2112" w:author="Author">
                <w:r w:rsidRPr="00A51A21">
                  <w:rPr>
                    <w:rFonts w:ascii="Times New Roman" w:hAnsi="Times New Roman"/>
                  </w:rPr>
                  <w:delText xml:space="preserve">  </w:delText>
                </w:r>
              </w:del>
            </w:ins>
          </w:p>
          <w:p w14:paraId="35E82154" w14:textId="77777777" w:rsidR="00190C4E" w:rsidRPr="56EED9FC" w:rsidRDefault="00190C4E">
            <w:pPr>
              <w:rPr>
                <w:rFonts w:ascii="Times New Roman" w:hAnsi="Times New Roman"/>
                <w:b/>
                <w:bCs/>
                <w:u w:val="single"/>
              </w:rPr>
            </w:pPr>
          </w:p>
        </w:tc>
      </w:tr>
      <w:tr w:rsidR="00190C4E" w:rsidRPr="00E37FBE" w14:paraId="741EE40C" w14:textId="77777777">
        <w:trPr>
          <w:trHeight w:val="255"/>
        </w:trPr>
        <w:tc>
          <w:tcPr>
            <w:tcW w:w="817" w:type="dxa"/>
            <w:noWrap/>
          </w:tcPr>
          <w:p w14:paraId="095E12DA" w14:textId="77777777" w:rsidR="00190C4E" w:rsidRDefault="00190C4E">
            <w:pPr>
              <w:spacing w:after="0"/>
              <w:rPr>
                <w:rFonts w:ascii="Times New Roman" w:hAnsi="Times New Roman"/>
                <w:szCs w:val="20"/>
                <w:lang w:eastAsia="en-GB"/>
              </w:rPr>
            </w:pPr>
            <w:ins w:id="2113" w:author="Author">
              <w:r>
                <w:rPr>
                  <w:rFonts w:ascii="Times New Roman" w:hAnsi="Times New Roman"/>
                  <w:szCs w:val="20"/>
                  <w:lang w:eastAsia="en-GB"/>
                </w:rPr>
                <w:t>0078</w:t>
              </w:r>
            </w:ins>
          </w:p>
        </w:tc>
        <w:tc>
          <w:tcPr>
            <w:tcW w:w="7705" w:type="dxa"/>
            <w:noWrap/>
          </w:tcPr>
          <w:p w14:paraId="7905E1B3" w14:textId="77777777" w:rsidR="00190C4E" w:rsidRDefault="00190C4E">
            <w:pPr>
              <w:rPr>
                <w:ins w:id="2114" w:author="Author"/>
                <w:rFonts w:ascii="Times New Roman" w:hAnsi="Times New Roman"/>
                <w:b/>
                <w:bCs/>
                <w:u w:val="single"/>
              </w:rPr>
            </w:pPr>
            <w:ins w:id="2115" w:author="Author">
              <w:r w:rsidRPr="00376AEE">
                <w:rPr>
                  <w:rFonts w:ascii="Times New Roman" w:hAnsi="Times New Roman"/>
                  <w:b/>
                  <w:bCs/>
                  <w:u w:val="single"/>
                </w:rPr>
                <w:t xml:space="preserve">Tier 2 </w:t>
              </w:r>
              <w:r w:rsidRPr="025F40A9">
                <w:rPr>
                  <w:rFonts w:ascii="Times New Roman" w:hAnsi="Times New Roman"/>
                  <w:b/>
                  <w:bCs/>
                  <w:u w:val="single"/>
                </w:rPr>
                <w:t>Items</w:t>
              </w:r>
            </w:ins>
          </w:p>
          <w:p w14:paraId="71B08C2E" w14:textId="77777777" w:rsidR="00190C4E" w:rsidRDefault="00190C4E">
            <w:pPr>
              <w:spacing w:after="0"/>
              <w:rPr>
                <w:ins w:id="2116" w:author="Author"/>
                <w:del w:id="2117" w:author="Author"/>
                <w:rFonts w:ascii="Calibri" w:eastAsia="Calibri" w:hAnsi="Calibri" w:cs="Calibri"/>
                <w:color w:val="000000" w:themeColor="text1"/>
              </w:rPr>
            </w:pPr>
            <w:ins w:id="2118" w:author="Author">
              <w:r w:rsidRPr="62275654">
                <w:rPr>
                  <w:rFonts w:ascii="Times New Roman" w:hAnsi="Times New Roman"/>
                  <w:u w:val="single"/>
                  <w:lang w:eastAsia="en-GB"/>
                </w:rPr>
                <w:lastRenderedPageBreak/>
                <w:t>T</w:t>
              </w:r>
              <w:r w:rsidRPr="62275654">
                <w:rPr>
                  <w:rFonts w:ascii="Times New Roman" w:hAnsi="Times New Roman"/>
                </w:rPr>
                <w:t>he total volume and weighted average price of</w:t>
              </w:r>
              <w:r w:rsidRPr="025F40A9">
                <w:rPr>
                  <w:rFonts w:ascii="Times New Roman" w:hAnsi="Times New Roman"/>
                  <w:u w:val="single"/>
                  <w:lang w:eastAsia="en-GB"/>
                </w:rPr>
                <w:t xml:space="preserve"> capital debt funding from Tier 2 items </w:t>
              </w:r>
              <w:del w:id="2119" w:author="Author">
                <w:r w:rsidRPr="025F40A9" w:rsidDel="025F40A9">
                  <w:rPr>
                    <w:rFonts w:ascii="Times New Roman" w:hAnsi="Times New Roman"/>
                    <w:u w:val="single"/>
                    <w:lang w:eastAsia="en-GB"/>
                  </w:rPr>
                  <w:delText xml:space="preserve"> </w:delText>
                </w:r>
              </w:del>
              <w:r w:rsidRPr="025F40A9">
                <w:rPr>
                  <w:rFonts w:ascii="Times New Roman" w:hAnsi="Times New Roman"/>
                  <w:u w:val="single"/>
                  <w:lang w:eastAsia="en-GB"/>
                </w:rPr>
                <w:t xml:space="preserve">before the application of the deductions and exemptions stipulated in Article 66 and 79 of Regulation (EU) No 575/2013. </w:t>
              </w:r>
            </w:ins>
          </w:p>
          <w:p w14:paraId="1CFEC02B" w14:textId="77777777" w:rsidR="00190C4E" w:rsidRPr="56EED9FC" w:rsidRDefault="00190C4E">
            <w:pPr>
              <w:rPr>
                <w:rFonts w:ascii="Times New Roman" w:hAnsi="Times New Roman"/>
                <w:b/>
                <w:bCs/>
                <w:u w:val="single"/>
              </w:rPr>
            </w:pPr>
          </w:p>
        </w:tc>
      </w:tr>
      <w:tr w:rsidR="00190C4E" w:rsidRPr="00E37FBE" w14:paraId="068E9FF2" w14:textId="77777777">
        <w:trPr>
          <w:trHeight w:val="255"/>
        </w:trPr>
        <w:tc>
          <w:tcPr>
            <w:tcW w:w="817" w:type="dxa"/>
            <w:noWrap/>
          </w:tcPr>
          <w:p w14:paraId="601F8390" w14:textId="77777777" w:rsidR="00190C4E" w:rsidRPr="00E37FBE" w:rsidRDefault="00190C4E">
            <w:pPr>
              <w:spacing w:after="0"/>
              <w:rPr>
                <w:rFonts w:ascii="Times New Roman" w:hAnsi="Times New Roman"/>
                <w:lang w:eastAsia="en-GB"/>
              </w:rPr>
            </w:pPr>
            <w:r w:rsidRPr="48E5F1B9">
              <w:rPr>
                <w:rFonts w:ascii="Times New Roman" w:hAnsi="Times New Roman"/>
                <w:lang w:eastAsia="en-GB"/>
              </w:rPr>
              <w:lastRenderedPageBreak/>
              <w:t>0080</w:t>
            </w:r>
          </w:p>
        </w:tc>
        <w:tc>
          <w:tcPr>
            <w:tcW w:w="7705" w:type="dxa"/>
            <w:noWrap/>
          </w:tcPr>
          <w:p w14:paraId="34071809" w14:textId="77777777" w:rsidR="00190C4E" w:rsidRPr="00E37FBE" w:rsidRDefault="00190C4E">
            <w:pPr>
              <w:rPr>
                <w:rFonts w:ascii="Times New Roman" w:hAnsi="Times New Roman"/>
                <w:b/>
                <w:bCs/>
                <w:u w:val="single"/>
              </w:rPr>
            </w:pPr>
            <w:r w:rsidRPr="48E5F1B9">
              <w:rPr>
                <w:rFonts w:ascii="Times New Roman" w:hAnsi="Times New Roman"/>
                <w:b/>
                <w:bCs/>
                <w:u w:val="single"/>
              </w:rPr>
              <w:t xml:space="preserve">1.4 </w:t>
            </w:r>
            <w:ins w:id="2120" w:author="Author">
              <w:r>
                <w:rPr>
                  <w:rFonts w:ascii="Times New Roman" w:hAnsi="Times New Roman"/>
                  <w:b/>
                  <w:bCs/>
                  <w:u w:val="single"/>
                </w:rPr>
                <w:t xml:space="preserve">CENTRAL BANK FUNDING </w:t>
              </w:r>
            </w:ins>
            <w:del w:id="2121" w:author="Author">
              <w:r w:rsidRPr="48E5F1B9" w:rsidDel="00D7087A">
                <w:rPr>
                  <w:rFonts w:ascii="Times New Roman" w:hAnsi="Times New Roman"/>
                  <w:b/>
                  <w:bCs/>
                  <w:u w:val="single"/>
                </w:rPr>
                <w:delText>Other funding</w:delText>
              </w:r>
            </w:del>
          </w:p>
          <w:p w14:paraId="0F31DA41" w14:textId="77777777" w:rsidR="00190C4E" w:rsidRPr="00E97567" w:rsidRDefault="00190C4E">
            <w:pPr>
              <w:rPr>
                <w:rFonts w:ascii="Times New Roman" w:hAnsi="Times New Roman"/>
              </w:rPr>
            </w:pPr>
            <w:del w:id="2122" w:author="Author">
              <w:r w:rsidRPr="48E5F1B9" w:rsidDel="00D7087A">
                <w:rPr>
                  <w:rFonts w:ascii="Times New Roman" w:hAnsi="Times New Roman"/>
                </w:rPr>
                <w:delText xml:space="preserve">Of the total funding reported in item 1, the total volume and weighted average spread of funding not included in items 1.1 to 1.3, </w:delText>
              </w:r>
            </w:del>
            <w:r w:rsidRPr="48E5F1B9">
              <w:rPr>
                <w:rFonts w:ascii="Times New Roman" w:hAnsi="Times New Roman"/>
                <w:strike/>
              </w:rPr>
              <w:t>including secured</w:t>
            </w:r>
            <w:r w:rsidRPr="48E5F1B9">
              <w:rPr>
                <w:rFonts w:ascii="Times New Roman" w:hAnsi="Times New Roman"/>
              </w:rPr>
              <w:t xml:space="preserve"> </w:t>
            </w:r>
            <w:ins w:id="2123" w:author="Author">
              <w:r>
                <w:rPr>
                  <w:rFonts w:ascii="Times New Roman" w:hAnsi="Times New Roman"/>
                </w:rPr>
                <w:t xml:space="preserve">The total volume of </w:t>
              </w:r>
            </w:ins>
            <w:r w:rsidRPr="48E5F1B9">
              <w:rPr>
                <w:rFonts w:ascii="Times New Roman" w:hAnsi="Times New Roman"/>
              </w:rPr>
              <w:t>funding from Central Banks.</w:t>
            </w:r>
          </w:p>
        </w:tc>
      </w:tr>
    </w:tbl>
    <w:p w14:paraId="289AC076" w14:textId="77777777" w:rsidR="00190C4E" w:rsidRPr="00E37FBE" w:rsidRDefault="00190C4E">
      <w:pPr>
        <w:pStyle w:val="InstructionsText"/>
        <w:rPr>
          <w:rStyle w:val="InstructionsTabelleText"/>
        </w:rPr>
      </w:pPr>
    </w:p>
    <w:p w14:paraId="53D63586" w14:textId="77777777" w:rsidR="00190C4E" w:rsidRPr="007C7772" w:rsidRDefault="00190C4E">
      <w:pPr>
        <w:pStyle w:val="Instructionsberschrift2"/>
        <w:numPr>
          <w:ilvl w:val="0"/>
          <w:numId w:val="0"/>
        </w:numPr>
        <w:spacing w:before="0"/>
        <w:rPr>
          <w:rFonts w:cs="Times New Roman"/>
          <w:szCs w:val="17"/>
          <w:u w:val="none"/>
          <w:lang w:eastAsia="de-DE"/>
        </w:rPr>
      </w:pPr>
      <w:r w:rsidRPr="007C7772">
        <w:rPr>
          <w:rFonts w:cs="Times New Roman"/>
          <w:sz w:val="28"/>
          <w:szCs w:val="28"/>
        </w:rPr>
        <w:t xml:space="preserve">1.5 </w:t>
      </w:r>
      <w:ins w:id="2124" w:author="Author">
        <w:r w:rsidRPr="007C7772">
          <w:rPr>
            <w:rFonts w:cs="Times New Roman"/>
            <w:sz w:val="28"/>
            <w:szCs w:val="28"/>
          </w:rPr>
          <w:t>[empty]</w:t>
        </w:r>
      </w:ins>
      <w:del w:id="2125" w:author="Author">
        <w:r w:rsidRPr="007C7772" w:rsidDel="003B5F98">
          <w:rPr>
            <w:rFonts w:cs="Times New Roman"/>
            <w:szCs w:val="17"/>
            <w:u w:val="none"/>
            <w:lang w:eastAsia="de-DE"/>
          </w:rPr>
          <w:delText>Roll-over of funding (C 70.00)</w:delText>
        </w:r>
      </w:del>
    </w:p>
    <w:p w14:paraId="5BD03A88" w14:textId="77777777" w:rsidR="00190C4E" w:rsidRPr="00E37FBE" w:rsidDel="003B5F98" w:rsidRDefault="00190C4E" w:rsidP="00190C4E">
      <w:pPr>
        <w:pStyle w:val="InstructionsText2"/>
        <w:numPr>
          <w:ilvl w:val="0"/>
          <w:numId w:val="59"/>
        </w:numPr>
        <w:rPr>
          <w:del w:id="2126" w:author="Author"/>
        </w:rPr>
      </w:pPr>
      <w:bookmarkStart w:id="2127" w:name="_Toc308175821"/>
      <w:bookmarkStart w:id="2128" w:name="_Toc310414968"/>
      <w:del w:id="2129" w:author="Author">
        <w:r w:rsidRPr="00E37FBE" w:rsidDel="003B5F98">
          <w:delText>This template collects information about the volume of funds maturing and new funding obtained i.e. ‘roll-over of funding’ on a daily basis over the month preceding the reporting date.</w:delText>
        </w:r>
      </w:del>
    </w:p>
    <w:p w14:paraId="5E625FFA" w14:textId="77777777" w:rsidR="00190C4E" w:rsidRPr="00E37FBE" w:rsidDel="003B5F98" w:rsidRDefault="00190C4E" w:rsidP="00190C4E">
      <w:pPr>
        <w:pStyle w:val="InstructionsText2"/>
        <w:numPr>
          <w:ilvl w:val="0"/>
          <w:numId w:val="59"/>
        </w:numPr>
        <w:rPr>
          <w:del w:id="2130" w:author="Author"/>
        </w:rPr>
      </w:pPr>
      <w:del w:id="2131" w:author="Author">
        <w:r w:rsidRPr="00E37FBE" w:rsidDel="003B5F98">
          <w:delText>Institutions shall report, in calendar days, the funding they have maturing in accordance with the following time buckets in accordance with the original maturity:</w:delText>
        </w:r>
      </w:del>
    </w:p>
    <w:p w14:paraId="7F08DB39" w14:textId="77777777" w:rsidR="00190C4E" w:rsidRPr="00E37FBE" w:rsidDel="003B5F98" w:rsidRDefault="00190C4E" w:rsidP="00190C4E">
      <w:pPr>
        <w:pStyle w:val="InstructionsText2"/>
        <w:numPr>
          <w:ilvl w:val="1"/>
          <w:numId w:val="56"/>
        </w:numPr>
        <w:ind w:left="1276" w:hanging="283"/>
        <w:rPr>
          <w:del w:id="2132" w:author="Author"/>
        </w:rPr>
      </w:pPr>
      <w:del w:id="2133" w:author="Author">
        <w:r w:rsidRPr="00E37FBE" w:rsidDel="003B5F98">
          <w:delText>overnight in columns 0010 to 0040;</w:delText>
        </w:r>
      </w:del>
    </w:p>
    <w:p w14:paraId="11CF1F02" w14:textId="77777777" w:rsidR="00190C4E" w:rsidRPr="00E37FBE" w:rsidDel="003B5F98" w:rsidRDefault="00190C4E" w:rsidP="00190C4E">
      <w:pPr>
        <w:pStyle w:val="InstructionsText2"/>
        <w:numPr>
          <w:ilvl w:val="1"/>
          <w:numId w:val="56"/>
        </w:numPr>
        <w:ind w:left="1276" w:hanging="283"/>
        <w:rPr>
          <w:del w:id="2134" w:author="Author"/>
        </w:rPr>
      </w:pPr>
      <w:del w:id="2135" w:author="Author">
        <w:r w:rsidRPr="00E37FBE" w:rsidDel="003B5F98">
          <w:delText>between 1 and 7 days in columns 0050 to 0080;</w:delText>
        </w:r>
      </w:del>
    </w:p>
    <w:p w14:paraId="51E54899" w14:textId="77777777" w:rsidR="00190C4E" w:rsidRPr="00E37FBE" w:rsidDel="003B5F98" w:rsidRDefault="00190C4E" w:rsidP="00190C4E">
      <w:pPr>
        <w:pStyle w:val="InstructionsText2"/>
        <w:numPr>
          <w:ilvl w:val="1"/>
          <w:numId w:val="56"/>
        </w:numPr>
        <w:ind w:left="1276" w:hanging="283"/>
        <w:rPr>
          <w:del w:id="2136" w:author="Author"/>
        </w:rPr>
      </w:pPr>
      <w:del w:id="2137" w:author="Author">
        <w:r w:rsidRPr="00E37FBE" w:rsidDel="003B5F98">
          <w:delText>between 7 and 14 days in columns 0090 to 0120;</w:delText>
        </w:r>
      </w:del>
    </w:p>
    <w:p w14:paraId="641EEA40" w14:textId="77777777" w:rsidR="00190C4E" w:rsidRPr="00E37FBE" w:rsidDel="003B5F98" w:rsidRDefault="00190C4E" w:rsidP="00190C4E">
      <w:pPr>
        <w:pStyle w:val="InstructionsText2"/>
        <w:numPr>
          <w:ilvl w:val="1"/>
          <w:numId w:val="56"/>
        </w:numPr>
        <w:ind w:left="1276" w:hanging="283"/>
        <w:rPr>
          <w:del w:id="2138" w:author="Author"/>
        </w:rPr>
      </w:pPr>
      <w:del w:id="2139" w:author="Author">
        <w:r w:rsidRPr="00E37FBE" w:rsidDel="003B5F98">
          <w:delText>between 14 and 1 month in columns 0130 to 0160;</w:delText>
        </w:r>
      </w:del>
    </w:p>
    <w:p w14:paraId="110D7CD5" w14:textId="77777777" w:rsidR="00190C4E" w:rsidRPr="00E37FBE" w:rsidDel="003B5F98" w:rsidRDefault="00190C4E" w:rsidP="00190C4E">
      <w:pPr>
        <w:pStyle w:val="InstructionsText2"/>
        <w:numPr>
          <w:ilvl w:val="1"/>
          <w:numId w:val="56"/>
        </w:numPr>
        <w:ind w:left="1276" w:hanging="283"/>
        <w:rPr>
          <w:del w:id="2140" w:author="Author"/>
        </w:rPr>
      </w:pPr>
      <w:del w:id="2141" w:author="Author">
        <w:r w:rsidRPr="00E37FBE" w:rsidDel="003B5F98">
          <w:delText>between 1 and 3 months in columns 0170 to 0200;</w:delText>
        </w:r>
      </w:del>
    </w:p>
    <w:p w14:paraId="4D7ABA37" w14:textId="77777777" w:rsidR="00190C4E" w:rsidRPr="00E37FBE" w:rsidDel="003B5F98" w:rsidRDefault="00190C4E" w:rsidP="00190C4E">
      <w:pPr>
        <w:pStyle w:val="InstructionsText2"/>
        <w:numPr>
          <w:ilvl w:val="1"/>
          <w:numId w:val="56"/>
        </w:numPr>
        <w:ind w:left="1276" w:hanging="283"/>
        <w:rPr>
          <w:del w:id="2142" w:author="Author"/>
        </w:rPr>
      </w:pPr>
      <w:del w:id="2143" w:author="Author">
        <w:r w:rsidRPr="00E37FBE" w:rsidDel="003B5F98">
          <w:delText>between 3 and 6 months in columns 0210 to 0240;</w:delText>
        </w:r>
      </w:del>
    </w:p>
    <w:p w14:paraId="7846AAB7" w14:textId="77777777" w:rsidR="00190C4E" w:rsidRPr="00E37FBE" w:rsidDel="003B5F98" w:rsidRDefault="00190C4E" w:rsidP="00190C4E">
      <w:pPr>
        <w:pStyle w:val="InstructionsText2"/>
        <w:numPr>
          <w:ilvl w:val="1"/>
          <w:numId w:val="56"/>
        </w:numPr>
        <w:ind w:left="1276" w:hanging="283"/>
        <w:rPr>
          <w:del w:id="2144" w:author="Author"/>
        </w:rPr>
      </w:pPr>
      <w:del w:id="2145" w:author="Author">
        <w:r w:rsidRPr="00E37FBE" w:rsidDel="003B5F98">
          <w:delText>in more than 6 months in columns 0250 to 0280.</w:delText>
        </w:r>
      </w:del>
    </w:p>
    <w:p w14:paraId="4A102D69" w14:textId="77777777" w:rsidR="00190C4E" w:rsidRPr="00E37FBE" w:rsidDel="003B5F98" w:rsidRDefault="00190C4E" w:rsidP="00190C4E">
      <w:pPr>
        <w:pStyle w:val="InstructionsText2"/>
        <w:numPr>
          <w:ilvl w:val="0"/>
          <w:numId w:val="59"/>
        </w:numPr>
        <w:rPr>
          <w:del w:id="2146" w:author="Author"/>
        </w:rPr>
      </w:pPr>
      <w:del w:id="2147" w:author="Author">
        <w:r w:rsidRPr="00E37FBE" w:rsidDel="003B5F98">
          <w:delText>For each time bucket described in point2, the amount maturing shall be reported in the left-hand column, the amount funds rolled over shall be reported in the ‘Roll over’ column, new funds obtained shall be reported in the ‘New Funds’ column and the net difference between new funds on the one hand and roll-over minus maturing funds on the other shall be reported in the right-hand column.</w:delText>
        </w:r>
        <w:r w:rsidRPr="00E37FBE" w:rsidDel="003B5F98">
          <w:rPr>
            <w:rFonts w:ascii="Verdana" w:hAnsi="Verdana"/>
          </w:rPr>
          <w:delText xml:space="preserve"> </w:delText>
        </w:r>
      </w:del>
    </w:p>
    <w:p w14:paraId="69AAE398" w14:textId="77777777" w:rsidR="00190C4E" w:rsidRPr="00E37FBE" w:rsidDel="003B5F98" w:rsidRDefault="00190C4E" w:rsidP="00190C4E">
      <w:pPr>
        <w:pStyle w:val="InstructionsText2"/>
        <w:numPr>
          <w:ilvl w:val="0"/>
          <w:numId w:val="59"/>
        </w:numPr>
        <w:rPr>
          <w:del w:id="2148" w:author="Author"/>
        </w:rPr>
      </w:pPr>
      <w:del w:id="2149" w:author="Author">
        <w:r w:rsidRPr="00E37FBE" w:rsidDel="003B5F98">
          <w:delText>Total net cash flows shall be reported in column 290 and shall equal the sum of all ‘Net’ columns numbered 0040, 0080, 0120, 0160, 0200, 0240 and 0280.</w:delText>
        </w:r>
      </w:del>
    </w:p>
    <w:p w14:paraId="5BEA1EE0" w14:textId="77777777" w:rsidR="00190C4E" w:rsidRPr="00E37FBE" w:rsidDel="003B5F98" w:rsidRDefault="00190C4E" w:rsidP="00190C4E">
      <w:pPr>
        <w:pStyle w:val="InstructionsText2"/>
        <w:numPr>
          <w:ilvl w:val="0"/>
          <w:numId w:val="59"/>
        </w:numPr>
        <w:rPr>
          <w:del w:id="2150" w:author="Author"/>
        </w:rPr>
      </w:pPr>
      <w:del w:id="2151" w:author="Author">
        <w:r w:rsidRPr="00E37FBE" w:rsidDel="003B5F98">
          <w:delText>The average term of funding, in days, for maturing term funds shall be reported in column 0300.</w:delText>
        </w:r>
      </w:del>
    </w:p>
    <w:p w14:paraId="3FAF5D5A" w14:textId="77777777" w:rsidR="00190C4E" w:rsidRPr="00E37FBE" w:rsidDel="003B5F98" w:rsidRDefault="00190C4E" w:rsidP="00190C4E">
      <w:pPr>
        <w:pStyle w:val="InstructionsText2"/>
        <w:numPr>
          <w:ilvl w:val="0"/>
          <w:numId w:val="59"/>
        </w:numPr>
        <w:rPr>
          <w:del w:id="2152" w:author="Author"/>
        </w:rPr>
      </w:pPr>
      <w:del w:id="2153" w:author="Author">
        <w:r w:rsidRPr="00E37FBE" w:rsidDel="003B5F98">
          <w:delText>The average term of funding, in days, of funds rolled over shall be reported in column 0310</w:delText>
        </w:r>
      </w:del>
    </w:p>
    <w:p w14:paraId="459D27B4" w14:textId="77777777" w:rsidR="00190C4E" w:rsidRPr="00E37FBE" w:rsidDel="003B5F98" w:rsidRDefault="00190C4E" w:rsidP="00190C4E">
      <w:pPr>
        <w:pStyle w:val="InstructionsText2"/>
        <w:numPr>
          <w:ilvl w:val="0"/>
          <w:numId w:val="59"/>
        </w:numPr>
        <w:rPr>
          <w:del w:id="2154" w:author="Author"/>
        </w:rPr>
      </w:pPr>
      <w:del w:id="2155" w:author="Author">
        <w:r w:rsidRPr="00E37FBE" w:rsidDel="003B5F98">
          <w:delText xml:space="preserve"> The average term of funding, in days, for new term funds shall be reported in column 0320.</w:delText>
        </w:r>
      </w:del>
    </w:p>
    <w:p w14:paraId="3908EE58" w14:textId="77777777" w:rsidR="00190C4E" w:rsidRPr="00E37FBE" w:rsidDel="003B5F98" w:rsidRDefault="00190C4E" w:rsidP="00190C4E">
      <w:pPr>
        <w:pStyle w:val="InstructionsText2"/>
        <w:numPr>
          <w:ilvl w:val="0"/>
          <w:numId w:val="59"/>
        </w:numPr>
        <w:rPr>
          <w:del w:id="2156" w:author="Author"/>
        </w:rPr>
      </w:pPr>
      <w:del w:id="2157" w:author="Author">
        <w:r w:rsidRPr="00E37FBE" w:rsidDel="003B5F98">
          <w:delText>The ’Maturing’ amount shall comprise all liabilities that were contractually withdrawable by the provider of the funding or due on the relevant day in the reporting period. It shall always be reported with a positive sign.</w:delText>
        </w:r>
      </w:del>
    </w:p>
    <w:p w14:paraId="26AC8A86" w14:textId="77777777" w:rsidR="00190C4E" w:rsidRPr="00E37FBE" w:rsidDel="003B5F98" w:rsidRDefault="00190C4E" w:rsidP="00190C4E">
      <w:pPr>
        <w:pStyle w:val="InstructionsText2"/>
        <w:numPr>
          <w:ilvl w:val="0"/>
          <w:numId w:val="59"/>
        </w:numPr>
        <w:rPr>
          <w:del w:id="2158" w:author="Author"/>
        </w:rPr>
      </w:pPr>
      <w:del w:id="2159" w:author="Author">
        <w:r w:rsidRPr="00E37FBE" w:rsidDel="003B5F98">
          <w:delText>The ‘Roll-over’ amount shall comprise the maturing amount as defined in points 2 and 3 that remains with the institution on the relevant day of the reporting period. It shall always be reported with a positive sign. Where the maturity of the funding has changed due to the roll-over event, the ‘roll-over’ amount shall be reported in a time bucket in accordance with the new maturity.</w:delText>
        </w:r>
      </w:del>
    </w:p>
    <w:p w14:paraId="444B0761" w14:textId="77777777" w:rsidR="00190C4E" w:rsidRPr="00E37FBE" w:rsidDel="003B5F98" w:rsidRDefault="00190C4E" w:rsidP="00190C4E">
      <w:pPr>
        <w:pStyle w:val="InstructionsText2"/>
        <w:numPr>
          <w:ilvl w:val="0"/>
          <w:numId w:val="59"/>
        </w:numPr>
        <w:rPr>
          <w:del w:id="2160" w:author="Author"/>
        </w:rPr>
      </w:pPr>
      <w:del w:id="2161" w:author="Author">
        <w:r w:rsidRPr="00E37FBE" w:rsidDel="003B5F98">
          <w:lastRenderedPageBreak/>
          <w:delText>The ‘New funds’ amount shall comprise actual inflows of funding on the relevant day in the reporting period. It shall always be reported with a positive sign.</w:delText>
        </w:r>
      </w:del>
    </w:p>
    <w:p w14:paraId="0D66DFC5" w14:textId="77777777" w:rsidR="00190C4E" w:rsidRPr="00E37FBE" w:rsidDel="003B5F98" w:rsidRDefault="00190C4E" w:rsidP="00190C4E">
      <w:pPr>
        <w:pStyle w:val="InstructionsText2"/>
        <w:numPr>
          <w:ilvl w:val="0"/>
          <w:numId w:val="59"/>
        </w:numPr>
        <w:rPr>
          <w:del w:id="2162" w:author="Author"/>
        </w:rPr>
      </w:pPr>
      <w:del w:id="2163" w:author="Author">
        <w:r w:rsidRPr="00E37FBE" w:rsidDel="003B5F98">
          <w:delText>The ‘Net’ amount shall be considered as a change of funding within a particular original maturity time band on the relevant day of the reporting period, and shall be calculated by adding in the ‘net’ column the new funds plus the roll over funds minus the maturing funds.</w:delText>
        </w:r>
        <w:r w:rsidDel="003B5F98">
          <w:delText xml:space="preserve"> </w:delText>
        </w:r>
      </w:del>
    </w:p>
    <w:bookmarkEnd w:id="2127"/>
    <w:bookmarkEnd w:id="2128"/>
    <w:p w14:paraId="3EA33FA4" w14:textId="77777777" w:rsidR="00190C4E" w:rsidRPr="00E37FBE" w:rsidRDefault="00190C4E" w:rsidP="00190C4E">
      <w:pPr>
        <w:pStyle w:val="InstructionsText2"/>
        <w:numPr>
          <w:ilvl w:val="0"/>
          <w:numId w:val="59"/>
        </w:numPr>
      </w:pPr>
      <w:del w:id="2164" w:author="Author">
        <w:r w:rsidRPr="00E37FBE" w:rsidDel="003B5F98">
          <w:delText>Instructions concerning specific columns: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638"/>
      </w:tblGrid>
      <w:tr w:rsidR="00190C4E" w:rsidRPr="00E37FBE" w14:paraId="35A6098C" w14:textId="77777777">
        <w:trPr>
          <w:trHeight w:val="548"/>
        </w:trPr>
        <w:tc>
          <w:tcPr>
            <w:tcW w:w="729" w:type="pct"/>
            <w:shd w:val="clear" w:color="auto" w:fill="D9D9D9"/>
            <w:noWrap/>
            <w:vAlign w:val="center"/>
          </w:tcPr>
          <w:p w14:paraId="17CD3D77" w14:textId="77777777" w:rsidR="00190C4E" w:rsidRPr="00E37FBE" w:rsidRDefault="00190C4E">
            <w:pPr>
              <w:spacing w:after="0"/>
              <w:rPr>
                <w:rFonts w:ascii="Times New Roman" w:hAnsi="Times New Roman"/>
                <w:color w:val="000000"/>
                <w:szCs w:val="20"/>
                <w:lang w:eastAsia="en-GB"/>
              </w:rPr>
            </w:pPr>
            <w:del w:id="2165" w:author="Author">
              <w:r w:rsidRPr="00E37FBE" w:rsidDel="00CA449E">
                <w:rPr>
                  <w:rStyle w:val="InstructionsTabelleText"/>
                  <w:rFonts w:ascii="Times New Roman" w:hAnsi="Times New Roman"/>
                  <w:color w:val="000000"/>
                  <w:szCs w:val="20"/>
                  <w:lang w:eastAsia="en-GB"/>
                </w:rPr>
                <w:delText>Colu</w:delText>
              </w:r>
              <w:r w:rsidDel="00CA449E">
                <w:rPr>
                  <w:rStyle w:val="InstructionsTabelleText"/>
                  <w:rFonts w:ascii="Times New Roman" w:hAnsi="Times New Roman"/>
                  <w:color w:val="000000"/>
                  <w:szCs w:val="20"/>
                  <w:lang w:eastAsia="en-GB"/>
                </w:rPr>
                <w:delText>mn</w:delText>
              </w:r>
            </w:del>
          </w:p>
        </w:tc>
        <w:tc>
          <w:tcPr>
            <w:tcW w:w="4271" w:type="pct"/>
            <w:shd w:val="clear" w:color="auto" w:fill="D9D9D9"/>
            <w:vAlign w:val="center"/>
          </w:tcPr>
          <w:p w14:paraId="37BBAB43" w14:textId="77777777" w:rsidR="00190C4E" w:rsidRPr="00E37FBE" w:rsidRDefault="00190C4E">
            <w:pPr>
              <w:spacing w:after="0"/>
              <w:rPr>
                <w:rFonts w:ascii="Times New Roman" w:hAnsi="Times New Roman"/>
                <w:szCs w:val="20"/>
                <w:lang w:eastAsia="en-GB"/>
              </w:rPr>
            </w:pPr>
            <w:del w:id="2166" w:author="Author">
              <w:r w:rsidRPr="00E37FBE" w:rsidDel="00CA449E">
                <w:rPr>
                  <w:rStyle w:val="InstructionsTabelleText"/>
                  <w:rFonts w:ascii="Times New Roman" w:hAnsi="Times New Roman"/>
                  <w:szCs w:val="20"/>
                  <w:lang w:eastAsia="en-GB"/>
                </w:rPr>
                <w:delText>Legal references and instructions</w:delText>
              </w:r>
            </w:del>
          </w:p>
        </w:tc>
      </w:tr>
      <w:tr w:rsidR="00190C4E" w:rsidRPr="00E37FBE" w14:paraId="5CBE0CA4" w14:textId="77777777">
        <w:trPr>
          <w:trHeight w:val="765"/>
        </w:trPr>
        <w:tc>
          <w:tcPr>
            <w:tcW w:w="729" w:type="pct"/>
            <w:noWrap/>
          </w:tcPr>
          <w:p w14:paraId="3DC92264" w14:textId="77777777" w:rsidR="00190C4E" w:rsidRPr="00E37FBE" w:rsidRDefault="00190C4E">
            <w:pPr>
              <w:spacing w:after="0"/>
              <w:rPr>
                <w:rFonts w:ascii="Times New Roman" w:hAnsi="Times New Roman"/>
                <w:color w:val="000000"/>
                <w:szCs w:val="20"/>
                <w:lang w:eastAsia="en-GB"/>
              </w:rPr>
            </w:pPr>
            <w:del w:id="2167" w:author="Author">
              <w:r w:rsidRPr="00E37FBE" w:rsidDel="00CA449E">
                <w:rPr>
                  <w:rFonts w:ascii="Times New Roman" w:hAnsi="Times New Roman"/>
                  <w:color w:val="000000"/>
                  <w:szCs w:val="20"/>
                  <w:lang w:eastAsia="en-GB"/>
                </w:rPr>
                <w:delText>0010 to 0040</w:delText>
              </w:r>
            </w:del>
          </w:p>
        </w:tc>
        <w:tc>
          <w:tcPr>
            <w:tcW w:w="4271" w:type="pct"/>
          </w:tcPr>
          <w:p w14:paraId="68392AB2" w14:textId="77777777" w:rsidR="00190C4E" w:rsidRPr="00E37FBE" w:rsidDel="00CA449E" w:rsidRDefault="00190C4E">
            <w:pPr>
              <w:rPr>
                <w:del w:id="2168" w:author="Author"/>
                <w:rFonts w:ascii="Times New Roman" w:hAnsi="Times New Roman"/>
                <w:b/>
                <w:szCs w:val="20"/>
                <w:u w:val="single"/>
              </w:rPr>
            </w:pPr>
            <w:del w:id="2169" w:author="Author">
              <w:r w:rsidRPr="00E37FBE" w:rsidDel="00CA449E">
                <w:rPr>
                  <w:rFonts w:ascii="Times New Roman" w:hAnsi="Times New Roman"/>
                  <w:b/>
                  <w:szCs w:val="20"/>
                  <w:u w:val="single"/>
                </w:rPr>
                <w:delText>Overnight</w:delText>
              </w:r>
            </w:del>
          </w:p>
          <w:p w14:paraId="7427DCBB" w14:textId="77777777" w:rsidR="00190C4E" w:rsidRPr="00E37FBE" w:rsidDel="00CA449E" w:rsidRDefault="00190C4E">
            <w:pPr>
              <w:rPr>
                <w:del w:id="2170" w:author="Author"/>
                <w:rFonts w:ascii="Times New Roman" w:hAnsi="Times New Roman"/>
                <w:szCs w:val="20"/>
              </w:rPr>
            </w:pPr>
            <w:del w:id="2171" w:author="Author">
              <w:r w:rsidRPr="00E37FBE" w:rsidDel="00CA449E">
                <w:rPr>
                  <w:rFonts w:ascii="Times New Roman" w:hAnsi="Times New Roman"/>
                  <w:szCs w:val="20"/>
                </w:rPr>
                <w:delText>The total amount of funding maturing on the relevant day of the reporting period with an overnight original maturity shall be reported in column 0010 of line item 1.1-1.31. For months with less than 31 days as well as for weekends, irrelevant lines shall be left empty.</w:delText>
              </w:r>
            </w:del>
          </w:p>
          <w:p w14:paraId="384BEB9E" w14:textId="77777777" w:rsidR="00190C4E" w:rsidRPr="00E37FBE" w:rsidDel="00CA449E" w:rsidRDefault="00190C4E">
            <w:pPr>
              <w:rPr>
                <w:del w:id="2172" w:author="Author"/>
                <w:rFonts w:ascii="Times New Roman" w:hAnsi="Times New Roman"/>
                <w:szCs w:val="20"/>
              </w:rPr>
            </w:pPr>
            <w:del w:id="2173" w:author="Author">
              <w:r w:rsidRPr="00E37FBE" w:rsidDel="00CA449E">
                <w:rPr>
                  <w:rFonts w:ascii="Times New Roman" w:hAnsi="Times New Roman"/>
                  <w:szCs w:val="20"/>
                </w:rPr>
                <w:delText>The total amount of funding rolled-over on the relevant day of the reporting period with an overnight original maturity shall be reported in column 0020 of line item 1.1-1.31.</w:delText>
              </w:r>
            </w:del>
          </w:p>
          <w:p w14:paraId="539AE5A3" w14:textId="77777777" w:rsidR="00190C4E" w:rsidRPr="00E37FBE" w:rsidDel="00CA449E" w:rsidRDefault="00190C4E">
            <w:pPr>
              <w:rPr>
                <w:del w:id="2174" w:author="Author"/>
                <w:rFonts w:ascii="Times New Roman" w:hAnsi="Times New Roman"/>
                <w:szCs w:val="20"/>
              </w:rPr>
            </w:pPr>
            <w:del w:id="2175" w:author="Author">
              <w:r w:rsidRPr="00E37FBE" w:rsidDel="00CA449E">
                <w:rPr>
                  <w:rFonts w:ascii="Times New Roman" w:hAnsi="Times New Roman"/>
                  <w:szCs w:val="20"/>
                </w:rPr>
                <w:delText>The total amount of new funding obtained on the relevant day of the reporting period with an overnight original maturity shall be reported in column 0030 of line item 1.1-1.31.</w:delText>
              </w:r>
            </w:del>
          </w:p>
          <w:p w14:paraId="786884DD" w14:textId="77777777" w:rsidR="00190C4E" w:rsidRPr="00E37FBE" w:rsidRDefault="00190C4E">
            <w:pPr>
              <w:rPr>
                <w:rFonts w:ascii="Times New Roman" w:hAnsi="Times New Roman"/>
                <w:szCs w:val="20"/>
              </w:rPr>
            </w:pPr>
            <w:del w:id="2176" w:author="Author">
              <w:r w:rsidRPr="00E37FBE" w:rsidDel="00CA449E">
                <w:rPr>
                  <w:rFonts w:ascii="Times New Roman" w:hAnsi="Times New Roman"/>
                  <w:szCs w:val="20"/>
                </w:rPr>
                <w:delText>The net difference between, on the one hand, maturing daily funding and, on the other hand, roll-overs plus new daily funding obtained shall be reported in column 0040 of line item 1.1-1.31.</w:delText>
              </w:r>
            </w:del>
          </w:p>
        </w:tc>
      </w:tr>
      <w:tr w:rsidR="00190C4E" w:rsidRPr="00E37FBE" w14:paraId="718E830F" w14:textId="77777777">
        <w:trPr>
          <w:trHeight w:val="765"/>
        </w:trPr>
        <w:tc>
          <w:tcPr>
            <w:tcW w:w="729" w:type="pct"/>
            <w:noWrap/>
          </w:tcPr>
          <w:p w14:paraId="01F7E140" w14:textId="77777777" w:rsidR="00190C4E" w:rsidRPr="00E37FBE" w:rsidRDefault="00190C4E">
            <w:pPr>
              <w:spacing w:after="0"/>
              <w:rPr>
                <w:rFonts w:ascii="Times New Roman" w:hAnsi="Times New Roman"/>
                <w:color w:val="000000"/>
                <w:szCs w:val="20"/>
                <w:lang w:eastAsia="en-GB"/>
              </w:rPr>
            </w:pPr>
            <w:del w:id="2177" w:author="Author">
              <w:r w:rsidRPr="00E37FBE" w:rsidDel="00CA449E">
                <w:rPr>
                  <w:rFonts w:ascii="Times New Roman" w:hAnsi="Times New Roman"/>
                  <w:color w:val="000000"/>
                  <w:szCs w:val="20"/>
                  <w:lang w:eastAsia="en-GB"/>
                </w:rPr>
                <w:delText>0050 to 0080</w:delText>
              </w:r>
            </w:del>
          </w:p>
        </w:tc>
        <w:tc>
          <w:tcPr>
            <w:tcW w:w="4271" w:type="pct"/>
          </w:tcPr>
          <w:p w14:paraId="1D88F66B" w14:textId="77777777" w:rsidR="00190C4E" w:rsidRPr="00E37FBE" w:rsidDel="00CA449E" w:rsidRDefault="00190C4E">
            <w:pPr>
              <w:rPr>
                <w:del w:id="2178" w:author="Author"/>
                <w:rFonts w:ascii="Times New Roman" w:hAnsi="Times New Roman"/>
                <w:b/>
                <w:szCs w:val="20"/>
                <w:u w:val="single"/>
              </w:rPr>
            </w:pPr>
            <w:del w:id="2179" w:author="Author">
              <w:r w:rsidRPr="00E37FBE" w:rsidDel="00CA449E">
                <w:rPr>
                  <w:rFonts w:ascii="Times New Roman" w:hAnsi="Times New Roman"/>
                  <w:b/>
                  <w:szCs w:val="20"/>
                  <w:u w:val="single"/>
                </w:rPr>
                <w:delText>&gt; 1 day ≤ 7 days</w:delText>
              </w:r>
            </w:del>
          </w:p>
          <w:p w14:paraId="2A623A1F" w14:textId="77777777" w:rsidR="00190C4E" w:rsidRPr="00E37FBE" w:rsidDel="00CA449E" w:rsidRDefault="00190C4E">
            <w:pPr>
              <w:rPr>
                <w:del w:id="2180" w:author="Author"/>
                <w:rFonts w:ascii="Times New Roman" w:hAnsi="Times New Roman"/>
                <w:szCs w:val="20"/>
              </w:rPr>
            </w:pPr>
            <w:del w:id="2181" w:author="Author">
              <w:r w:rsidRPr="00E37FBE" w:rsidDel="00CA449E">
                <w:rPr>
                  <w:rFonts w:ascii="Times New Roman" w:hAnsi="Times New Roman"/>
                  <w:szCs w:val="20"/>
                </w:rPr>
                <w:delText>The total amount of funding maturing on the relevant day of the reporting period with an original maturity between one day and one week shall be reported in column 0050 of line item 1.1-1.31. For months with less than 31 days as well as for weekends, irrelevant lines shall be left empty.</w:delText>
              </w:r>
            </w:del>
          </w:p>
          <w:p w14:paraId="155C7A2D" w14:textId="77777777" w:rsidR="00190C4E" w:rsidRPr="00E37FBE" w:rsidDel="00CA449E" w:rsidRDefault="00190C4E">
            <w:pPr>
              <w:rPr>
                <w:del w:id="2182" w:author="Author"/>
                <w:rFonts w:ascii="Times New Roman" w:hAnsi="Times New Roman"/>
                <w:szCs w:val="20"/>
              </w:rPr>
            </w:pPr>
            <w:del w:id="2183" w:author="Author">
              <w:r w:rsidRPr="00E37FBE" w:rsidDel="00CA449E">
                <w:rPr>
                  <w:rFonts w:ascii="Times New Roman" w:hAnsi="Times New Roman"/>
                  <w:szCs w:val="20"/>
                </w:rPr>
                <w:delText>The total amount of funding rolled-over on the relevant day of the reporting period with an original maturity between one day and one week shall be reported in column 0060 of line item 1.1-1.31.</w:delText>
              </w:r>
            </w:del>
          </w:p>
          <w:p w14:paraId="17C7CBB2" w14:textId="77777777" w:rsidR="00190C4E" w:rsidRPr="00E37FBE" w:rsidDel="00CA449E" w:rsidRDefault="00190C4E">
            <w:pPr>
              <w:rPr>
                <w:del w:id="2184" w:author="Author"/>
                <w:rFonts w:ascii="Times New Roman" w:hAnsi="Times New Roman"/>
                <w:szCs w:val="20"/>
              </w:rPr>
            </w:pPr>
            <w:del w:id="2185" w:author="Author">
              <w:r w:rsidRPr="00E37FBE" w:rsidDel="00CA449E">
                <w:rPr>
                  <w:rFonts w:ascii="Times New Roman" w:hAnsi="Times New Roman"/>
                  <w:szCs w:val="20"/>
                </w:rPr>
                <w:delText>The total amount of new funding obtained on the relevant day of the reporting period with an original maturity between one day and one week shall be reported in column 0070 of line item 1.1-1.31.</w:delText>
              </w:r>
            </w:del>
          </w:p>
          <w:p w14:paraId="66DE19BE" w14:textId="77777777" w:rsidR="00190C4E" w:rsidRPr="00E37FBE" w:rsidRDefault="00190C4E">
            <w:pPr>
              <w:rPr>
                <w:rFonts w:ascii="Times New Roman" w:hAnsi="Times New Roman"/>
                <w:b/>
                <w:szCs w:val="20"/>
                <w:u w:val="single"/>
              </w:rPr>
            </w:pPr>
            <w:del w:id="2186" w:author="Author">
              <w:r w:rsidRPr="00E37FBE" w:rsidDel="00CA449E">
                <w:rPr>
                  <w:rFonts w:ascii="Times New Roman" w:hAnsi="Times New Roman"/>
                  <w:szCs w:val="20"/>
                </w:rPr>
                <w:delText>The net difference between, on the one hand, maturing funding and, on the other hand, roll-overs plus new funding obtained shall be reported in column 0080 of line item 1.1-1.31.</w:delText>
              </w:r>
            </w:del>
          </w:p>
        </w:tc>
      </w:tr>
      <w:tr w:rsidR="00190C4E" w:rsidRPr="00E37FBE" w14:paraId="78DD5DB4" w14:textId="77777777">
        <w:trPr>
          <w:trHeight w:val="765"/>
        </w:trPr>
        <w:tc>
          <w:tcPr>
            <w:tcW w:w="729" w:type="pct"/>
            <w:noWrap/>
          </w:tcPr>
          <w:p w14:paraId="0346CC04" w14:textId="77777777" w:rsidR="00190C4E" w:rsidRPr="00E37FBE" w:rsidRDefault="00190C4E">
            <w:pPr>
              <w:spacing w:after="0"/>
              <w:rPr>
                <w:rFonts w:ascii="Times New Roman" w:hAnsi="Times New Roman"/>
                <w:color w:val="000000"/>
                <w:szCs w:val="20"/>
                <w:lang w:eastAsia="en-GB"/>
              </w:rPr>
            </w:pPr>
            <w:del w:id="2187" w:author="Author">
              <w:r w:rsidRPr="00E37FBE" w:rsidDel="00CA449E">
                <w:rPr>
                  <w:rFonts w:ascii="Times New Roman" w:hAnsi="Times New Roman"/>
                  <w:color w:val="000000"/>
                  <w:szCs w:val="20"/>
                  <w:lang w:eastAsia="en-GB"/>
                </w:rPr>
                <w:delText>0090 to 0120</w:delText>
              </w:r>
            </w:del>
          </w:p>
        </w:tc>
        <w:tc>
          <w:tcPr>
            <w:tcW w:w="4271" w:type="pct"/>
          </w:tcPr>
          <w:p w14:paraId="4E0D68C7" w14:textId="77777777" w:rsidR="00190C4E" w:rsidRPr="00E37FBE" w:rsidDel="00CA449E" w:rsidRDefault="00190C4E">
            <w:pPr>
              <w:rPr>
                <w:del w:id="2188" w:author="Author"/>
                <w:rFonts w:ascii="Times New Roman" w:hAnsi="Times New Roman"/>
                <w:b/>
                <w:szCs w:val="20"/>
                <w:u w:val="single"/>
              </w:rPr>
            </w:pPr>
            <w:del w:id="2189" w:author="Author">
              <w:r w:rsidRPr="00E37FBE" w:rsidDel="00CA449E">
                <w:rPr>
                  <w:rFonts w:ascii="Times New Roman" w:hAnsi="Times New Roman"/>
                  <w:b/>
                  <w:szCs w:val="20"/>
                  <w:u w:val="single"/>
                </w:rPr>
                <w:delText>&gt;7days ≤ 14 days</w:delText>
              </w:r>
            </w:del>
          </w:p>
          <w:p w14:paraId="73798464" w14:textId="77777777" w:rsidR="00190C4E" w:rsidRPr="00E37FBE" w:rsidDel="00CA449E" w:rsidRDefault="00190C4E">
            <w:pPr>
              <w:rPr>
                <w:del w:id="2190" w:author="Author"/>
                <w:rFonts w:ascii="Times New Roman" w:hAnsi="Times New Roman"/>
                <w:szCs w:val="20"/>
              </w:rPr>
            </w:pPr>
            <w:del w:id="2191" w:author="Author">
              <w:r w:rsidRPr="00E37FBE" w:rsidDel="00CA449E">
                <w:rPr>
                  <w:rFonts w:ascii="Times New Roman" w:hAnsi="Times New Roman"/>
                  <w:szCs w:val="20"/>
                </w:rPr>
                <w:delText>The total amount of funding maturing on the relevant day of the reporting period with an original maturity between one week and two weeks shall be reported in column 0090 of line item 1.1-1.31. For months with less than 31 days as well as for weekends, irrelevant lines shall be left empty.</w:delText>
              </w:r>
            </w:del>
          </w:p>
          <w:p w14:paraId="17D8E8F7" w14:textId="77777777" w:rsidR="00190C4E" w:rsidRPr="00E37FBE" w:rsidDel="00CA449E" w:rsidRDefault="00190C4E">
            <w:pPr>
              <w:rPr>
                <w:del w:id="2192" w:author="Author"/>
                <w:rFonts w:ascii="Times New Roman" w:hAnsi="Times New Roman"/>
                <w:szCs w:val="20"/>
              </w:rPr>
            </w:pPr>
            <w:del w:id="2193" w:author="Author">
              <w:r w:rsidRPr="00E37FBE" w:rsidDel="00CA449E">
                <w:rPr>
                  <w:rFonts w:ascii="Times New Roman" w:hAnsi="Times New Roman"/>
                  <w:szCs w:val="20"/>
                </w:rPr>
                <w:lastRenderedPageBreak/>
                <w:delText>The total amount of funding rolled-over on the relevant day of the reporting period with an original maturity between one week and two weeks shall be reported in column 0100 of line item 1.1-1.31.</w:delText>
              </w:r>
            </w:del>
          </w:p>
          <w:p w14:paraId="776E1049" w14:textId="77777777" w:rsidR="00190C4E" w:rsidRPr="00E37FBE" w:rsidDel="00CA449E" w:rsidRDefault="00190C4E">
            <w:pPr>
              <w:rPr>
                <w:del w:id="2194" w:author="Author"/>
                <w:rFonts w:ascii="Times New Roman" w:hAnsi="Times New Roman"/>
                <w:szCs w:val="20"/>
              </w:rPr>
            </w:pPr>
            <w:del w:id="2195" w:author="Author">
              <w:r w:rsidRPr="00E37FBE" w:rsidDel="00CA449E">
                <w:rPr>
                  <w:rFonts w:ascii="Times New Roman" w:hAnsi="Times New Roman"/>
                  <w:szCs w:val="20"/>
                </w:rPr>
                <w:delText>The total amount of new funding obtained on the relevant day of the reporting period with an original maturity between one week and two weeks shall be reported in column 0110 of line item 1.1-1.31.</w:delText>
              </w:r>
            </w:del>
          </w:p>
          <w:p w14:paraId="5473C870" w14:textId="77777777" w:rsidR="00190C4E" w:rsidRPr="00E37FBE" w:rsidRDefault="00190C4E">
            <w:pPr>
              <w:rPr>
                <w:rFonts w:ascii="Times New Roman" w:hAnsi="Times New Roman"/>
                <w:b/>
                <w:szCs w:val="20"/>
                <w:u w:val="single"/>
              </w:rPr>
            </w:pPr>
            <w:del w:id="2196" w:author="Author">
              <w:r w:rsidRPr="00E37FBE" w:rsidDel="00CA449E">
                <w:rPr>
                  <w:rFonts w:ascii="Times New Roman" w:hAnsi="Times New Roman"/>
                  <w:szCs w:val="20"/>
                </w:rPr>
                <w:delText>The net difference between, on the one hand, maturing funding and, on the other hand, roll-overs plus new funding obtained, shall be reported in column 0120 of line item 1.1-1.31.</w:delText>
              </w:r>
            </w:del>
          </w:p>
        </w:tc>
      </w:tr>
      <w:tr w:rsidR="00190C4E" w:rsidRPr="00E37FBE" w14:paraId="1110659C" w14:textId="77777777">
        <w:trPr>
          <w:trHeight w:val="765"/>
        </w:trPr>
        <w:tc>
          <w:tcPr>
            <w:tcW w:w="729" w:type="pct"/>
            <w:noWrap/>
          </w:tcPr>
          <w:p w14:paraId="5F60CD9B" w14:textId="77777777" w:rsidR="00190C4E" w:rsidRPr="00E37FBE" w:rsidRDefault="00190C4E">
            <w:pPr>
              <w:spacing w:after="0"/>
              <w:rPr>
                <w:rFonts w:ascii="Times New Roman" w:hAnsi="Times New Roman"/>
                <w:color w:val="000000"/>
                <w:szCs w:val="20"/>
                <w:lang w:eastAsia="en-GB"/>
              </w:rPr>
            </w:pPr>
            <w:del w:id="2197" w:author="Author">
              <w:r w:rsidRPr="00E37FBE" w:rsidDel="00CA449E">
                <w:rPr>
                  <w:rFonts w:ascii="Times New Roman" w:hAnsi="Times New Roman"/>
                  <w:color w:val="000000"/>
                  <w:szCs w:val="20"/>
                  <w:lang w:eastAsia="en-GB"/>
                </w:rPr>
                <w:lastRenderedPageBreak/>
                <w:delText>0130 to 0160</w:delText>
              </w:r>
            </w:del>
          </w:p>
        </w:tc>
        <w:tc>
          <w:tcPr>
            <w:tcW w:w="4271" w:type="pct"/>
          </w:tcPr>
          <w:p w14:paraId="1FBCA008" w14:textId="77777777" w:rsidR="00190C4E" w:rsidRPr="00E37FBE" w:rsidDel="00CA449E" w:rsidRDefault="00190C4E">
            <w:pPr>
              <w:rPr>
                <w:del w:id="2198" w:author="Author"/>
                <w:rFonts w:ascii="Times New Roman" w:hAnsi="Times New Roman"/>
                <w:b/>
                <w:szCs w:val="20"/>
                <w:u w:val="single"/>
              </w:rPr>
            </w:pPr>
            <w:del w:id="2199" w:author="Author">
              <w:r w:rsidRPr="00E37FBE" w:rsidDel="00CA449E">
                <w:rPr>
                  <w:rFonts w:ascii="Times New Roman" w:hAnsi="Times New Roman"/>
                  <w:b/>
                  <w:szCs w:val="20"/>
                  <w:u w:val="single"/>
                </w:rPr>
                <w:delText>&gt;14 days ≤ 1 month</w:delText>
              </w:r>
            </w:del>
          </w:p>
          <w:p w14:paraId="22541BE3" w14:textId="77777777" w:rsidR="00190C4E" w:rsidRPr="00E37FBE" w:rsidDel="00CA449E" w:rsidRDefault="00190C4E">
            <w:pPr>
              <w:rPr>
                <w:del w:id="2200" w:author="Author"/>
                <w:rFonts w:ascii="Times New Roman" w:hAnsi="Times New Roman"/>
                <w:szCs w:val="20"/>
              </w:rPr>
            </w:pPr>
            <w:del w:id="2201" w:author="Author">
              <w:r w:rsidRPr="00E37FBE" w:rsidDel="00CA449E">
                <w:rPr>
                  <w:rFonts w:ascii="Times New Roman" w:hAnsi="Times New Roman"/>
                  <w:szCs w:val="20"/>
                </w:rPr>
                <w:delText>The total amount of funding maturing on the relevant day of the reporting period with an original maturity between two weeks and one month shall be reported in column 0130 of line item 1.1-1.31. For months with less than 31 days as well as for weekends, irrelevant lines shall be left empty.</w:delText>
              </w:r>
            </w:del>
          </w:p>
          <w:p w14:paraId="0FBEAA29" w14:textId="77777777" w:rsidR="00190C4E" w:rsidRPr="00E37FBE" w:rsidDel="00CA449E" w:rsidRDefault="00190C4E">
            <w:pPr>
              <w:rPr>
                <w:del w:id="2202" w:author="Author"/>
                <w:rFonts w:ascii="Times New Roman" w:hAnsi="Times New Roman"/>
                <w:szCs w:val="20"/>
              </w:rPr>
            </w:pPr>
            <w:del w:id="2203" w:author="Author">
              <w:r w:rsidRPr="00E37FBE" w:rsidDel="00CA449E">
                <w:rPr>
                  <w:rFonts w:ascii="Times New Roman" w:hAnsi="Times New Roman"/>
                  <w:szCs w:val="20"/>
                </w:rPr>
                <w:delText>The total amount of funding rolled-over on the relevant day of the reporting period with an original maturity between two weeks and one month shall be reported in column 0140 of line item 1.1-1.31.</w:delText>
              </w:r>
            </w:del>
          </w:p>
          <w:p w14:paraId="2092A071" w14:textId="77777777" w:rsidR="00190C4E" w:rsidRPr="00E37FBE" w:rsidDel="00CA449E" w:rsidRDefault="00190C4E">
            <w:pPr>
              <w:rPr>
                <w:del w:id="2204" w:author="Author"/>
                <w:rFonts w:ascii="Times New Roman" w:hAnsi="Times New Roman"/>
                <w:szCs w:val="20"/>
              </w:rPr>
            </w:pPr>
            <w:del w:id="2205" w:author="Author">
              <w:r w:rsidRPr="00E37FBE" w:rsidDel="00CA449E">
                <w:rPr>
                  <w:rFonts w:ascii="Times New Roman" w:hAnsi="Times New Roman"/>
                  <w:szCs w:val="20"/>
                </w:rPr>
                <w:delText>The total amount of new funding obtained on the relevant day of the reporting period with an original maturity between two weeks and one month shall be reported in column 0150 of line item 1.1-1.31.</w:delText>
              </w:r>
            </w:del>
          </w:p>
          <w:p w14:paraId="3421D5B6" w14:textId="77777777" w:rsidR="00190C4E" w:rsidRPr="00E37FBE" w:rsidRDefault="00190C4E">
            <w:pPr>
              <w:rPr>
                <w:rFonts w:ascii="Times New Roman" w:hAnsi="Times New Roman"/>
                <w:b/>
                <w:szCs w:val="20"/>
                <w:u w:val="single"/>
              </w:rPr>
            </w:pPr>
            <w:del w:id="2206" w:author="Author">
              <w:r w:rsidRPr="00E37FBE" w:rsidDel="00CA449E">
                <w:rPr>
                  <w:rFonts w:ascii="Times New Roman" w:hAnsi="Times New Roman"/>
                  <w:szCs w:val="20"/>
                </w:rPr>
                <w:delText>The net difference between, on the one hand, maturing funding and, on the other hand, roll-overs plus new funding obtained shall be reported in column 0160 of line item 1.1-1.31.</w:delText>
              </w:r>
            </w:del>
          </w:p>
        </w:tc>
      </w:tr>
      <w:tr w:rsidR="00190C4E" w:rsidRPr="00E37FBE" w14:paraId="0A3CCF93" w14:textId="77777777">
        <w:trPr>
          <w:trHeight w:val="765"/>
        </w:trPr>
        <w:tc>
          <w:tcPr>
            <w:tcW w:w="729" w:type="pct"/>
            <w:noWrap/>
          </w:tcPr>
          <w:p w14:paraId="3D16D7E1" w14:textId="77777777" w:rsidR="00190C4E" w:rsidRPr="00E37FBE" w:rsidRDefault="00190C4E">
            <w:pPr>
              <w:spacing w:after="0"/>
              <w:rPr>
                <w:rFonts w:ascii="Times New Roman" w:hAnsi="Times New Roman"/>
                <w:color w:val="000000"/>
                <w:szCs w:val="20"/>
                <w:lang w:eastAsia="en-GB"/>
              </w:rPr>
            </w:pPr>
            <w:del w:id="2207" w:author="Author">
              <w:r w:rsidRPr="00E37FBE" w:rsidDel="00CA449E">
                <w:rPr>
                  <w:rFonts w:ascii="Times New Roman" w:hAnsi="Times New Roman"/>
                  <w:color w:val="000000"/>
                  <w:szCs w:val="20"/>
                  <w:lang w:eastAsia="en-GB"/>
                </w:rPr>
                <w:delText>0170 to 0200</w:delText>
              </w:r>
            </w:del>
          </w:p>
        </w:tc>
        <w:tc>
          <w:tcPr>
            <w:tcW w:w="4271" w:type="pct"/>
          </w:tcPr>
          <w:p w14:paraId="3064B425" w14:textId="77777777" w:rsidR="00190C4E" w:rsidRPr="00E37FBE" w:rsidDel="00CA449E" w:rsidRDefault="00190C4E">
            <w:pPr>
              <w:rPr>
                <w:del w:id="2208" w:author="Author"/>
                <w:rFonts w:ascii="Times New Roman" w:hAnsi="Times New Roman"/>
                <w:b/>
                <w:szCs w:val="20"/>
                <w:u w:val="single"/>
              </w:rPr>
            </w:pPr>
            <w:del w:id="2209" w:author="Author">
              <w:r w:rsidRPr="00E37FBE" w:rsidDel="00CA449E">
                <w:rPr>
                  <w:rFonts w:ascii="Times New Roman" w:hAnsi="Times New Roman"/>
                  <w:b/>
                  <w:szCs w:val="20"/>
                  <w:u w:val="single"/>
                </w:rPr>
                <w:delText>&gt;1 Month ≤ 3 Months</w:delText>
              </w:r>
            </w:del>
          </w:p>
          <w:p w14:paraId="225FCE61" w14:textId="77777777" w:rsidR="00190C4E" w:rsidRPr="00E37FBE" w:rsidDel="00CA449E" w:rsidRDefault="00190C4E">
            <w:pPr>
              <w:rPr>
                <w:del w:id="2210" w:author="Author"/>
                <w:rFonts w:ascii="Times New Roman" w:hAnsi="Times New Roman"/>
                <w:szCs w:val="20"/>
              </w:rPr>
            </w:pPr>
            <w:del w:id="2211" w:author="Author">
              <w:r w:rsidRPr="00E37FBE" w:rsidDel="00CA449E">
                <w:rPr>
                  <w:rFonts w:ascii="Times New Roman" w:hAnsi="Times New Roman"/>
                  <w:szCs w:val="20"/>
                </w:rPr>
                <w:delText>The total amount of funding maturing on the relevant day of the reporting period with an original maturity between one month and three months shall be reported in column 0170 of line item 1.1-1.31. For months with less than 31 days as well as for weekends, irrelevant lines shall be left empty.</w:delText>
              </w:r>
            </w:del>
          </w:p>
          <w:p w14:paraId="507D1809" w14:textId="77777777" w:rsidR="00190C4E" w:rsidRPr="00E37FBE" w:rsidDel="00CA449E" w:rsidRDefault="00190C4E">
            <w:pPr>
              <w:rPr>
                <w:del w:id="2212" w:author="Author"/>
                <w:rFonts w:ascii="Times New Roman" w:hAnsi="Times New Roman"/>
                <w:szCs w:val="20"/>
              </w:rPr>
            </w:pPr>
            <w:del w:id="2213" w:author="Author">
              <w:r w:rsidRPr="00E37FBE" w:rsidDel="00CA449E">
                <w:rPr>
                  <w:rFonts w:ascii="Times New Roman" w:hAnsi="Times New Roman"/>
                  <w:szCs w:val="20"/>
                </w:rPr>
                <w:delText>The total amount of funding rolled-over on the relevant day of the reporting period with an original maturity between one month and three months shall be reported in column 0180 of line item 1.1-1.31.</w:delText>
              </w:r>
            </w:del>
          </w:p>
          <w:p w14:paraId="6A0FDEF8" w14:textId="77777777" w:rsidR="00190C4E" w:rsidRPr="00E37FBE" w:rsidDel="00CA449E" w:rsidRDefault="00190C4E">
            <w:pPr>
              <w:rPr>
                <w:del w:id="2214" w:author="Author"/>
                <w:rFonts w:ascii="Times New Roman" w:hAnsi="Times New Roman"/>
                <w:szCs w:val="20"/>
              </w:rPr>
            </w:pPr>
            <w:del w:id="2215" w:author="Author">
              <w:r w:rsidRPr="00E37FBE" w:rsidDel="00CA449E">
                <w:rPr>
                  <w:rFonts w:ascii="Times New Roman" w:hAnsi="Times New Roman"/>
                  <w:szCs w:val="20"/>
                </w:rPr>
                <w:delText>The total amount of new funding obtained on the relevant day of the reporting period with an original maturity between one month and three months shall be reported in column 0190 of line item 1.1-1.31.</w:delText>
              </w:r>
            </w:del>
          </w:p>
          <w:p w14:paraId="7DE9B7CB" w14:textId="77777777" w:rsidR="00190C4E" w:rsidRPr="00E37FBE" w:rsidRDefault="00190C4E">
            <w:pPr>
              <w:rPr>
                <w:rFonts w:ascii="Times New Roman" w:hAnsi="Times New Roman"/>
                <w:b/>
                <w:szCs w:val="20"/>
                <w:u w:val="single"/>
              </w:rPr>
            </w:pPr>
            <w:del w:id="2216" w:author="Author">
              <w:r w:rsidRPr="00E37FBE" w:rsidDel="00CA449E">
                <w:rPr>
                  <w:rFonts w:ascii="Times New Roman" w:hAnsi="Times New Roman"/>
                  <w:szCs w:val="20"/>
                </w:rPr>
                <w:delText>The net difference between, on the one hand, maturing funding and, on the other hand, roll-overs plus new funding obtained, shall be reported in column 0200 of line item 1.1-1.31.</w:delText>
              </w:r>
            </w:del>
          </w:p>
        </w:tc>
      </w:tr>
      <w:tr w:rsidR="00190C4E" w:rsidRPr="00E37FBE" w14:paraId="63FA6CB0" w14:textId="77777777">
        <w:trPr>
          <w:trHeight w:val="765"/>
        </w:trPr>
        <w:tc>
          <w:tcPr>
            <w:tcW w:w="729" w:type="pct"/>
            <w:noWrap/>
          </w:tcPr>
          <w:p w14:paraId="59F3F25F" w14:textId="77777777" w:rsidR="00190C4E" w:rsidRPr="00E37FBE" w:rsidRDefault="00190C4E">
            <w:pPr>
              <w:spacing w:after="0"/>
              <w:rPr>
                <w:rFonts w:ascii="Times New Roman" w:hAnsi="Times New Roman"/>
                <w:color w:val="000000"/>
                <w:szCs w:val="20"/>
                <w:lang w:eastAsia="en-GB"/>
              </w:rPr>
            </w:pPr>
            <w:del w:id="2217" w:author="Author">
              <w:r w:rsidRPr="00E37FBE" w:rsidDel="00CA449E">
                <w:rPr>
                  <w:rFonts w:ascii="Times New Roman" w:hAnsi="Times New Roman"/>
                  <w:color w:val="000000"/>
                  <w:szCs w:val="20"/>
                  <w:lang w:eastAsia="en-GB"/>
                </w:rPr>
                <w:delText>0210 to 0240</w:delText>
              </w:r>
            </w:del>
          </w:p>
        </w:tc>
        <w:tc>
          <w:tcPr>
            <w:tcW w:w="4271" w:type="pct"/>
          </w:tcPr>
          <w:p w14:paraId="7EA61AA6" w14:textId="77777777" w:rsidR="00190C4E" w:rsidRPr="00E37FBE" w:rsidDel="00CA449E" w:rsidRDefault="00190C4E">
            <w:pPr>
              <w:rPr>
                <w:del w:id="2218" w:author="Author"/>
                <w:rFonts w:ascii="Times New Roman" w:hAnsi="Times New Roman"/>
                <w:b/>
                <w:szCs w:val="20"/>
                <w:u w:val="single"/>
              </w:rPr>
            </w:pPr>
            <w:del w:id="2219" w:author="Author">
              <w:r w:rsidRPr="00E37FBE" w:rsidDel="00CA449E">
                <w:rPr>
                  <w:rFonts w:ascii="Times New Roman" w:hAnsi="Times New Roman"/>
                  <w:b/>
                  <w:szCs w:val="20"/>
                  <w:u w:val="single"/>
                </w:rPr>
                <w:delText>&gt;3 Months ≤ 6 Months</w:delText>
              </w:r>
            </w:del>
          </w:p>
          <w:p w14:paraId="455940F9" w14:textId="77777777" w:rsidR="00190C4E" w:rsidRPr="00E37FBE" w:rsidDel="00CA449E" w:rsidRDefault="00190C4E">
            <w:pPr>
              <w:rPr>
                <w:del w:id="2220" w:author="Author"/>
                <w:rFonts w:ascii="Times New Roman" w:hAnsi="Times New Roman"/>
                <w:szCs w:val="20"/>
              </w:rPr>
            </w:pPr>
            <w:del w:id="2221" w:author="Author">
              <w:r w:rsidRPr="00E37FBE" w:rsidDel="00CA449E">
                <w:rPr>
                  <w:rFonts w:ascii="Times New Roman" w:hAnsi="Times New Roman"/>
                  <w:szCs w:val="20"/>
                </w:rPr>
                <w:delText>The total amount of funding maturing on the relevant day of the reporting period with an original maturity between three months and six months shall be reported in column 0210 of line item 1.1-1.31. For months with less than 31 days as well as for weekends, irrelevant lines shall be left empty.</w:delText>
              </w:r>
            </w:del>
          </w:p>
          <w:p w14:paraId="0C1E753D" w14:textId="77777777" w:rsidR="00190C4E" w:rsidRPr="00E37FBE" w:rsidDel="00CA449E" w:rsidRDefault="00190C4E">
            <w:pPr>
              <w:rPr>
                <w:del w:id="2222" w:author="Author"/>
                <w:rFonts w:ascii="Times New Roman" w:hAnsi="Times New Roman"/>
                <w:szCs w:val="20"/>
              </w:rPr>
            </w:pPr>
            <w:del w:id="2223" w:author="Author">
              <w:r w:rsidRPr="00E37FBE" w:rsidDel="00CA449E">
                <w:rPr>
                  <w:rFonts w:ascii="Times New Roman" w:hAnsi="Times New Roman"/>
                  <w:szCs w:val="20"/>
                </w:rPr>
                <w:lastRenderedPageBreak/>
                <w:delText>The total amount of funding rolled-over on the relevant day of the reporting period with an original maturity between three months and six months shall be reported in column 0220 of line item 1.1-1.31.</w:delText>
              </w:r>
            </w:del>
          </w:p>
          <w:p w14:paraId="07846467" w14:textId="77777777" w:rsidR="00190C4E" w:rsidRPr="00E37FBE" w:rsidDel="00CA449E" w:rsidRDefault="00190C4E">
            <w:pPr>
              <w:rPr>
                <w:del w:id="2224" w:author="Author"/>
                <w:rFonts w:ascii="Times New Roman" w:hAnsi="Times New Roman"/>
                <w:szCs w:val="20"/>
              </w:rPr>
            </w:pPr>
            <w:del w:id="2225" w:author="Author">
              <w:r w:rsidRPr="00E37FBE" w:rsidDel="00CA449E">
                <w:rPr>
                  <w:rFonts w:ascii="Times New Roman" w:hAnsi="Times New Roman"/>
                  <w:szCs w:val="20"/>
                </w:rPr>
                <w:delText>The total amount of new funding obtained on the relevant day of the reporting period with an original maturity between three months and six months shall be reported in column 0230 of line item 1.1-1.31.</w:delText>
              </w:r>
            </w:del>
          </w:p>
          <w:p w14:paraId="7D0C8294" w14:textId="77777777" w:rsidR="00190C4E" w:rsidRPr="00E37FBE" w:rsidRDefault="00190C4E">
            <w:pPr>
              <w:rPr>
                <w:rFonts w:ascii="Times New Roman" w:hAnsi="Times New Roman"/>
                <w:b/>
                <w:szCs w:val="20"/>
                <w:u w:val="single"/>
              </w:rPr>
            </w:pPr>
            <w:del w:id="2226" w:author="Author">
              <w:r w:rsidRPr="00E37FBE" w:rsidDel="00CA449E">
                <w:rPr>
                  <w:rFonts w:ascii="Times New Roman" w:hAnsi="Times New Roman"/>
                  <w:szCs w:val="20"/>
                </w:rPr>
                <w:delText>The net difference between, on the one hand, maturing funding and, on the other hand, roll-overs plus new funding obtained, shall be reported in column 0240 of line item 1.1-1.31.</w:delText>
              </w:r>
            </w:del>
          </w:p>
        </w:tc>
      </w:tr>
      <w:tr w:rsidR="00190C4E" w:rsidRPr="00E37FBE" w14:paraId="76954B36" w14:textId="77777777">
        <w:trPr>
          <w:trHeight w:val="765"/>
        </w:trPr>
        <w:tc>
          <w:tcPr>
            <w:tcW w:w="729" w:type="pct"/>
            <w:noWrap/>
          </w:tcPr>
          <w:p w14:paraId="19287EC5" w14:textId="77777777" w:rsidR="00190C4E" w:rsidRPr="00E37FBE" w:rsidRDefault="00190C4E">
            <w:pPr>
              <w:spacing w:after="0"/>
              <w:rPr>
                <w:rFonts w:ascii="Times New Roman" w:hAnsi="Times New Roman"/>
                <w:color w:val="000000"/>
                <w:szCs w:val="20"/>
                <w:lang w:eastAsia="en-GB"/>
              </w:rPr>
            </w:pPr>
            <w:del w:id="2227" w:author="Author">
              <w:r w:rsidRPr="00E37FBE" w:rsidDel="00CA449E">
                <w:rPr>
                  <w:rFonts w:ascii="Times New Roman" w:hAnsi="Times New Roman"/>
                  <w:color w:val="000000"/>
                  <w:szCs w:val="20"/>
                  <w:lang w:eastAsia="en-GB"/>
                </w:rPr>
                <w:lastRenderedPageBreak/>
                <w:delText>0250 to 0280</w:delText>
              </w:r>
            </w:del>
          </w:p>
        </w:tc>
        <w:tc>
          <w:tcPr>
            <w:tcW w:w="4271" w:type="pct"/>
          </w:tcPr>
          <w:p w14:paraId="41941572" w14:textId="77777777" w:rsidR="00190C4E" w:rsidRPr="00E37FBE" w:rsidDel="00CA449E" w:rsidRDefault="00190C4E">
            <w:pPr>
              <w:rPr>
                <w:del w:id="2228" w:author="Author"/>
                <w:rFonts w:ascii="Times New Roman" w:hAnsi="Times New Roman"/>
                <w:b/>
                <w:szCs w:val="20"/>
                <w:u w:val="single"/>
              </w:rPr>
            </w:pPr>
            <w:del w:id="2229" w:author="Author">
              <w:r w:rsidRPr="00E37FBE" w:rsidDel="00CA449E">
                <w:rPr>
                  <w:rFonts w:ascii="Times New Roman" w:hAnsi="Times New Roman"/>
                  <w:b/>
                  <w:szCs w:val="20"/>
                  <w:u w:val="single"/>
                </w:rPr>
                <w:delText>&gt;6 Months</w:delText>
              </w:r>
            </w:del>
          </w:p>
          <w:p w14:paraId="690793FF" w14:textId="77777777" w:rsidR="00190C4E" w:rsidRPr="00E37FBE" w:rsidDel="00CA449E" w:rsidRDefault="00190C4E">
            <w:pPr>
              <w:rPr>
                <w:del w:id="2230" w:author="Author"/>
                <w:rFonts w:ascii="Times New Roman" w:hAnsi="Times New Roman"/>
                <w:szCs w:val="20"/>
              </w:rPr>
            </w:pPr>
            <w:del w:id="2231" w:author="Author">
              <w:r w:rsidRPr="00E37FBE" w:rsidDel="00CA449E">
                <w:rPr>
                  <w:rFonts w:ascii="Times New Roman" w:hAnsi="Times New Roman"/>
                  <w:szCs w:val="20"/>
                </w:rPr>
                <w:delText>The total amount of funding maturing on the relevant day of the reporting period with an original maturity beyond six months shall be reported in column 0250 of line item 1.1-1.31. For months with less than 31 days as well as for weekends, irrelevant lines shall be left empty.</w:delText>
              </w:r>
            </w:del>
          </w:p>
          <w:p w14:paraId="62C598D1" w14:textId="77777777" w:rsidR="00190C4E" w:rsidRPr="00E37FBE" w:rsidDel="00CA449E" w:rsidRDefault="00190C4E">
            <w:pPr>
              <w:rPr>
                <w:del w:id="2232" w:author="Author"/>
                <w:rFonts w:ascii="Times New Roman" w:hAnsi="Times New Roman"/>
                <w:szCs w:val="20"/>
              </w:rPr>
            </w:pPr>
            <w:del w:id="2233" w:author="Author">
              <w:r w:rsidRPr="00E37FBE" w:rsidDel="00CA449E">
                <w:rPr>
                  <w:rFonts w:ascii="Times New Roman" w:hAnsi="Times New Roman"/>
                  <w:szCs w:val="20"/>
                </w:rPr>
                <w:delText>The total amount of funding rolled-over on the relevant day of the reporting period with an original maturity beyond six months shall be reported in column 0260 of line item 1.1-1.31.</w:delText>
              </w:r>
            </w:del>
          </w:p>
          <w:p w14:paraId="51847B71" w14:textId="77777777" w:rsidR="00190C4E" w:rsidRPr="00E37FBE" w:rsidDel="00CA449E" w:rsidRDefault="00190C4E">
            <w:pPr>
              <w:rPr>
                <w:del w:id="2234" w:author="Author"/>
                <w:rFonts w:ascii="Times New Roman" w:hAnsi="Times New Roman"/>
                <w:szCs w:val="20"/>
              </w:rPr>
            </w:pPr>
            <w:del w:id="2235" w:author="Author">
              <w:r w:rsidRPr="00E37FBE" w:rsidDel="00CA449E">
                <w:rPr>
                  <w:rFonts w:ascii="Times New Roman" w:hAnsi="Times New Roman"/>
                  <w:szCs w:val="20"/>
                </w:rPr>
                <w:delText>The total amount of new funding obtained on the relevant day of the reporting period with an original maturity beyond six months shall be reported in column 0270 of line item 1.1-1.31.</w:delText>
              </w:r>
            </w:del>
          </w:p>
          <w:p w14:paraId="62807F02" w14:textId="77777777" w:rsidR="00190C4E" w:rsidRPr="00E37FBE" w:rsidRDefault="00190C4E">
            <w:pPr>
              <w:rPr>
                <w:rFonts w:ascii="Times New Roman" w:hAnsi="Times New Roman"/>
                <w:b/>
                <w:szCs w:val="20"/>
                <w:u w:val="single"/>
              </w:rPr>
            </w:pPr>
            <w:del w:id="2236" w:author="Author">
              <w:r w:rsidRPr="00E37FBE" w:rsidDel="00CA449E">
                <w:rPr>
                  <w:rFonts w:ascii="Times New Roman" w:hAnsi="Times New Roman"/>
                  <w:szCs w:val="20"/>
                </w:rPr>
                <w:delText>The net difference between, on the one hand, maturing funding and, on the other hand, roll-overs plus new funding obtained, shall be reported in column 0280 of line item 1.1-1.31.</w:delText>
              </w:r>
            </w:del>
          </w:p>
        </w:tc>
      </w:tr>
      <w:tr w:rsidR="00190C4E" w:rsidRPr="00E37FBE" w14:paraId="25413732" w14:textId="77777777">
        <w:trPr>
          <w:trHeight w:val="765"/>
        </w:trPr>
        <w:tc>
          <w:tcPr>
            <w:tcW w:w="729" w:type="pct"/>
            <w:noWrap/>
          </w:tcPr>
          <w:p w14:paraId="58734E80" w14:textId="77777777" w:rsidR="00190C4E" w:rsidRPr="00E37FBE" w:rsidRDefault="00190C4E">
            <w:pPr>
              <w:spacing w:after="0"/>
              <w:rPr>
                <w:rFonts w:ascii="Times New Roman" w:hAnsi="Times New Roman"/>
                <w:color w:val="000000"/>
                <w:szCs w:val="20"/>
                <w:lang w:eastAsia="en-GB"/>
              </w:rPr>
            </w:pPr>
            <w:del w:id="2237" w:author="Author">
              <w:r w:rsidRPr="00E37FBE" w:rsidDel="00CA449E">
                <w:rPr>
                  <w:rFonts w:ascii="Times New Roman" w:hAnsi="Times New Roman"/>
                  <w:color w:val="000000"/>
                  <w:szCs w:val="20"/>
                  <w:lang w:eastAsia="en-GB"/>
                </w:rPr>
                <w:delText>0290</w:delText>
              </w:r>
            </w:del>
          </w:p>
        </w:tc>
        <w:tc>
          <w:tcPr>
            <w:tcW w:w="4271" w:type="pct"/>
          </w:tcPr>
          <w:p w14:paraId="5A977651" w14:textId="77777777" w:rsidR="00190C4E" w:rsidRPr="00E37FBE" w:rsidDel="00CA449E" w:rsidRDefault="00190C4E">
            <w:pPr>
              <w:rPr>
                <w:del w:id="2238" w:author="Author"/>
                <w:rFonts w:ascii="Times New Roman" w:hAnsi="Times New Roman"/>
                <w:b/>
                <w:szCs w:val="20"/>
                <w:u w:val="single"/>
              </w:rPr>
            </w:pPr>
            <w:del w:id="2239" w:author="Author">
              <w:r w:rsidRPr="00E37FBE" w:rsidDel="00CA449E">
                <w:rPr>
                  <w:rFonts w:ascii="Times New Roman" w:hAnsi="Times New Roman"/>
                  <w:b/>
                  <w:szCs w:val="20"/>
                  <w:u w:val="single"/>
                </w:rPr>
                <w:delText>Total net cash flows</w:delText>
              </w:r>
            </w:del>
          </w:p>
          <w:p w14:paraId="7FA2D7E4" w14:textId="77777777" w:rsidR="00190C4E" w:rsidRPr="00E37FBE" w:rsidRDefault="00190C4E">
            <w:pPr>
              <w:rPr>
                <w:rFonts w:ascii="Times New Roman" w:hAnsi="Times New Roman"/>
                <w:b/>
                <w:szCs w:val="20"/>
                <w:u w:val="single"/>
              </w:rPr>
            </w:pPr>
            <w:del w:id="2240" w:author="Author">
              <w:r w:rsidRPr="00E37FBE" w:rsidDel="00CA449E">
                <w:rPr>
                  <w:rFonts w:ascii="Times New Roman" w:hAnsi="Times New Roman"/>
                  <w:szCs w:val="20"/>
                </w:rPr>
                <w:delText>The total net cash flows equal to the sum of all ‘Net’ columns numbered 0040, 0080, 0120, 0160, 0200, 0240, 0280, shall be reported in column 0290.</w:delText>
              </w:r>
            </w:del>
          </w:p>
        </w:tc>
      </w:tr>
      <w:tr w:rsidR="00190C4E" w:rsidRPr="00E37FBE" w14:paraId="35B1705F" w14:textId="77777777">
        <w:trPr>
          <w:trHeight w:val="765"/>
        </w:trPr>
        <w:tc>
          <w:tcPr>
            <w:tcW w:w="729" w:type="pct"/>
            <w:noWrap/>
          </w:tcPr>
          <w:p w14:paraId="51EF4C42" w14:textId="77777777" w:rsidR="00190C4E" w:rsidRPr="00E37FBE" w:rsidRDefault="00190C4E">
            <w:pPr>
              <w:spacing w:after="0"/>
              <w:rPr>
                <w:rFonts w:ascii="Times New Roman" w:hAnsi="Times New Roman"/>
                <w:color w:val="000000"/>
                <w:szCs w:val="20"/>
                <w:lang w:eastAsia="en-GB"/>
              </w:rPr>
            </w:pPr>
            <w:del w:id="2241" w:author="Author">
              <w:r w:rsidRPr="00E37FBE" w:rsidDel="00CA449E">
                <w:rPr>
                  <w:rFonts w:ascii="Times New Roman" w:hAnsi="Times New Roman"/>
                  <w:color w:val="000000"/>
                  <w:szCs w:val="20"/>
                  <w:lang w:eastAsia="en-GB"/>
                </w:rPr>
                <w:delText>0300 to 0320</w:delText>
              </w:r>
            </w:del>
          </w:p>
        </w:tc>
        <w:tc>
          <w:tcPr>
            <w:tcW w:w="4271" w:type="pct"/>
          </w:tcPr>
          <w:p w14:paraId="644D6AAC" w14:textId="77777777" w:rsidR="00190C4E" w:rsidRPr="00E37FBE" w:rsidDel="00CA449E" w:rsidRDefault="00190C4E">
            <w:pPr>
              <w:rPr>
                <w:del w:id="2242" w:author="Author"/>
                <w:rFonts w:ascii="Times New Roman" w:hAnsi="Times New Roman"/>
                <w:b/>
                <w:szCs w:val="20"/>
                <w:u w:val="single"/>
              </w:rPr>
            </w:pPr>
            <w:del w:id="2243" w:author="Author">
              <w:r w:rsidRPr="00E37FBE" w:rsidDel="00CA449E">
                <w:rPr>
                  <w:rFonts w:ascii="Times New Roman" w:hAnsi="Times New Roman"/>
                  <w:b/>
                  <w:szCs w:val="20"/>
                  <w:u w:val="single"/>
                </w:rPr>
                <w:delText>Average Term (days)</w:delText>
              </w:r>
            </w:del>
          </w:p>
          <w:p w14:paraId="09023B81" w14:textId="77777777" w:rsidR="00190C4E" w:rsidRPr="00E37FBE" w:rsidRDefault="00190C4E">
            <w:pPr>
              <w:rPr>
                <w:rFonts w:ascii="Times New Roman" w:hAnsi="Times New Roman"/>
                <w:b/>
                <w:szCs w:val="20"/>
                <w:u w:val="single"/>
              </w:rPr>
            </w:pPr>
            <w:del w:id="2244" w:author="Author">
              <w:r w:rsidRPr="00E37FBE" w:rsidDel="00CA449E">
                <w:rPr>
                  <w:rFonts w:ascii="Times New Roman" w:hAnsi="Times New Roman"/>
                  <w:szCs w:val="20"/>
                </w:rPr>
                <w:delText>The weighted average term, in days, of all funds maturing shall be reported in column 0300. The weighted average term, in days, of all funds rolled over shall be reported in column 0310, the weighted average term, in days, of all new funds shall be reported in column 0320.</w:delText>
              </w:r>
            </w:del>
          </w:p>
        </w:tc>
      </w:tr>
    </w:tbl>
    <w:p w14:paraId="7330C24D" w14:textId="77777777" w:rsidR="00190C4E" w:rsidRPr="005B086D" w:rsidRDefault="00190C4E">
      <w:pPr>
        <w:pStyle w:val="InstructionsText2"/>
        <w:ind w:left="720"/>
      </w:pPr>
      <w:r w:rsidRPr="00E37FBE">
        <w:t>”</w:t>
      </w:r>
    </w:p>
    <w:p w14:paraId="09AA5E5C" w14:textId="4BC0327C" w:rsidR="00190C4E" w:rsidRPr="00B42FFD" w:rsidRDefault="00190C4E" w:rsidP="00B42FFD">
      <w:r>
        <w:br w:type="page"/>
      </w:r>
    </w:p>
    <w:p w14:paraId="67F2A3CB" w14:textId="77777777" w:rsidR="00190C4E" w:rsidRPr="00B42FFD" w:rsidRDefault="00190C4E" w:rsidP="00B42FFD">
      <w:pPr>
        <w:pStyle w:val="Heading1"/>
        <w:jc w:val="center"/>
        <w:rPr>
          <w:sz w:val="28"/>
          <w:szCs w:val="28"/>
        </w:rPr>
      </w:pPr>
      <w:r w:rsidRPr="00B42FFD">
        <w:rPr>
          <w:sz w:val="28"/>
          <w:szCs w:val="28"/>
        </w:rPr>
        <w:lastRenderedPageBreak/>
        <w:t>‘ANNEX XXI</w:t>
      </w:r>
    </w:p>
    <w:p w14:paraId="6282A1AC" w14:textId="77777777" w:rsidR="00190C4E" w:rsidRPr="00B42FFD" w:rsidRDefault="00190C4E" w:rsidP="00B42FFD">
      <w:pPr>
        <w:pStyle w:val="Heading1"/>
        <w:jc w:val="center"/>
        <w:rPr>
          <w:sz w:val="28"/>
          <w:szCs w:val="28"/>
        </w:rPr>
      </w:pPr>
      <w:r w:rsidRPr="00B42FFD">
        <w:rPr>
          <w:sz w:val="28"/>
          <w:szCs w:val="28"/>
        </w:rPr>
        <w:t>INSTRUCTIONS FOR COMPLETING THE CONCENTRATION OF COUNTERBALANCING CAPACITY TEMPLATE (C 71.00) OF ANNEX XX</w:t>
      </w:r>
    </w:p>
    <w:p w14:paraId="48813826" w14:textId="77777777" w:rsidR="00190C4E" w:rsidRPr="0068244B" w:rsidRDefault="00190C4E">
      <w:pPr>
        <w:pStyle w:val="InstructionsText"/>
      </w:pPr>
    </w:p>
    <w:p w14:paraId="2053DC87" w14:textId="77777777" w:rsidR="00190C4E" w:rsidRPr="00773F3A" w:rsidRDefault="00190C4E">
      <w:pPr>
        <w:rPr>
          <w:rFonts w:ascii="Times New Roman" w:hAnsi="Times New Roman"/>
          <w:u w:val="single"/>
          <w:lang w:val="en-US"/>
        </w:rPr>
      </w:pPr>
      <w:r w:rsidRPr="00773F3A">
        <w:rPr>
          <w:rFonts w:ascii="Times New Roman" w:hAnsi="Times New Roman"/>
          <w:u w:val="single"/>
          <w:lang w:val="en-US"/>
        </w:rPr>
        <w:t>Concentration of Counterbalancing Capacity by issuer/counterparty (CCC) (C 71.00)</w:t>
      </w:r>
    </w:p>
    <w:p w14:paraId="4C3FEEE6" w14:textId="77777777" w:rsidR="00190C4E" w:rsidRPr="00773F3A" w:rsidRDefault="00190C4E">
      <w:pPr>
        <w:pStyle w:val="InstructionsText"/>
        <w:rPr>
          <w:sz w:val="22"/>
          <w:szCs w:val="22"/>
        </w:rPr>
      </w:pPr>
    </w:p>
    <w:p w14:paraId="4BBCCED0" w14:textId="77777777" w:rsidR="00190C4E" w:rsidRPr="00773F3A" w:rsidRDefault="00190C4E" w:rsidP="00E52E05">
      <w:pPr>
        <w:widowControl w:val="0"/>
        <w:spacing w:after="0" w:line="280" w:lineRule="atLeast"/>
        <w:ind w:left="714" w:hanging="357"/>
        <w:jc w:val="both"/>
        <w:rPr>
          <w:rFonts w:ascii="Times New Roman" w:hAnsi="Times New Roman"/>
        </w:rPr>
      </w:pPr>
      <w:r w:rsidRPr="00773F3A">
        <w:rPr>
          <w:rFonts w:ascii="Times New Roman" w:hAnsi="Times New Roman"/>
        </w:rPr>
        <w:t>1.</w:t>
      </w:r>
      <w:r w:rsidRPr="00773F3A">
        <w:rPr>
          <w:rFonts w:ascii="Times New Roman" w:hAnsi="Times New Roman"/>
        </w:rPr>
        <w:tab/>
        <w:t>In order to collect information about the reporting institutions’ concentration of counterbalancing capacity by the ten largest holdings of assets or liquidity lines granted to the institution for this purpose under template C 71.00, institutions shall apply the instructions contained in this Annex.</w:t>
      </w:r>
    </w:p>
    <w:p w14:paraId="2556D290" w14:textId="77777777" w:rsidR="00190C4E" w:rsidRPr="00773F3A" w:rsidRDefault="00190C4E" w:rsidP="00E52E05">
      <w:pPr>
        <w:widowControl w:val="0"/>
        <w:spacing w:after="0" w:line="280" w:lineRule="atLeast"/>
        <w:ind w:left="714" w:hanging="357"/>
        <w:jc w:val="both"/>
        <w:rPr>
          <w:rFonts w:ascii="Times New Roman" w:hAnsi="Times New Roman"/>
        </w:rPr>
      </w:pPr>
      <w:r w:rsidRPr="00773F3A">
        <w:rPr>
          <w:rFonts w:ascii="Times New Roman" w:hAnsi="Times New Roman"/>
        </w:rPr>
        <w:t>2.</w:t>
      </w:r>
      <w:r w:rsidRPr="00773F3A">
        <w:rPr>
          <w:rFonts w:ascii="Times New Roman" w:hAnsi="Times New Roman"/>
        </w:rPr>
        <w:tab/>
        <w:t xml:space="preserve">Where an issuer or counterparty is assigned to more than one product type, currency or credit quality step, the total amount shall be reported. The product type, currency or credit quality step to be reported shall be the ones that are relevant to the largest proportion of the counterbalancing capacity concentration. </w:t>
      </w:r>
    </w:p>
    <w:p w14:paraId="0ED89F5B" w14:textId="77777777" w:rsidR="00190C4E" w:rsidRPr="00F835F1" w:rsidRDefault="00190C4E" w:rsidP="00E52E05">
      <w:pPr>
        <w:widowControl w:val="0"/>
        <w:spacing w:after="0" w:line="280" w:lineRule="atLeast"/>
        <w:ind w:left="714" w:hanging="357"/>
        <w:jc w:val="both"/>
        <w:rPr>
          <w:ins w:id="2245" w:author="Author"/>
          <w:rFonts w:ascii="Times New Roman" w:hAnsi="Times New Roman"/>
        </w:rPr>
      </w:pPr>
      <w:r w:rsidRPr="00773F3A">
        <w:rPr>
          <w:rFonts w:ascii="Times New Roman" w:hAnsi="Times New Roman"/>
        </w:rPr>
        <w:t>3.</w:t>
      </w:r>
      <w:r w:rsidRPr="00773F3A">
        <w:tab/>
      </w:r>
      <w:r w:rsidRPr="00773F3A">
        <w:rPr>
          <w:rFonts w:ascii="Times New Roman" w:hAnsi="Times New Roman"/>
        </w:rPr>
        <w:t>The counterbalancing capacity in C 71.00 shall be the same as that in C 66.01 with the qualification that the assets reported as counterbalancing capacity for the purposes of C</w:t>
      </w:r>
      <w:r w:rsidRPr="00773F3A">
        <w:t> </w:t>
      </w:r>
      <w:r w:rsidRPr="00773F3A">
        <w:rPr>
          <w:rFonts w:ascii="Times New Roman" w:hAnsi="Times New Roman"/>
        </w:rPr>
        <w:t xml:space="preserve">71.00 shall be </w:t>
      </w:r>
      <w:r w:rsidRPr="00F835F1">
        <w:rPr>
          <w:rFonts w:ascii="Times New Roman" w:hAnsi="Times New Roman"/>
        </w:rPr>
        <w:t xml:space="preserve">unencumbered to be available for the institution to convert into cash on the reporting reference date. </w:t>
      </w:r>
    </w:p>
    <w:p w14:paraId="27660CA6" w14:textId="77777777" w:rsidR="00190C4E" w:rsidRPr="00576415" w:rsidRDefault="00190C4E" w:rsidP="00E52E05">
      <w:pPr>
        <w:widowControl w:val="0"/>
        <w:spacing w:after="0" w:line="280" w:lineRule="atLeast"/>
        <w:ind w:left="714" w:hanging="357"/>
        <w:jc w:val="both"/>
        <w:rPr>
          <w:ins w:id="2246" w:author="Author"/>
          <w:rFonts w:ascii="Times New Roman" w:hAnsi="Times New Roman"/>
          <w:sz w:val="24"/>
          <w:szCs w:val="24"/>
        </w:rPr>
      </w:pPr>
      <w:ins w:id="2247" w:author="Author">
        <w:r w:rsidRPr="002F033E">
          <w:rPr>
            <w:rFonts w:ascii="Times New Roman" w:eastAsia="Open Sans" w:hAnsi="Times New Roman" w:cs="Times New Roman"/>
            <w:color w:val="212529"/>
            <w:sz w:val="24"/>
            <w:szCs w:val="24"/>
            <w:rPrChange w:id="2248" w:author="Author">
              <w:rPr>
                <w:rFonts w:ascii="Open Sans" w:eastAsia="Open Sans" w:hAnsi="Open Sans" w:cs="Open Sans"/>
                <w:color w:val="212529"/>
                <w:sz w:val="24"/>
              </w:rPr>
            </w:rPrChange>
          </w:rPr>
          <w:t>3a.</w:t>
        </w:r>
        <w:r w:rsidRPr="00576415">
          <w:rPr>
            <w:rFonts w:ascii="Times New Roman" w:eastAsia="Open Sans" w:hAnsi="Times New Roman"/>
            <w:color w:val="212529"/>
            <w:sz w:val="24"/>
            <w:szCs w:val="24"/>
          </w:rPr>
          <w:t xml:space="preserve"> </w:t>
        </w:r>
      </w:ins>
      <w:r w:rsidRPr="00576415">
        <w:rPr>
          <w:rFonts w:ascii="Times New Roman" w:hAnsi="Times New Roman"/>
          <w:sz w:val="24"/>
          <w:szCs w:val="24"/>
        </w:rPr>
        <w:t xml:space="preserve"> </w:t>
      </w:r>
      <w:commentRangeStart w:id="2249"/>
      <w:ins w:id="2250" w:author="Author">
        <w:r w:rsidRPr="00576415">
          <w:rPr>
            <w:rFonts w:ascii="Times New Roman" w:hAnsi="Times New Roman"/>
            <w:sz w:val="24"/>
            <w:szCs w:val="24"/>
          </w:rPr>
          <w:t>To the extent that secured debt instruments issued by the reporting institution and retained are part of the counterbalancing capacity of the institution (e.g. they fall into the scope of C 66.01 reporting - initial stock - column 0010), the institution falls under the top 10 issuers and the instruments are unencumbered to be available for the institution to convert into cash on the reporting reference date, then the reporting institution shall be reported as the issuer of such instruments for the purpose of C 71.00. The product type to be reported would be the type of secured debt instruments that have been retained, in line with point 2 of this annex.</w:t>
        </w:r>
        <w:commentRangeEnd w:id="2249"/>
        <w:r w:rsidRPr="00576415">
          <w:rPr>
            <w:rStyle w:val="CommentReference"/>
            <w:rFonts w:ascii="Times New Roman" w:hAnsi="Times New Roman" w:cstheme="minorBidi"/>
            <w:sz w:val="24"/>
            <w:szCs w:val="24"/>
          </w:rPr>
          <w:commentReference w:id="2249"/>
        </w:r>
      </w:ins>
    </w:p>
    <w:p w14:paraId="110004B0"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p>
    <w:p w14:paraId="48C0993F"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576415">
        <w:rPr>
          <w:rFonts w:ascii="Times New Roman" w:hAnsi="Times New Roman"/>
          <w:sz w:val="24"/>
          <w:szCs w:val="24"/>
        </w:rPr>
        <w:t>4.</w:t>
      </w:r>
      <w:r w:rsidRPr="00576415">
        <w:rPr>
          <w:rFonts w:ascii="Times New Roman" w:hAnsi="Times New Roman"/>
          <w:sz w:val="24"/>
          <w:szCs w:val="24"/>
        </w:rPr>
        <w:tab/>
        <w:t>For calculating the concentrations for the purpose of reporting template C 71.00 by significant currency, institutions shall use the concentrations in all currencies.</w:t>
      </w:r>
    </w:p>
    <w:p w14:paraId="1FC3E067" w14:textId="77777777" w:rsidR="00190C4E" w:rsidRPr="00576415" w:rsidRDefault="00190C4E" w:rsidP="00E52E05">
      <w:pPr>
        <w:widowControl w:val="0"/>
        <w:spacing w:after="0" w:line="280" w:lineRule="atLeast"/>
        <w:ind w:left="714" w:hanging="357"/>
        <w:jc w:val="both"/>
        <w:rPr>
          <w:ins w:id="2251" w:author="Author"/>
          <w:rFonts w:ascii="Times New Roman" w:hAnsi="Times New Roman"/>
          <w:sz w:val="24"/>
          <w:szCs w:val="24"/>
        </w:rPr>
      </w:pPr>
      <w:r w:rsidRPr="00576415">
        <w:rPr>
          <w:rFonts w:ascii="Times New Roman" w:hAnsi="Times New Roman"/>
          <w:sz w:val="24"/>
          <w:szCs w:val="24"/>
        </w:rPr>
        <w:t>5.</w:t>
      </w:r>
      <w:r w:rsidRPr="00576415">
        <w:rPr>
          <w:rFonts w:ascii="Times New Roman" w:hAnsi="Times New Roman"/>
          <w:sz w:val="24"/>
          <w:szCs w:val="24"/>
        </w:rPr>
        <w:tab/>
        <w:t>When an issuer or counterparty belongs to several groups of connected clients, it shall be reported only once in the group with the higher counterbalancing capacity concentration.</w:t>
      </w:r>
    </w:p>
    <w:p w14:paraId="38849314"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ins w:id="2252" w:author="Author">
        <w:r w:rsidRPr="00576415">
          <w:rPr>
            <w:rFonts w:ascii="Times New Roman" w:hAnsi="Times New Roman"/>
            <w:sz w:val="24"/>
            <w:szCs w:val="24"/>
          </w:rPr>
          <w:t>5a. In the cases where the group of connected clients does not have a parent, the counterparty that shall be reported shall be the individual entity, which is considered by the institution as the most significant within the group of connected clients, and its sector and residence should be used to fill in the template.  In any other case, it shall correspond to the individual counterparty or the parent company.</w:t>
        </w:r>
      </w:ins>
    </w:p>
    <w:p w14:paraId="510B40EE"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576415">
        <w:rPr>
          <w:rFonts w:ascii="Times New Roman" w:hAnsi="Times New Roman"/>
          <w:sz w:val="24"/>
          <w:szCs w:val="24"/>
        </w:rPr>
        <w:t>6.</w:t>
      </w:r>
      <w:r w:rsidRPr="00576415">
        <w:rPr>
          <w:sz w:val="24"/>
          <w:szCs w:val="24"/>
        </w:rPr>
        <w:tab/>
      </w:r>
      <w:r w:rsidRPr="00576415">
        <w:rPr>
          <w:rFonts w:ascii="Times New Roman" w:hAnsi="Times New Roman"/>
          <w:sz w:val="24"/>
          <w:szCs w:val="24"/>
        </w:rPr>
        <w:t>Except for row 0120, concentrations of counterbalancing capacity with a central bank as issuer or counterparty shall not be reported in this template. In the event that an institution has pre-positioned assets at a central bank for standard liquidity operations and to the extent that these assets fall under the top ten issuers or counterparties of unencumbered counterbalancing capacity, the institution shall report the original issuer and the original product type.</w:t>
      </w:r>
    </w:p>
    <w:p w14:paraId="37C6BC0F"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p>
    <w:p w14:paraId="5E295DDE" w14:textId="3A2C94A1" w:rsidR="00190C4E" w:rsidRPr="00576415" w:rsidRDefault="00190C4E" w:rsidP="00E52E05">
      <w:pPr>
        <w:widowControl w:val="0"/>
        <w:spacing w:after="0" w:line="280" w:lineRule="atLeast"/>
        <w:ind w:left="714" w:hanging="357"/>
        <w:jc w:val="both"/>
        <w:rPr>
          <w:rFonts w:ascii="Times New Roman" w:hAnsi="Times New Roman"/>
          <w:sz w:val="24"/>
          <w:szCs w:val="24"/>
        </w:rPr>
      </w:pPr>
      <w:ins w:id="2253" w:author="Author">
        <w:r w:rsidRPr="00576415">
          <w:rPr>
            <w:rFonts w:ascii="Times New Roman" w:eastAsia="Calibri" w:hAnsi="Times New Roman"/>
            <w:color w:val="133850"/>
            <w:sz w:val="24"/>
            <w:szCs w:val="24"/>
          </w:rPr>
          <w:t xml:space="preserve">6a. </w:t>
        </w:r>
        <w:r w:rsidR="00C6271D">
          <w:rPr>
            <w:rFonts w:ascii="Times New Roman" w:eastAsia="Calibri" w:hAnsi="Times New Roman"/>
            <w:color w:val="133850"/>
            <w:sz w:val="24"/>
            <w:szCs w:val="24"/>
          </w:rPr>
          <w:t>Without prejudice to point 3, i</w:t>
        </w:r>
        <w:r w:rsidRPr="00576415">
          <w:rPr>
            <w:rFonts w:ascii="Times New Roman" w:eastAsia="Calibri" w:hAnsi="Times New Roman"/>
            <w:color w:val="133850"/>
            <w:sz w:val="24"/>
            <w:szCs w:val="24"/>
          </w:rPr>
          <w:t xml:space="preserve">nstitutions shall include under row 0120, concentrations of counterbalancing capacity with a central bank as counterparty, which also includes central bank </w:t>
        </w:r>
        <w:r w:rsidR="00FA0EB6">
          <w:rPr>
            <w:rFonts w:ascii="Times New Roman" w:eastAsia="Calibri" w:hAnsi="Times New Roman"/>
            <w:color w:val="133850"/>
            <w:sz w:val="24"/>
            <w:szCs w:val="24"/>
          </w:rPr>
          <w:t xml:space="preserve">sight </w:t>
        </w:r>
        <w:r w:rsidRPr="00576415">
          <w:rPr>
            <w:rFonts w:ascii="Times New Roman" w:eastAsia="Calibri" w:hAnsi="Times New Roman"/>
            <w:color w:val="133850"/>
            <w:sz w:val="24"/>
            <w:szCs w:val="24"/>
          </w:rPr>
          <w:t xml:space="preserve">deposits / reserves. </w:t>
        </w:r>
        <w:r w:rsidRPr="00576415">
          <w:rPr>
            <w:rFonts w:ascii="Times New Roman" w:hAnsi="Times New Roman"/>
            <w:sz w:val="24"/>
            <w:szCs w:val="24"/>
          </w:rPr>
          <w:t xml:space="preserve"> </w:t>
        </w:r>
        <w:r w:rsidRPr="00E52E05">
          <w:rPr>
            <w:rFonts w:ascii="Times New Roman" w:eastAsia="Calibri" w:hAnsi="Times New Roman" w:cs="Times New Roman"/>
            <w:color w:val="133850"/>
            <w:sz w:val="24"/>
            <w:szCs w:val="24"/>
          </w:rPr>
          <w:t xml:space="preserve">Provided that institutions are permitted to </w:t>
        </w:r>
        <w:r w:rsidRPr="00E52E05">
          <w:rPr>
            <w:rFonts w:ascii="Times New Roman" w:eastAsia="Calibri" w:hAnsi="Times New Roman" w:cs="Times New Roman"/>
            <w:color w:val="133850"/>
            <w:sz w:val="24"/>
            <w:szCs w:val="24"/>
          </w:rPr>
          <w:lastRenderedPageBreak/>
          <w:t xml:space="preserve">withdraw </w:t>
        </w:r>
        <w:r w:rsidRPr="00E52E05">
          <w:rPr>
            <w:rFonts w:ascii="Times New Roman" w:eastAsia="Calibri" w:hAnsi="Times New Roman" w:cs="Times New Roman"/>
            <w:color w:val="133850"/>
            <w:sz w:val="24"/>
            <w:szCs w:val="24"/>
            <w:u w:val="single"/>
          </w:rPr>
          <w:t>the</w:t>
        </w:r>
        <w:r w:rsidR="00FA0EB6">
          <w:rPr>
            <w:rFonts w:ascii="Times New Roman" w:eastAsia="Calibri" w:hAnsi="Times New Roman" w:cs="Times New Roman"/>
            <w:color w:val="133850"/>
            <w:sz w:val="24"/>
            <w:szCs w:val="24"/>
            <w:u w:val="single"/>
          </w:rPr>
          <w:t xml:space="preserve"> sight</w:t>
        </w:r>
      </w:ins>
      <w:r w:rsidR="00FA0EB6">
        <w:rPr>
          <w:rFonts w:ascii="Times New Roman" w:eastAsia="Calibri" w:hAnsi="Times New Roman" w:cs="Times New Roman"/>
          <w:color w:val="133850"/>
          <w:sz w:val="24"/>
          <w:szCs w:val="24"/>
        </w:rPr>
        <w:t xml:space="preserve"> </w:t>
      </w:r>
      <w:ins w:id="2254" w:author="Author">
        <w:r w:rsidRPr="00E52E05">
          <w:rPr>
            <w:rFonts w:ascii="Times New Roman" w:eastAsia="Calibri" w:hAnsi="Times New Roman" w:cs="Times New Roman"/>
            <w:color w:val="133850"/>
            <w:sz w:val="24"/>
            <w:szCs w:val="24"/>
          </w:rPr>
          <w:t>deposits / reserves at any time during stress periods</w:t>
        </w:r>
        <w:r w:rsidR="00C40C65">
          <w:rPr>
            <w:rFonts w:ascii="Times New Roman" w:eastAsia="Calibri" w:hAnsi="Times New Roman" w:cs="Times New Roman"/>
            <w:color w:val="133850"/>
            <w:sz w:val="24"/>
            <w:szCs w:val="24"/>
          </w:rPr>
          <w:t>, they</w:t>
        </w:r>
      </w:ins>
      <w:r w:rsidR="00C40C65">
        <w:rPr>
          <w:rFonts w:ascii="Times New Roman" w:eastAsia="Calibri" w:hAnsi="Times New Roman" w:cs="Times New Roman"/>
          <w:color w:val="133850"/>
          <w:sz w:val="24"/>
          <w:szCs w:val="24"/>
        </w:rPr>
        <w:t xml:space="preserve"> </w:t>
      </w:r>
      <w:ins w:id="2255" w:author="Author">
        <w:r w:rsidRPr="00E52E05">
          <w:rPr>
            <w:rFonts w:ascii="Times New Roman" w:eastAsia="Calibri" w:hAnsi="Times New Roman" w:cs="Times New Roman"/>
            <w:color w:val="133850"/>
            <w:sz w:val="24"/>
            <w:szCs w:val="24"/>
            <w:u w:val="single"/>
          </w:rPr>
          <w:t>shall</w:t>
        </w:r>
        <w:r w:rsidRPr="00E52E05">
          <w:rPr>
            <w:rFonts w:ascii="Times New Roman" w:eastAsia="Calibri" w:hAnsi="Times New Roman" w:cs="Times New Roman"/>
            <w:color w:val="133850"/>
            <w:sz w:val="24"/>
            <w:szCs w:val="24"/>
          </w:rPr>
          <w:t xml:space="preserve"> be reported under column 00</w:t>
        </w:r>
        <w:r w:rsidRPr="00E52E05">
          <w:rPr>
            <w:rFonts w:ascii="Times New Roman" w:eastAsia="Calibri" w:hAnsi="Times New Roman" w:cs="Times New Roman"/>
            <w:color w:val="133850"/>
            <w:sz w:val="24"/>
            <w:szCs w:val="24"/>
            <w:u w:val="single"/>
          </w:rPr>
          <w:t>8</w:t>
        </w:r>
        <w:r w:rsidRPr="00E52E05">
          <w:rPr>
            <w:rFonts w:ascii="Times New Roman" w:eastAsia="Calibri" w:hAnsi="Times New Roman" w:cs="Times New Roman"/>
            <w:color w:val="133850"/>
            <w:sz w:val="24"/>
            <w:szCs w:val="24"/>
          </w:rPr>
          <w:t xml:space="preserve">0 of this template </w:t>
        </w:r>
        <w:r w:rsidRPr="00E52E05">
          <w:rPr>
            <w:rFonts w:ascii="Times New Roman" w:eastAsia="Calibri" w:hAnsi="Times New Roman" w:cs="Times New Roman"/>
            <w:color w:val="133850"/>
            <w:sz w:val="24"/>
            <w:szCs w:val="24"/>
            <w:u w:val="single"/>
          </w:rPr>
          <w:t>(</w:t>
        </w:r>
        <w:r w:rsidR="00E62AE2">
          <w:rPr>
            <w:rFonts w:ascii="Times New Roman" w:eastAsia="Calibri" w:hAnsi="Times New Roman" w:cs="Times New Roman"/>
            <w:color w:val="133850"/>
            <w:sz w:val="24"/>
            <w:szCs w:val="24"/>
            <w:u w:val="single"/>
          </w:rPr>
          <w:t>“</w:t>
        </w:r>
        <w:r w:rsidRPr="00E52E05">
          <w:rPr>
            <w:rFonts w:ascii="Times New Roman" w:eastAsia="Calibri" w:hAnsi="Times New Roman" w:cs="Times New Roman"/>
            <w:color w:val="133850"/>
            <w:sz w:val="24"/>
            <w:szCs w:val="24"/>
            <w:u w:val="single"/>
          </w:rPr>
          <w:t>Value”)</w:t>
        </w:r>
        <w:r w:rsidRPr="00E52E05">
          <w:rPr>
            <w:rFonts w:ascii="Times New Roman" w:eastAsia="Calibri" w:hAnsi="Times New Roman" w:cs="Times New Roman"/>
            <w:color w:val="133850"/>
            <w:sz w:val="24"/>
            <w:szCs w:val="24"/>
          </w:rPr>
          <w:t xml:space="preserve">.  </w:t>
        </w:r>
        <w:r w:rsidRPr="00E52E05">
          <w:rPr>
            <w:rFonts w:ascii="Times New Roman" w:eastAsia="Calibri" w:hAnsi="Times New Roman" w:cs="Times New Roman"/>
            <w:color w:val="133850"/>
            <w:sz w:val="24"/>
            <w:szCs w:val="24"/>
            <w:u w:val="single"/>
          </w:rPr>
          <w:t xml:space="preserve">Under column </w:t>
        </w:r>
      </w:ins>
      <w:r w:rsidR="00AF21DF">
        <w:rPr>
          <w:rFonts w:ascii="Times New Roman" w:eastAsia="Calibri" w:hAnsi="Times New Roman" w:cs="Times New Roman"/>
          <w:color w:val="133850"/>
          <w:sz w:val="24"/>
          <w:szCs w:val="24"/>
          <w:u w:val="single"/>
        </w:rPr>
        <w:t>0</w:t>
      </w:r>
      <w:ins w:id="2256" w:author="Author">
        <w:r w:rsidRPr="00576415">
          <w:rPr>
            <w:rFonts w:ascii="Times New Roman" w:hAnsi="Times New Roman"/>
            <w:sz w:val="24"/>
            <w:szCs w:val="24"/>
          </w:rPr>
          <w:t>100</w:t>
        </w:r>
        <w:r w:rsidRPr="00E52E05">
          <w:rPr>
            <w:rFonts w:ascii="Times New Roman" w:eastAsia="Calibri" w:hAnsi="Times New Roman" w:cs="Times New Roman"/>
            <w:color w:val="133850"/>
            <w:sz w:val="24"/>
            <w:szCs w:val="24"/>
            <w:u w:val="single"/>
          </w:rPr>
          <w:t xml:space="preserve"> </w:t>
        </w:r>
        <w:r w:rsidRPr="00E52E05">
          <w:rPr>
            <w:rFonts w:ascii="Times New Roman" w:eastAsia="Calibri" w:hAnsi="Times New Roman" w:cs="Times New Roman"/>
            <w:color w:val="133850"/>
            <w:sz w:val="24"/>
            <w:szCs w:val="24"/>
          </w:rPr>
          <w:t>(“</w:t>
        </w:r>
        <w:r w:rsidRPr="00576415">
          <w:rPr>
            <w:rFonts w:ascii="Times New Roman" w:eastAsia="Calibri" w:hAnsi="Times New Roman"/>
            <w:color w:val="133850"/>
            <w:sz w:val="24"/>
            <w:szCs w:val="24"/>
          </w:rPr>
          <w:t>V</w:t>
        </w:r>
        <w:r w:rsidRPr="00576415">
          <w:rPr>
            <w:rFonts w:ascii="Times New Roman" w:hAnsi="Times New Roman"/>
            <w:sz w:val="24"/>
            <w:szCs w:val="24"/>
          </w:rPr>
          <w:t>alue after haircut</w:t>
        </w:r>
        <w:r w:rsidRPr="00E52E05">
          <w:rPr>
            <w:rFonts w:ascii="Times New Roman" w:eastAsia="Calibri" w:hAnsi="Times New Roman" w:cs="Times New Roman"/>
            <w:color w:val="133850"/>
            <w:sz w:val="24"/>
            <w:szCs w:val="24"/>
          </w:rPr>
          <w:t>”)</w:t>
        </w:r>
        <w:r w:rsidRPr="00E52E05">
          <w:rPr>
            <w:rFonts w:ascii="Times New Roman" w:eastAsia="Calibri" w:hAnsi="Times New Roman" w:cs="Times New Roman"/>
            <w:color w:val="133850"/>
            <w:sz w:val="24"/>
            <w:szCs w:val="24"/>
            <w:u w:val="single"/>
          </w:rPr>
          <w:t xml:space="preserve">, such </w:t>
        </w:r>
        <w:r w:rsidR="00C40C65">
          <w:rPr>
            <w:rFonts w:ascii="Times New Roman" w:eastAsia="Calibri" w:hAnsi="Times New Roman" w:cs="Times New Roman"/>
            <w:color w:val="133850"/>
            <w:sz w:val="24"/>
            <w:szCs w:val="24"/>
            <w:u w:val="single"/>
          </w:rPr>
          <w:t xml:space="preserve">sight </w:t>
        </w:r>
        <w:r w:rsidRPr="00E52E05">
          <w:rPr>
            <w:rFonts w:ascii="Times New Roman" w:eastAsia="Calibri" w:hAnsi="Times New Roman" w:cs="Times New Roman"/>
            <w:color w:val="133850"/>
            <w:sz w:val="24"/>
            <w:szCs w:val="24"/>
            <w:u w:val="single"/>
          </w:rPr>
          <w:t xml:space="preserve">deposits/reserves are to be reported only in the case where they are also </w:t>
        </w:r>
        <w:r w:rsidRPr="00576415">
          <w:rPr>
            <w:rFonts w:ascii="Times New Roman" w:eastAsia="Calibri" w:hAnsi="Times New Roman"/>
            <w:color w:val="133850"/>
            <w:sz w:val="24"/>
            <w:szCs w:val="24"/>
            <w:u w:val="single"/>
          </w:rPr>
          <w:t xml:space="preserve">accepted as collateral, as reflected in the instructions. </w:t>
        </w:r>
      </w:ins>
    </w:p>
    <w:p w14:paraId="7403065B" w14:textId="77777777" w:rsidR="00190C4E" w:rsidRPr="0068244B" w:rsidRDefault="00190C4E">
      <w:pPr>
        <w:rPr>
          <w:rFonts w:ascii="Times New Roman" w:hAnsi="Times New Roman"/>
          <w:sz w:val="24"/>
          <w:lang w:val="en-US"/>
        </w:rPr>
      </w:pPr>
    </w:p>
    <w:tbl>
      <w:tblPr>
        <w:tblStyle w:val="TableGrid"/>
        <w:tblW w:w="0" w:type="auto"/>
        <w:tblLook w:val="04A0" w:firstRow="1" w:lastRow="0" w:firstColumn="1" w:lastColumn="0" w:noHBand="0" w:noVBand="1"/>
      </w:tblPr>
      <w:tblGrid>
        <w:gridCol w:w="990"/>
        <w:gridCol w:w="7306"/>
      </w:tblGrid>
      <w:tr w:rsidR="00190C4E" w:rsidRPr="0068244B" w14:paraId="55F33C52" w14:textId="77777777">
        <w:trPr>
          <w:trHeight w:val="300"/>
        </w:trPr>
        <w:tc>
          <w:tcPr>
            <w:tcW w:w="990" w:type="dxa"/>
            <w:shd w:val="clear" w:color="auto" w:fill="E8E8E8" w:themeFill="background2"/>
          </w:tcPr>
          <w:p w14:paraId="3317C2CD" w14:textId="77777777" w:rsidR="00190C4E" w:rsidRPr="0068244B" w:rsidRDefault="00190C4E">
            <w:pPr>
              <w:rPr>
                <w:sz w:val="24"/>
                <w:lang w:val="en-US"/>
              </w:rPr>
            </w:pPr>
            <w:r w:rsidRPr="0068244B">
              <w:rPr>
                <w:sz w:val="24"/>
                <w:lang w:val="en-US"/>
              </w:rPr>
              <w:t>Column</w:t>
            </w:r>
          </w:p>
        </w:tc>
        <w:tc>
          <w:tcPr>
            <w:tcW w:w="7306" w:type="dxa"/>
            <w:shd w:val="clear" w:color="auto" w:fill="E8E8E8" w:themeFill="background2"/>
          </w:tcPr>
          <w:p w14:paraId="3199021F" w14:textId="77777777" w:rsidR="00190C4E" w:rsidRPr="0068244B" w:rsidRDefault="00190C4E">
            <w:pPr>
              <w:rPr>
                <w:sz w:val="24"/>
                <w:lang w:val="en-US"/>
              </w:rPr>
            </w:pPr>
            <w:r w:rsidRPr="0068244B">
              <w:rPr>
                <w:sz w:val="24"/>
                <w:lang w:val="en-US"/>
              </w:rPr>
              <w:t>Legal references and instructions</w:t>
            </w:r>
          </w:p>
        </w:tc>
      </w:tr>
      <w:tr w:rsidR="00190C4E" w:rsidRPr="0068244B" w14:paraId="2050270E" w14:textId="77777777">
        <w:trPr>
          <w:trHeight w:val="300"/>
        </w:trPr>
        <w:tc>
          <w:tcPr>
            <w:tcW w:w="990" w:type="dxa"/>
          </w:tcPr>
          <w:p w14:paraId="6F5E068E" w14:textId="77777777" w:rsidR="00190C4E" w:rsidRPr="0068244B" w:rsidRDefault="00190C4E">
            <w:pPr>
              <w:rPr>
                <w:sz w:val="24"/>
                <w:lang w:val="en-US"/>
              </w:rPr>
            </w:pPr>
            <w:r w:rsidRPr="0068244B">
              <w:rPr>
                <w:sz w:val="24"/>
                <w:lang w:val="en-US"/>
              </w:rPr>
              <w:t>0010</w:t>
            </w:r>
          </w:p>
        </w:tc>
        <w:tc>
          <w:tcPr>
            <w:tcW w:w="7306" w:type="dxa"/>
          </w:tcPr>
          <w:p w14:paraId="052E5D97" w14:textId="77777777" w:rsidR="00190C4E" w:rsidRPr="00576415" w:rsidRDefault="00190C4E">
            <w:pPr>
              <w:rPr>
                <w:b/>
                <w:sz w:val="24"/>
                <w:szCs w:val="24"/>
                <w:u w:val="single"/>
                <w:lang w:val="en-US"/>
              </w:rPr>
            </w:pPr>
            <w:r w:rsidRPr="00576415">
              <w:rPr>
                <w:b/>
                <w:sz w:val="24"/>
                <w:szCs w:val="24"/>
                <w:u w:val="single"/>
                <w:lang w:val="en-US"/>
              </w:rPr>
              <w:t>Issuer Name</w:t>
            </w:r>
          </w:p>
          <w:p w14:paraId="5EC921D3" w14:textId="77777777" w:rsidR="00190C4E" w:rsidRPr="00576415" w:rsidRDefault="00190C4E">
            <w:pPr>
              <w:rPr>
                <w:sz w:val="24"/>
                <w:szCs w:val="24"/>
                <w:lang w:val="en-US"/>
              </w:rPr>
            </w:pPr>
            <w:r w:rsidRPr="00576415">
              <w:rPr>
                <w:sz w:val="24"/>
                <w:szCs w:val="24"/>
                <w:lang w:val="en-US"/>
              </w:rPr>
              <w:t>The name of the top ten issuers of unencumbered assets or counterparties of undrawn committed liquidity lines granted to the institution shall be recorded in column 0010 in a descending fashion. The largest item will be recorded in 1.01, the second in line item 1.02, and so on.</w:t>
            </w:r>
            <w:r w:rsidRPr="00576415">
              <w:rPr>
                <w:sz w:val="24"/>
                <w:szCs w:val="24"/>
              </w:rPr>
              <w:t xml:space="preserve"> I</w:t>
            </w:r>
            <w:r w:rsidRPr="00576415">
              <w:rPr>
                <w:sz w:val="24"/>
                <w:szCs w:val="24"/>
                <w:lang w:val="en-US"/>
              </w:rPr>
              <w:t>ssuers and counterparties forming a group of connected clients shall be reported as one single concentration.</w:t>
            </w:r>
          </w:p>
          <w:p w14:paraId="65238FCA" w14:textId="77777777" w:rsidR="00190C4E" w:rsidRPr="00576415" w:rsidRDefault="00190C4E">
            <w:pPr>
              <w:rPr>
                <w:sz w:val="24"/>
                <w:szCs w:val="24"/>
                <w:lang w:val="en-US"/>
              </w:rPr>
            </w:pPr>
            <w:r w:rsidRPr="00576415">
              <w:rPr>
                <w:sz w:val="24"/>
                <w:szCs w:val="24"/>
                <w:lang w:val="en-US"/>
              </w:rPr>
              <w:t xml:space="preserve">The issuer or counterparty name recorded shall be the full name of the legal entity which issued the assets or granted the liquidity lines, including any references </w:t>
            </w:r>
            <w:r w:rsidRPr="00576415">
              <w:rPr>
                <w:sz w:val="24"/>
                <w:szCs w:val="24"/>
              </w:rPr>
              <w:t>to the company type in accordance with the national company law.</w:t>
            </w:r>
          </w:p>
        </w:tc>
      </w:tr>
      <w:tr w:rsidR="00190C4E" w:rsidRPr="0068244B" w14:paraId="2751FED1" w14:textId="77777777">
        <w:trPr>
          <w:trHeight w:val="300"/>
        </w:trPr>
        <w:tc>
          <w:tcPr>
            <w:tcW w:w="990" w:type="dxa"/>
          </w:tcPr>
          <w:p w14:paraId="3DF7026D" w14:textId="77777777" w:rsidR="00190C4E" w:rsidRPr="0068244B" w:rsidRDefault="00190C4E">
            <w:pPr>
              <w:rPr>
                <w:sz w:val="24"/>
                <w:lang w:val="en-US"/>
              </w:rPr>
            </w:pPr>
            <w:r w:rsidRPr="0068244B">
              <w:rPr>
                <w:sz w:val="24"/>
                <w:lang w:val="en-US"/>
              </w:rPr>
              <w:t>0020</w:t>
            </w:r>
          </w:p>
        </w:tc>
        <w:tc>
          <w:tcPr>
            <w:tcW w:w="7306" w:type="dxa"/>
          </w:tcPr>
          <w:p w14:paraId="4824EE3B" w14:textId="77777777" w:rsidR="00190C4E" w:rsidRPr="00576415" w:rsidRDefault="00190C4E">
            <w:pPr>
              <w:rPr>
                <w:rStyle w:val="InstructionsTabelleberschrift"/>
                <w:rFonts w:ascii="Times New Roman" w:eastAsiaTheme="majorEastAsia" w:hAnsi="Times New Roman"/>
                <w:sz w:val="24"/>
                <w:szCs w:val="24"/>
              </w:rPr>
            </w:pPr>
            <w:r w:rsidRPr="00576415">
              <w:rPr>
                <w:rStyle w:val="InstructionsTabelleberschrift"/>
                <w:rFonts w:ascii="Times New Roman" w:eastAsiaTheme="majorEastAsia" w:hAnsi="Times New Roman"/>
                <w:sz w:val="24"/>
                <w:szCs w:val="24"/>
              </w:rPr>
              <w:t>LEI code</w:t>
            </w:r>
          </w:p>
          <w:p w14:paraId="4BD43715" w14:textId="77777777" w:rsidR="00190C4E" w:rsidRPr="00576415" w:rsidRDefault="00190C4E">
            <w:pPr>
              <w:rPr>
                <w:b/>
                <w:sz w:val="24"/>
                <w:szCs w:val="24"/>
                <w:lang w:val="en-US"/>
              </w:rPr>
            </w:pPr>
            <w:r w:rsidRPr="00576415">
              <w:rPr>
                <w:bCs/>
                <w:sz w:val="24"/>
                <w:szCs w:val="24"/>
                <w:lang w:val="en-US"/>
              </w:rPr>
              <w:t xml:space="preserve">The legal entity </w:t>
            </w:r>
            <w:r w:rsidRPr="00576415">
              <w:rPr>
                <w:sz w:val="24"/>
                <w:szCs w:val="24"/>
                <w:lang w:val="en-US"/>
              </w:rPr>
              <w:t>identifier</w:t>
            </w:r>
            <w:r w:rsidRPr="00576415">
              <w:rPr>
                <w:bCs/>
                <w:sz w:val="24"/>
                <w:szCs w:val="24"/>
                <w:lang w:val="en-US"/>
              </w:rPr>
              <w:t xml:space="preserve"> code of the counterparty. </w:t>
            </w:r>
          </w:p>
        </w:tc>
      </w:tr>
      <w:tr w:rsidR="00190C4E" w:rsidRPr="0068244B" w14:paraId="4D8BE66D" w14:textId="77777777">
        <w:trPr>
          <w:trHeight w:val="300"/>
        </w:trPr>
        <w:tc>
          <w:tcPr>
            <w:tcW w:w="990" w:type="dxa"/>
          </w:tcPr>
          <w:p w14:paraId="0FA957C5" w14:textId="77777777" w:rsidR="00190C4E" w:rsidRPr="0068244B" w:rsidRDefault="00190C4E">
            <w:pPr>
              <w:rPr>
                <w:sz w:val="24"/>
                <w:lang w:val="en-US"/>
              </w:rPr>
            </w:pPr>
            <w:r w:rsidRPr="0068244B">
              <w:rPr>
                <w:sz w:val="24"/>
                <w:lang w:val="en-US"/>
              </w:rPr>
              <w:t>0030</w:t>
            </w:r>
          </w:p>
        </w:tc>
        <w:tc>
          <w:tcPr>
            <w:tcW w:w="7306" w:type="dxa"/>
          </w:tcPr>
          <w:p w14:paraId="6E98CAC0" w14:textId="77777777" w:rsidR="00190C4E" w:rsidRPr="00576415" w:rsidRDefault="00190C4E">
            <w:pPr>
              <w:rPr>
                <w:b/>
                <w:bCs/>
                <w:sz w:val="24"/>
                <w:szCs w:val="24"/>
                <w:u w:val="single"/>
                <w:lang w:val="en-US"/>
              </w:rPr>
            </w:pPr>
            <w:r w:rsidRPr="00576415">
              <w:rPr>
                <w:b/>
                <w:bCs/>
                <w:sz w:val="24"/>
                <w:szCs w:val="24"/>
                <w:u w:val="single"/>
                <w:lang w:val="en-US"/>
              </w:rPr>
              <w:t>Issuer Sector</w:t>
            </w:r>
          </w:p>
          <w:p w14:paraId="76A70BB4" w14:textId="77777777"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One sector shall be allocated to each issuer or counterparty </w:t>
            </w:r>
            <w:del w:id="2257" w:author="Author">
              <w:r w:rsidRPr="00576415" w:rsidDel="001B4806">
                <w:rPr>
                  <w:rStyle w:val="FormatvorlageInstructionsTabelleText"/>
                  <w:rFonts w:ascii="Times New Roman" w:eastAsiaTheme="majorEastAsia" w:hAnsi="Times New Roman"/>
                  <w:sz w:val="24"/>
                </w:rPr>
                <w:delText>on the basis of following financial reporting ([FINREP]) economic sector classes (part 1 Annex V to this Implementing Regulation</w:delText>
              </w:r>
            </w:del>
            <w:ins w:id="2258" w:author="Author">
              <w:del w:id="2259" w:author="Author">
                <w:r w:rsidRPr="00576415" w:rsidDel="001B4806">
                  <w:rPr>
                    <w:rStyle w:val="FormatvorlageInstructionsTabelleText"/>
                    <w:rFonts w:ascii="Times New Roman" w:eastAsiaTheme="majorEastAsia" w:hAnsi="Times New Roman"/>
                    <w:sz w:val="24"/>
                  </w:rPr>
                  <w:delText xml:space="preserve">the </w:delText>
                </w:r>
              </w:del>
            </w:ins>
          </w:p>
          <w:p w14:paraId="0178DE39" w14:textId="77777777" w:rsidR="00190C4E" w:rsidRPr="00576415" w:rsidRDefault="00190C4E">
            <w:pPr>
              <w:pStyle w:val="InstructionsText"/>
              <w:rPr>
                <w:rStyle w:val="FormatvorlageInstructionsTabelleText"/>
                <w:rFonts w:ascii="Times New Roman" w:eastAsiaTheme="majorEastAsia" w:hAnsi="Times New Roman"/>
                <w:sz w:val="24"/>
              </w:rPr>
            </w:pPr>
          </w:p>
          <w:p w14:paraId="14F1DE7E" w14:textId="77777777" w:rsidR="00190C4E" w:rsidRPr="00576415" w:rsidRDefault="00190C4E">
            <w:pPr>
              <w:pStyle w:val="InstructionsText"/>
              <w:rPr>
                <w:ins w:id="2260" w:author="Autho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(i)General Governments; </w:t>
            </w:r>
          </w:p>
          <w:p w14:paraId="1DF13A94" w14:textId="77777777" w:rsidR="00190C4E" w:rsidRPr="00576415" w:rsidRDefault="00190C4E">
            <w:pPr>
              <w:pStyle w:val="InstructionsText"/>
              <w:rPr>
                <w:ins w:id="2261" w:author="Autho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(ii) Credit institutions</w:t>
            </w:r>
            <w:ins w:id="2262" w:author="Author">
              <w:r w:rsidRPr="00576415">
                <w:rPr>
                  <w:rStyle w:val="FormatvorlageInstructionsTabelleText"/>
                  <w:rFonts w:ascii="Times New Roman" w:eastAsiaTheme="majorEastAsia" w:hAnsi="Times New Roman"/>
                  <w:sz w:val="24"/>
                </w:rPr>
                <w:t xml:space="preserve"> </w:t>
              </w:r>
              <w:r w:rsidRPr="002F033E">
                <w:rPr>
                  <w:rStyle w:val="FormatvorlageInstructionsTabelleText"/>
                  <w:rFonts w:ascii="Times New Roman" w:eastAsiaTheme="majorEastAsia" w:hAnsi="Times New Roman"/>
                  <w:sz w:val="24"/>
                  <w:rPrChange w:id="2263" w:author="Author">
                    <w:rPr>
                      <w:rStyle w:val="FormatvorlageInstructionsTabelleText"/>
                      <w:rFonts w:eastAsiaTheme="majorEastAsia"/>
                    </w:rPr>
                  </w:rPrChange>
                </w:rPr>
                <w:t>and multilateral development banks</w:t>
              </w:r>
            </w:ins>
            <w:r w:rsidRPr="00576415">
              <w:rPr>
                <w:rStyle w:val="FormatvorlageInstructionsTabelleText"/>
                <w:rFonts w:ascii="Times New Roman" w:eastAsiaTheme="majorEastAsia" w:hAnsi="Times New Roman"/>
                <w:sz w:val="24"/>
              </w:rPr>
              <w:t xml:space="preserve">; </w:t>
            </w:r>
          </w:p>
          <w:p w14:paraId="4A610496" w14:textId="77777777" w:rsidR="00190C4E" w:rsidRPr="00576415" w:rsidRDefault="00190C4E">
            <w:pPr>
              <w:pStyle w:val="InstructionsText"/>
              <w:rPr>
                <w:ins w:id="2264" w:author="Autho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(i</w:t>
            </w:r>
            <w:ins w:id="2265" w:author="Author">
              <w:r w:rsidRPr="00576415">
                <w:rPr>
                  <w:rStyle w:val="FormatvorlageInstructionsTabelleText"/>
                  <w:rFonts w:ascii="Times New Roman" w:eastAsiaTheme="majorEastAsia" w:hAnsi="Times New Roman"/>
                  <w:sz w:val="24"/>
                </w:rPr>
                <w:t>ii</w:t>
              </w:r>
            </w:ins>
            <w:del w:id="2266" w:author="Author">
              <w:r w:rsidRPr="00576415" w:rsidDel="0005633D">
                <w:rPr>
                  <w:rStyle w:val="FormatvorlageInstructionsTabelleText"/>
                  <w:rFonts w:ascii="Times New Roman" w:eastAsiaTheme="majorEastAsia" w:hAnsi="Times New Roman"/>
                  <w:sz w:val="24"/>
                </w:rPr>
                <w:delText>ii</w:delText>
              </w:r>
            </w:del>
            <w:r w:rsidRPr="00576415">
              <w:rPr>
                <w:rStyle w:val="FormatvorlageInstructionsTabelleText"/>
                <w:rFonts w:ascii="Times New Roman" w:eastAsiaTheme="majorEastAsia" w:hAnsi="Times New Roman"/>
                <w:sz w:val="24"/>
              </w:rPr>
              <w:t xml:space="preserve">) </w:t>
            </w:r>
            <w:ins w:id="2267" w:author="Author">
              <w:r w:rsidRPr="00576415">
                <w:rPr>
                  <w:rStyle w:val="FormatvorlageInstructionsTabelleText"/>
                  <w:rFonts w:ascii="Times New Roman" w:eastAsiaTheme="majorEastAsia" w:hAnsi="Times New Roman"/>
                  <w:sz w:val="24"/>
                </w:rPr>
                <w:t xml:space="preserve">Investment firms </w:t>
              </w:r>
            </w:ins>
          </w:p>
          <w:p w14:paraId="06F9D543" w14:textId="77777777" w:rsidR="00190C4E" w:rsidRPr="00576415" w:rsidRDefault="00190C4E">
            <w:pPr>
              <w:pStyle w:val="InstructionsText"/>
              <w:rPr>
                <w:ins w:id="2268" w:author="Author"/>
                <w:rStyle w:val="FormatvorlageInstructionsTabelleText"/>
                <w:rFonts w:ascii="Times New Roman" w:eastAsiaTheme="majorEastAsia" w:hAnsi="Times New Roman"/>
                <w:sz w:val="24"/>
              </w:rPr>
            </w:pPr>
            <w:ins w:id="2269" w:author="Author">
              <w:r w:rsidRPr="00576415">
                <w:rPr>
                  <w:rStyle w:val="FormatvorlageInstructionsTabelleText"/>
                  <w:rFonts w:ascii="Times New Roman" w:eastAsiaTheme="majorEastAsia" w:hAnsi="Times New Roman"/>
                  <w:sz w:val="24"/>
                </w:rPr>
                <w:t xml:space="preserve">(iv) Insurance firms and pension funds </w:t>
              </w:r>
            </w:ins>
          </w:p>
          <w:p w14:paraId="39771035" w14:textId="77777777" w:rsidR="00190C4E" w:rsidRPr="00576415" w:rsidRDefault="00190C4E">
            <w:pPr>
              <w:pStyle w:val="InstructionsText"/>
              <w:rPr>
                <w:ins w:id="2270" w:author="Author"/>
                <w:del w:id="2271" w:author="Author"/>
                <w:rStyle w:val="FormatvorlageInstructionsTabelleText"/>
                <w:rFonts w:ascii="Times New Roman" w:eastAsiaTheme="majorEastAsia" w:hAnsi="Times New Roman"/>
                <w:sz w:val="24"/>
              </w:rPr>
            </w:pPr>
            <w:ins w:id="2272" w:author="Author">
              <w:r w:rsidRPr="00576415">
                <w:rPr>
                  <w:rStyle w:val="FormatvorlageInstructionsTabelleText"/>
                  <w:rFonts w:ascii="Times New Roman" w:eastAsiaTheme="majorEastAsia" w:hAnsi="Times New Roman"/>
                  <w:sz w:val="24"/>
                </w:rPr>
                <w:t>(v) Payment institutions  and electronic money institutions provided they are not covered by the other sectors above</w:t>
              </w:r>
              <w:del w:id="2273" w:author="Author">
                <w:r w:rsidRPr="00576415" w:rsidDel="005C0299">
                  <w:rPr>
                    <w:rStyle w:val="FormatvorlageInstructionsTabelleText"/>
                    <w:rFonts w:ascii="Times New Roman" w:eastAsiaTheme="majorEastAsia" w:hAnsi="Times New Roman"/>
                    <w:sz w:val="24"/>
                  </w:rPr>
                  <w:delText xml:space="preserve"> </w:delText>
                </w:r>
              </w:del>
            </w:ins>
          </w:p>
          <w:p w14:paraId="27B582D1" w14:textId="77777777" w:rsidR="00190C4E" w:rsidRPr="00576415" w:rsidRDefault="00190C4E">
            <w:pPr>
              <w:pStyle w:val="InstructionsText"/>
              <w:ind w:left="0"/>
              <w:rPr>
                <w:ins w:id="2274" w:author="Author"/>
                <w:rStyle w:val="FormatvorlageInstructionsTabelleText"/>
                <w:rFonts w:ascii="Times New Roman" w:eastAsiaTheme="majorEastAsia" w:hAnsi="Times New Roman"/>
                <w:sz w:val="24"/>
                <w:lang w:val="en-US" w:eastAsia="de-DE"/>
              </w:rPr>
              <w:pPrChange w:id="2275" w:author="Author">
                <w:pPr>
                  <w:pStyle w:val="ListParagraph"/>
                </w:pPr>
              </w:pPrChange>
            </w:pPr>
            <w:ins w:id="2276" w:author="Author">
              <w:r w:rsidRPr="00576415">
                <w:rPr>
                  <w:rStyle w:val="FormatvorlageInstructionsTabelleText"/>
                  <w:rFonts w:ascii="Times New Roman" w:eastAsiaTheme="majorEastAsia" w:hAnsi="Times New Roman"/>
                  <w:sz w:val="24"/>
                </w:rPr>
                <w:t xml:space="preserve">(vi) </w:t>
              </w:r>
            </w:ins>
            <w:r w:rsidRPr="00576415">
              <w:rPr>
                <w:rStyle w:val="FormatvorlageInstructionsTabelleText"/>
                <w:rFonts w:ascii="Times New Roman" w:eastAsiaTheme="majorEastAsia" w:hAnsi="Times New Roman"/>
                <w:sz w:val="24"/>
              </w:rPr>
              <w:t>Other financial corporations</w:t>
            </w:r>
            <w:ins w:id="2277" w:author="Author">
              <w:r w:rsidRPr="00576415">
                <w:rPr>
                  <w:rStyle w:val="FormatvorlageInstructionsTabelleText"/>
                  <w:rFonts w:ascii="Times New Roman" w:eastAsiaTheme="majorEastAsia" w:hAnsi="Times New Roman"/>
                  <w:sz w:val="24"/>
                </w:rPr>
                <w:t xml:space="preserve"> other than investment firms, insurance firms and pension funds, payment institutions and electronic money institutions</w:t>
              </w:r>
            </w:ins>
            <w:r w:rsidRPr="00576415">
              <w:rPr>
                <w:rStyle w:val="FormatvorlageInstructionsTabelleText"/>
                <w:rFonts w:ascii="Times New Roman" w:eastAsiaTheme="majorEastAsia" w:hAnsi="Times New Roman"/>
                <w:sz w:val="24"/>
              </w:rPr>
              <w:t xml:space="preserve">; </w:t>
            </w:r>
          </w:p>
          <w:p w14:paraId="7968634A" w14:textId="77777777" w:rsidR="00190C4E" w:rsidRPr="00576415" w:rsidRDefault="00190C4E">
            <w:pPr>
              <w:pStyle w:val="InstructionsText"/>
              <w:rPr>
                <w:ins w:id="2278" w:author="Autho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w:t>
            </w:r>
            <w:ins w:id="2279" w:author="Author">
              <w:r w:rsidRPr="00576415">
                <w:rPr>
                  <w:rStyle w:val="FormatvorlageInstructionsTabelleText"/>
                  <w:rFonts w:ascii="Times New Roman" w:eastAsiaTheme="majorEastAsia" w:hAnsi="Times New Roman"/>
                  <w:sz w:val="24"/>
                </w:rPr>
                <w:t>vii</w:t>
              </w:r>
            </w:ins>
            <w:del w:id="2280" w:author="Author">
              <w:r w:rsidRPr="00576415" w:rsidDel="0005633D">
                <w:rPr>
                  <w:rStyle w:val="FormatvorlageInstructionsTabelleText"/>
                  <w:rFonts w:ascii="Times New Roman" w:eastAsiaTheme="majorEastAsia" w:hAnsi="Times New Roman"/>
                  <w:sz w:val="24"/>
                </w:rPr>
                <w:delText>i</w:delText>
              </w:r>
              <w:r w:rsidRPr="00576415" w:rsidDel="00E05204">
                <w:rPr>
                  <w:rStyle w:val="FormatvorlageInstructionsTabelleText"/>
                  <w:rFonts w:ascii="Times New Roman" w:eastAsiaTheme="majorEastAsia" w:hAnsi="Times New Roman"/>
                  <w:sz w:val="24"/>
                </w:rPr>
                <w:delText>v</w:delText>
              </w:r>
            </w:del>
            <w:r w:rsidRPr="00576415">
              <w:rPr>
                <w:rStyle w:val="FormatvorlageInstructionsTabelleText"/>
                <w:rFonts w:ascii="Times New Roman" w:eastAsiaTheme="majorEastAsia" w:hAnsi="Times New Roman"/>
                <w:sz w:val="24"/>
              </w:rPr>
              <w:t xml:space="preserve">) Non-financial corporations; </w:t>
            </w:r>
          </w:p>
          <w:p w14:paraId="34B60625" w14:textId="77777777"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w:t>
            </w:r>
            <w:ins w:id="2281" w:author="Author">
              <w:r w:rsidRPr="00576415">
                <w:rPr>
                  <w:rStyle w:val="FormatvorlageInstructionsTabelleText"/>
                  <w:rFonts w:ascii="Times New Roman" w:eastAsiaTheme="majorEastAsia" w:hAnsi="Times New Roman"/>
                  <w:sz w:val="24"/>
                </w:rPr>
                <w:t>viii</w:t>
              </w:r>
            </w:ins>
            <w:del w:id="2282" w:author="Author">
              <w:r w:rsidRPr="00576415" w:rsidDel="00E05204">
                <w:rPr>
                  <w:rStyle w:val="FormatvorlageInstructionsTabelleText"/>
                  <w:rFonts w:ascii="Times New Roman" w:eastAsiaTheme="majorEastAsia" w:hAnsi="Times New Roman"/>
                  <w:sz w:val="24"/>
                </w:rPr>
                <w:delText>v</w:delText>
              </w:r>
            </w:del>
            <w:r w:rsidRPr="00576415">
              <w:rPr>
                <w:rStyle w:val="FormatvorlageInstructionsTabelleText"/>
                <w:rFonts w:ascii="Times New Roman" w:eastAsiaTheme="majorEastAsia" w:hAnsi="Times New Roman"/>
                <w:sz w:val="24"/>
              </w:rPr>
              <w:t xml:space="preserve">) Households. </w:t>
            </w:r>
          </w:p>
          <w:p w14:paraId="46168173" w14:textId="77777777" w:rsidR="00190C4E" w:rsidRPr="00576415" w:rsidRDefault="00190C4E">
            <w:pPr>
              <w:rPr>
                <w:ins w:id="2283" w:author="Author"/>
                <w:sz w:val="24"/>
                <w:szCs w:val="24"/>
                <w:lang w:val="en-US"/>
              </w:rPr>
            </w:pPr>
            <w:del w:id="2284" w:author="Author">
              <w:r w:rsidRPr="00576415" w:rsidDel="00E05204">
                <w:rPr>
                  <w:rStyle w:val="FormatvorlageInstructionsTabelleText"/>
                  <w:rFonts w:ascii="Times New Roman" w:eastAsiaTheme="majorEastAsia" w:hAnsi="Times New Roman"/>
                  <w:sz w:val="24"/>
                  <w:szCs w:val="24"/>
                </w:rPr>
                <w:delText xml:space="preserve">For </w:delText>
              </w:r>
              <w:r w:rsidRPr="00576415" w:rsidDel="00E05204">
                <w:rPr>
                  <w:sz w:val="24"/>
                  <w:szCs w:val="24"/>
                  <w:lang w:val="en-US"/>
                </w:rPr>
                <w:delText>groups</w:delText>
              </w:r>
              <w:r w:rsidRPr="00576415" w:rsidDel="00E05204">
                <w:rPr>
                  <w:rStyle w:val="FormatvorlageInstructionsTabelleText"/>
                  <w:rFonts w:ascii="Times New Roman" w:eastAsiaTheme="majorEastAsia" w:hAnsi="Times New Roman"/>
                  <w:sz w:val="24"/>
                  <w:szCs w:val="24"/>
                </w:rPr>
                <w:delText xml:space="preserve"> of connected clients, no sector shall be reported.</w:delText>
              </w:r>
            </w:del>
            <w:r w:rsidRPr="00576415">
              <w:rPr>
                <w:rStyle w:val="FormatvorlageInstructionsTabelleText"/>
                <w:rFonts w:ascii="Times New Roman" w:eastAsiaTheme="majorEastAsia" w:hAnsi="Times New Roman"/>
                <w:sz w:val="24"/>
                <w:szCs w:val="24"/>
              </w:rPr>
              <w:t xml:space="preserve"> </w:t>
            </w:r>
          </w:p>
          <w:p w14:paraId="6870E19B" w14:textId="77777777" w:rsidR="00190C4E" w:rsidRPr="00576415" w:rsidRDefault="00190C4E">
            <w:pPr>
              <w:rPr>
                <w:rStyle w:val="FormatvorlageInstructionsTabelleText"/>
                <w:rFonts w:ascii="Times New Roman" w:eastAsiaTheme="majorEastAsia" w:hAnsi="Times New Roman"/>
                <w:sz w:val="24"/>
                <w:szCs w:val="24"/>
              </w:rPr>
            </w:pPr>
          </w:p>
        </w:tc>
      </w:tr>
      <w:tr w:rsidR="00190C4E" w:rsidRPr="0068244B" w14:paraId="542C80D2" w14:textId="77777777">
        <w:trPr>
          <w:trHeight w:val="300"/>
        </w:trPr>
        <w:tc>
          <w:tcPr>
            <w:tcW w:w="990" w:type="dxa"/>
          </w:tcPr>
          <w:p w14:paraId="0B13CBC0" w14:textId="77777777" w:rsidR="00190C4E" w:rsidRPr="0068244B" w:rsidRDefault="00190C4E">
            <w:pPr>
              <w:rPr>
                <w:sz w:val="24"/>
                <w:lang w:val="en-US"/>
              </w:rPr>
            </w:pPr>
            <w:r w:rsidRPr="0068244B">
              <w:rPr>
                <w:sz w:val="24"/>
                <w:lang w:val="en-US"/>
              </w:rPr>
              <w:t>0040</w:t>
            </w:r>
          </w:p>
        </w:tc>
        <w:tc>
          <w:tcPr>
            <w:tcW w:w="7306" w:type="dxa"/>
          </w:tcPr>
          <w:p w14:paraId="117C4AA9" w14:textId="77777777" w:rsidR="00190C4E" w:rsidRPr="00576415" w:rsidRDefault="00190C4E">
            <w:pPr>
              <w:rPr>
                <w:b/>
                <w:sz w:val="24"/>
                <w:szCs w:val="24"/>
                <w:u w:val="single"/>
                <w:lang w:val="en-US"/>
              </w:rPr>
            </w:pPr>
            <w:r w:rsidRPr="00576415">
              <w:rPr>
                <w:b/>
                <w:sz w:val="24"/>
                <w:szCs w:val="24"/>
                <w:u w:val="single"/>
                <w:lang w:val="en-US"/>
              </w:rPr>
              <w:t xml:space="preserve">Residence of Issuer </w:t>
            </w:r>
          </w:p>
          <w:p w14:paraId="6848FAED" w14:textId="77777777" w:rsidR="00190C4E" w:rsidRPr="00576415" w:rsidRDefault="00190C4E">
            <w:pPr>
              <w:rPr>
                <w:rStyle w:val="FormatvorlageInstructionsTabelleText"/>
                <w:rFonts w:ascii="Times New Roman" w:eastAsiaTheme="majorEastAsia" w:hAnsi="Times New Roman"/>
                <w:sz w:val="24"/>
                <w:szCs w:val="24"/>
              </w:rPr>
            </w:pPr>
            <w:r w:rsidRPr="00576415">
              <w:rPr>
                <w:rStyle w:val="FormatvorlageInstructionsTabelleText"/>
                <w:rFonts w:ascii="Times New Roman" w:eastAsiaTheme="majorEastAsia" w:hAnsi="Times New Roman"/>
                <w:sz w:val="24"/>
                <w:szCs w:val="24"/>
              </w:rPr>
              <w:t>ISO code 3166-1-alpha-2 of the country of incorporation of the issuer or counterparty shall be used, including pseudo-ISO codes for international organisations</w:t>
            </w:r>
            <w:r w:rsidRPr="00576415">
              <w:rPr>
                <w:sz w:val="24"/>
                <w:szCs w:val="24"/>
              </w:rPr>
              <w:t>, available in the last edition of the Eurostat’s ‘Balance of Payments Vademecum’</w:t>
            </w:r>
            <w:r w:rsidRPr="00576415">
              <w:rPr>
                <w:rStyle w:val="FormatvorlageInstructionsTabelleText"/>
                <w:rFonts w:ascii="Times New Roman" w:eastAsiaTheme="majorEastAsia" w:hAnsi="Times New Roman"/>
                <w:sz w:val="24"/>
                <w:szCs w:val="24"/>
              </w:rPr>
              <w:t xml:space="preserve">. </w:t>
            </w:r>
          </w:p>
          <w:p w14:paraId="52CF4584" w14:textId="77777777" w:rsidR="00190C4E" w:rsidRPr="00576415" w:rsidRDefault="00190C4E">
            <w:pPr>
              <w:rPr>
                <w:ins w:id="2285" w:author="Author"/>
                <w:sz w:val="24"/>
                <w:szCs w:val="24"/>
                <w:lang w:val="en-US"/>
              </w:rPr>
            </w:pPr>
            <w:del w:id="2286" w:author="Author">
              <w:r w:rsidRPr="00576415" w:rsidDel="00E05204">
                <w:rPr>
                  <w:rStyle w:val="FormatvorlageInstructionsTabelleText"/>
                  <w:rFonts w:ascii="Times New Roman" w:eastAsiaTheme="majorEastAsia" w:hAnsi="Times New Roman"/>
                  <w:sz w:val="24"/>
                  <w:szCs w:val="24"/>
                </w:rPr>
                <w:delText>For groups of connected clients, no country shall be reported.</w:delText>
              </w:r>
            </w:del>
            <w:r w:rsidRPr="00576415">
              <w:rPr>
                <w:rStyle w:val="FormatvorlageInstructionsTabelleText"/>
                <w:rFonts w:ascii="Times New Roman" w:eastAsiaTheme="majorEastAsia" w:hAnsi="Times New Roman"/>
                <w:sz w:val="24"/>
                <w:szCs w:val="24"/>
              </w:rPr>
              <w:t xml:space="preserve"> </w:t>
            </w:r>
          </w:p>
          <w:p w14:paraId="74AAB69C" w14:textId="77777777" w:rsidR="00190C4E" w:rsidRPr="00576415" w:rsidRDefault="00190C4E">
            <w:pPr>
              <w:rPr>
                <w:sz w:val="24"/>
                <w:szCs w:val="24"/>
              </w:rPr>
            </w:pPr>
          </w:p>
        </w:tc>
      </w:tr>
      <w:tr w:rsidR="00190C4E" w:rsidRPr="0068244B" w14:paraId="2E797E1F" w14:textId="77777777">
        <w:trPr>
          <w:trHeight w:val="300"/>
        </w:trPr>
        <w:tc>
          <w:tcPr>
            <w:tcW w:w="990" w:type="dxa"/>
          </w:tcPr>
          <w:p w14:paraId="4A56E5C2" w14:textId="77777777" w:rsidR="00190C4E" w:rsidRPr="0068244B" w:rsidRDefault="00190C4E">
            <w:pPr>
              <w:rPr>
                <w:sz w:val="24"/>
                <w:lang w:val="en-US"/>
              </w:rPr>
            </w:pPr>
            <w:r w:rsidRPr="0068244B">
              <w:rPr>
                <w:sz w:val="24"/>
                <w:lang w:val="en-US"/>
              </w:rPr>
              <w:t>0050</w:t>
            </w:r>
          </w:p>
        </w:tc>
        <w:tc>
          <w:tcPr>
            <w:tcW w:w="7306" w:type="dxa"/>
          </w:tcPr>
          <w:p w14:paraId="02B92BC8" w14:textId="77777777" w:rsidR="00190C4E" w:rsidRPr="00576415" w:rsidRDefault="00190C4E">
            <w:pPr>
              <w:rPr>
                <w:b/>
                <w:sz w:val="24"/>
                <w:szCs w:val="24"/>
                <w:u w:val="single"/>
                <w:lang w:val="en-US"/>
              </w:rPr>
            </w:pPr>
            <w:r w:rsidRPr="00576415">
              <w:rPr>
                <w:b/>
                <w:sz w:val="24"/>
                <w:szCs w:val="24"/>
                <w:u w:val="single"/>
                <w:lang w:val="en-US"/>
              </w:rPr>
              <w:t>Product Type</w:t>
            </w:r>
          </w:p>
          <w:p w14:paraId="14D14524" w14:textId="77777777" w:rsidR="00190C4E" w:rsidRPr="00576415" w:rsidRDefault="00190C4E">
            <w:pPr>
              <w:rPr>
                <w:sz w:val="24"/>
                <w:szCs w:val="24"/>
                <w:lang w:val="en-US"/>
              </w:rPr>
            </w:pPr>
            <w:r w:rsidRPr="00576415">
              <w:rPr>
                <w:sz w:val="24"/>
                <w:szCs w:val="24"/>
                <w:lang w:val="en-US"/>
              </w:rPr>
              <w:t xml:space="preserve">Issuers/ Counterparties recorded in column 0010 shall be assigned a product type </w:t>
            </w:r>
            <w:r w:rsidRPr="00576415">
              <w:rPr>
                <w:rStyle w:val="FormatvorlageInstructionsTabelleText"/>
                <w:rFonts w:ascii="Times New Roman" w:eastAsiaTheme="majorEastAsia" w:hAnsi="Times New Roman"/>
                <w:sz w:val="24"/>
                <w:szCs w:val="24"/>
              </w:rPr>
              <w:t>corresponding</w:t>
            </w:r>
            <w:r w:rsidRPr="00576415">
              <w:rPr>
                <w:sz w:val="24"/>
                <w:szCs w:val="24"/>
                <w:lang w:val="en-US"/>
              </w:rPr>
              <w:t xml:space="preserve"> to the product in which the asset is held or the liquidity stand-by facility has been received, using the following </w:t>
            </w:r>
            <w:ins w:id="2287" w:author="Author">
              <w:r w:rsidRPr="00576415">
                <w:rPr>
                  <w:sz w:val="24"/>
                  <w:szCs w:val="24"/>
                  <w:lang w:val="en-US"/>
                </w:rPr>
                <w:t xml:space="preserve">catehories: </w:t>
              </w:r>
            </w:ins>
            <w:del w:id="2288" w:author="Author">
              <w:r w:rsidRPr="00576415" w:rsidDel="008566F3">
                <w:rPr>
                  <w:sz w:val="24"/>
                  <w:szCs w:val="24"/>
                  <w:lang w:val="en-US"/>
                </w:rPr>
                <w:delText>codes indicated in bold:</w:delText>
              </w:r>
            </w:del>
          </w:p>
          <w:p w14:paraId="3B56335F" w14:textId="77777777" w:rsidR="00190C4E" w:rsidRPr="00576415" w:rsidRDefault="00190C4E">
            <w:pPr>
              <w:rPr>
                <w:sz w:val="24"/>
                <w:szCs w:val="24"/>
                <w:lang w:val="en-US"/>
              </w:rPr>
            </w:pPr>
            <w:bookmarkStart w:id="2289" w:name="OLE_LINK1"/>
            <w:del w:id="2290" w:author="Author">
              <w:r w:rsidRPr="00576415" w:rsidDel="008566F3">
                <w:rPr>
                  <w:b/>
                  <w:sz w:val="24"/>
                  <w:szCs w:val="24"/>
                  <w:lang w:val="en-US"/>
                </w:rPr>
                <w:lastRenderedPageBreak/>
                <w:delText xml:space="preserve">SrB </w:delText>
              </w:r>
              <w:r w:rsidRPr="00576415" w:rsidDel="008566F3">
                <w:rPr>
                  <w:sz w:val="24"/>
                  <w:szCs w:val="24"/>
                  <w:lang w:val="en-US"/>
                </w:rPr>
                <w:delText>(</w:delText>
              </w:r>
            </w:del>
            <w:r w:rsidRPr="00576415">
              <w:rPr>
                <w:rStyle w:val="FormatvorlageInstructionsTabelleText"/>
                <w:rFonts w:ascii="Times New Roman" w:eastAsiaTheme="majorEastAsia" w:hAnsi="Times New Roman"/>
                <w:sz w:val="24"/>
                <w:szCs w:val="24"/>
              </w:rPr>
              <w:t>Senior</w:t>
            </w:r>
            <w:r w:rsidRPr="00576415">
              <w:rPr>
                <w:sz w:val="24"/>
                <w:szCs w:val="24"/>
                <w:lang w:val="en-US"/>
              </w:rPr>
              <w:t xml:space="preserve"> Bond</w:t>
            </w:r>
            <w:del w:id="2291" w:author="Author">
              <w:r w:rsidRPr="00576415" w:rsidDel="008566F3">
                <w:rPr>
                  <w:sz w:val="24"/>
                  <w:szCs w:val="24"/>
                  <w:lang w:val="en-US"/>
                </w:rPr>
                <w:delText xml:space="preserve">) </w:delText>
              </w:r>
            </w:del>
          </w:p>
          <w:p w14:paraId="74FDA451" w14:textId="77777777" w:rsidR="00190C4E" w:rsidRPr="00576415" w:rsidRDefault="00190C4E">
            <w:pPr>
              <w:rPr>
                <w:sz w:val="24"/>
                <w:szCs w:val="24"/>
                <w:lang w:val="en-US"/>
              </w:rPr>
            </w:pPr>
            <w:del w:id="2292" w:author="Author">
              <w:r w:rsidRPr="00576415" w:rsidDel="008566F3">
                <w:rPr>
                  <w:b/>
                  <w:sz w:val="24"/>
                  <w:szCs w:val="24"/>
                  <w:lang w:val="en-US"/>
                </w:rPr>
                <w:delText xml:space="preserve">SubB </w:delText>
              </w:r>
              <w:r w:rsidRPr="00576415" w:rsidDel="008566F3">
                <w:rPr>
                  <w:sz w:val="24"/>
                  <w:szCs w:val="24"/>
                  <w:lang w:val="en-US"/>
                </w:rPr>
                <w:delText>(</w:delText>
              </w:r>
            </w:del>
            <w:r w:rsidRPr="00576415">
              <w:rPr>
                <w:rStyle w:val="FormatvorlageInstructionsTabelleText"/>
                <w:rFonts w:ascii="Times New Roman" w:eastAsiaTheme="majorEastAsia" w:hAnsi="Times New Roman"/>
                <w:sz w:val="24"/>
                <w:szCs w:val="24"/>
              </w:rPr>
              <w:t>Subordinated</w:t>
            </w:r>
            <w:r w:rsidRPr="00576415">
              <w:rPr>
                <w:sz w:val="24"/>
                <w:szCs w:val="24"/>
                <w:lang w:val="en-US"/>
              </w:rPr>
              <w:t xml:space="preserve"> Bond</w:t>
            </w:r>
            <w:del w:id="2293" w:author="Author">
              <w:r w:rsidRPr="00576415" w:rsidDel="008566F3">
                <w:rPr>
                  <w:sz w:val="24"/>
                  <w:szCs w:val="24"/>
                  <w:lang w:val="en-US"/>
                </w:rPr>
                <w:delText>)</w:delText>
              </w:r>
            </w:del>
          </w:p>
          <w:p w14:paraId="4195AB57" w14:textId="77777777" w:rsidR="00190C4E" w:rsidRPr="00576415" w:rsidRDefault="00190C4E">
            <w:pPr>
              <w:rPr>
                <w:sz w:val="24"/>
                <w:szCs w:val="24"/>
                <w:lang w:val="en-US"/>
              </w:rPr>
            </w:pPr>
            <w:del w:id="2294" w:author="Author">
              <w:r w:rsidRPr="00576415" w:rsidDel="008566F3">
                <w:rPr>
                  <w:b/>
                  <w:sz w:val="24"/>
                  <w:szCs w:val="24"/>
                  <w:lang w:val="en-US"/>
                </w:rPr>
                <w:delText xml:space="preserve">CP </w:delText>
              </w:r>
              <w:r w:rsidRPr="00576415" w:rsidDel="008566F3">
                <w:rPr>
                  <w:sz w:val="24"/>
                  <w:szCs w:val="24"/>
                  <w:lang w:val="en-US"/>
                </w:rPr>
                <w:delText>(</w:delText>
              </w:r>
            </w:del>
            <w:r w:rsidRPr="00576415">
              <w:rPr>
                <w:rStyle w:val="FormatvorlageInstructionsTabelleText"/>
                <w:rFonts w:ascii="Times New Roman" w:eastAsiaTheme="majorEastAsia" w:hAnsi="Times New Roman"/>
                <w:sz w:val="24"/>
                <w:szCs w:val="24"/>
              </w:rPr>
              <w:t>Commercial</w:t>
            </w:r>
            <w:r w:rsidRPr="00576415">
              <w:rPr>
                <w:sz w:val="24"/>
                <w:szCs w:val="24"/>
                <w:lang w:val="en-US"/>
              </w:rPr>
              <w:t xml:space="preserve"> Paper</w:t>
            </w:r>
            <w:del w:id="2295" w:author="Author">
              <w:r w:rsidRPr="00576415" w:rsidDel="008566F3">
                <w:rPr>
                  <w:sz w:val="24"/>
                  <w:szCs w:val="24"/>
                  <w:lang w:val="en-US"/>
                </w:rPr>
                <w:delText>)</w:delText>
              </w:r>
            </w:del>
          </w:p>
          <w:p w14:paraId="25DB0272" w14:textId="77777777" w:rsidR="00190C4E" w:rsidRPr="00576415" w:rsidRDefault="00190C4E">
            <w:pPr>
              <w:rPr>
                <w:sz w:val="24"/>
                <w:szCs w:val="24"/>
                <w:lang w:val="en-US"/>
              </w:rPr>
            </w:pPr>
            <w:del w:id="2296" w:author="Author">
              <w:r w:rsidRPr="00576415" w:rsidDel="008566F3">
                <w:rPr>
                  <w:b/>
                  <w:sz w:val="24"/>
                  <w:szCs w:val="24"/>
                  <w:lang w:val="en-US"/>
                </w:rPr>
                <w:delText xml:space="preserve">CB </w:delText>
              </w:r>
              <w:r w:rsidRPr="00576415" w:rsidDel="008566F3">
                <w:rPr>
                  <w:sz w:val="24"/>
                  <w:szCs w:val="24"/>
                  <w:lang w:val="en-US"/>
                </w:rPr>
                <w:delText>(</w:delText>
              </w:r>
            </w:del>
            <w:r w:rsidRPr="00576415">
              <w:rPr>
                <w:sz w:val="24"/>
                <w:szCs w:val="24"/>
                <w:lang w:val="en-US"/>
              </w:rPr>
              <w:t xml:space="preserve">Covered </w:t>
            </w:r>
            <w:r w:rsidRPr="00576415">
              <w:rPr>
                <w:rStyle w:val="FormatvorlageInstructionsTabelleText"/>
                <w:rFonts w:ascii="Times New Roman" w:eastAsiaTheme="majorEastAsia" w:hAnsi="Times New Roman"/>
                <w:sz w:val="24"/>
                <w:szCs w:val="24"/>
              </w:rPr>
              <w:t>Bonds</w:t>
            </w:r>
            <w:del w:id="2297" w:author="Author">
              <w:r w:rsidRPr="00576415" w:rsidDel="008566F3">
                <w:rPr>
                  <w:sz w:val="24"/>
                  <w:szCs w:val="24"/>
                  <w:lang w:val="en-US"/>
                </w:rPr>
                <w:delText>)</w:delText>
              </w:r>
            </w:del>
            <w:r w:rsidRPr="00576415">
              <w:rPr>
                <w:sz w:val="24"/>
                <w:szCs w:val="24"/>
                <w:lang w:val="en-US"/>
              </w:rPr>
              <w:t xml:space="preserve"> </w:t>
            </w:r>
          </w:p>
          <w:p w14:paraId="5DF9A116" w14:textId="77777777" w:rsidR="00190C4E" w:rsidRPr="00576415" w:rsidRDefault="00190C4E">
            <w:pPr>
              <w:rPr>
                <w:sz w:val="24"/>
                <w:szCs w:val="24"/>
                <w:lang w:val="en-US"/>
              </w:rPr>
            </w:pPr>
            <w:del w:id="2298" w:author="Author">
              <w:r w:rsidRPr="00576415" w:rsidDel="008566F3">
                <w:rPr>
                  <w:b/>
                  <w:sz w:val="24"/>
                  <w:szCs w:val="24"/>
                  <w:lang w:val="en-US"/>
                </w:rPr>
                <w:delText>US (</w:delText>
              </w:r>
            </w:del>
            <w:r w:rsidRPr="00576415">
              <w:rPr>
                <w:sz w:val="24"/>
                <w:szCs w:val="24"/>
                <w:lang w:val="en-US"/>
              </w:rPr>
              <w:t>UCITS-</w:t>
            </w:r>
            <w:r w:rsidRPr="00576415">
              <w:rPr>
                <w:rStyle w:val="FormatvorlageInstructionsTabelleText"/>
                <w:rFonts w:ascii="Times New Roman" w:eastAsiaTheme="majorEastAsia" w:hAnsi="Times New Roman"/>
                <w:sz w:val="24"/>
                <w:szCs w:val="24"/>
              </w:rPr>
              <w:t>security</w:t>
            </w:r>
            <w:r w:rsidRPr="00576415">
              <w:rPr>
                <w:sz w:val="24"/>
                <w:szCs w:val="24"/>
                <w:lang w:val="en-US"/>
              </w:rPr>
              <w:t>, i.e. financial instruments representing a share in or asecurity issued by an Undertaking for Collective Investments of transferable securities</w:t>
            </w:r>
            <w:del w:id="2299" w:author="Author">
              <w:r w:rsidRPr="00576415" w:rsidDel="008566F3">
                <w:rPr>
                  <w:sz w:val="24"/>
                  <w:szCs w:val="24"/>
                  <w:lang w:val="en-US"/>
                </w:rPr>
                <w:delText>)</w:delText>
              </w:r>
            </w:del>
          </w:p>
          <w:p w14:paraId="4CA5A262" w14:textId="77777777" w:rsidR="00190C4E" w:rsidRPr="00576415" w:rsidRDefault="00190C4E">
            <w:pPr>
              <w:rPr>
                <w:sz w:val="24"/>
                <w:szCs w:val="24"/>
                <w:lang w:val="en-US"/>
              </w:rPr>
            </w:pPr>
            <w:del w:id="2300" w:author="Author">
              <w:r w:rsidRPr="00576415" w:rsidDel="008566F3">
                <w:rPr>
                  <w:b/>
                  <w:sz w:val="24"/>
                  <w:szCs w:val="24"/>
                  <w:lang w:val="en-US"/>
                </w:rPr>
                <w:delText>ABS (</w:delText>
              </w:r>
            </w:del>
            <w:r w:rsidRPr="00576415">
              <w:rPr>
                <w:sz w:val="24"/>
                <w:szCs w:val="24"/>
                <w:lang w:val="en-US"/>
              </w:rPr>
              <w:t>Asset Backed Security</w:t>
            </w:r>
            <w:del w:id="2301" w:author="Author">
              <w:r w:rsidRPr="00576415" w:rsidDel="008566F3">
                <w:rPr>
                  <w:sz w:val="24"/>
                  <w:szCs w:val="24"/>
                  <w:lang w:val="en-US"/>
                </w:rPr>
                <w:delText>)</w:delText>
              </w:r>
            </w:del>
          </w:p>
          <w:p w14:paraId="095357D5" w14:textId="77777777" w:rsidR="00190C4E" w:rsidRPr="00576415" w:rsidRDefault="00190C4E">
            <w:pPr>
              <w:rPr>
                <w:sz w:val="24"/>
                <w:szCs w:val="24"/>
                <w:lang w:val="en-US"/>
              </w:rPr>
            </w:pPr>
            <w:del w:id="2302" w:author="Author">
              <w:r w:rsidRPr="00576415" w:rsidDel="008566F3">
                <w:rPr>
                  <w:b/>
                  <w:sz w:val="24"/>
                  <w:szCs w:val="24"/>
                  <w:lang w:val="en-US"/>
                </w:rPr>
                <w:delText xml:space="preserve">CrCl </w:delText>
              </w:r>
              <w:r w:rsidRPr="00576415" w:rsidDel="008566F3">
                <w:rPr>
                  <w:sz w:val="24"/>
                  <w:szCs w:val="24"/>
                  <w:lang w:val="en-US"/>
                </w:rPr>
                <w:delText xml:space="preserve">( </w:delText>
              </w:r>
            </w:del>
            <w:r w:rsidRPr="00576415">
              <w:rPr>
                <w:sz w:val="24"/>
                <w:szCs w:val="24"/>
                <w:lang w:val="en-US"/>
              </w:rPr>
              <w:t xml:space="preserve">Credit </w:t>
            </w:r>
            <w:r w:rsidRPr="00576415">
              <w:rPr>
                <w:rStyle w:val="FormatvorlageInstructionsTabelleText"/>
                <w:rFonts w:ascii="Times New Roman" w:eastAsiaTheme="majorEastAsia" w:hAnsi="Times New Roman"/>
                <w:sz w:val="24"/>
                <w:szCs w:val="24"/>
              </w:rPr>
              <w:t>Claim</w:t>
            </w:r>
            <w:del w:id="2303" w:author="Author">
              <w:r w:rsidRPr="00576415" w:rsidDel="008566F3">
                <w:rPr>
                  <w:sz w:val="24"/>
                  <w:szCs w:val="24"/>
                  <w:lang w:val="en-US"/>
                </w:rPr>
                <w:delText>)</w:delText>
              </w:r>
            </w:del>
          </w:p>
          <w:p w14:paraId="5D5D2BC4" w14:textId="77777777" w:rsidR="00190C4E" w:rsidRPr="00576415" w:rsidRDefault="00190C4E">
            <w:pPr>
              <w:rPr>
                <w:sz w:val="24"/>
                <w:szCs w:val="24"/>
                <w:lang w:val="en-US"/>
              </w:rPr>
            </w:pPr>
            <w:del w:id="2304" w:author="Author">
              <w:r w:rsidRPr="00576415" w:rsidDel="008566F3">
                <w:rPr>
                  <w:b/>
                  <w:sz w:val="24"/>
                  <w:szCs w:val="24"/>
                  <w:lang w:val="en-US"/>
                </w:rPr>
                <w:delText xml:space="preserve">Eq </w:delText>
              </w:r>
              <w:r w:rsidRPr="00576415" w:rsidDel="008566F3">
                <w:rPr>
                  <w:sz w:val="24"/>
                  <w:szCs w:val="24"/>
                  <w:lang w:val="en-US"/>
                </w:rPr>
                <w:delText>(</w:delText>
              </w:r>
            </w:del>
            <w:r w:rsidRPr="00576415">
              <w:rPr>
                <w:rStyle w:val="FormatvorlageInstructionsTabelleText"/>
                <w:rFonts w:ascii="Times New Roman" w:eastAsiaTheme="majorEastAsia" w:hAnsi="Times New Roman"/>
                <w:sz w:val="24"/>
                <w:szCs w:val="24"/>
              </w:rPr>
              <w:t>Equity</w:t>
            </w:r>
            <w:del w:id="2305" w:author="Author">
              <w:r w:rsidRPr="00576415" w:rsidDel="008566F3">
                <w:rPr>
                  <w:sz w:val="24"/>
                  <w:szCs w:val="24"/>
                  <w:lang w:val="en-US"/>
                </w:rPr>
                <w:delText>)</w:delText>
              </w:r>
            </w:del>
          </w:p>
          <w:p w14:paraId="5A64F08B" w14:textId="77777777" w:rsidR="00190C4E" w:rsidRPr="00576415" w:rsidRDefault="00190C4E">
            <w:pPr>
              <w:rPr>
                <w:b/>
                <w:sz w:val="24"/>
                <w:szCs w:val="24"/>
                <w:lang w:val="en-US"/>
              </w:rPr>
            </w:pPr>
            <w:r w:rsidRPr="00576415">
              <w:rPr>
                <w:b/>
                <w:sz w:val="24"/>
                <w:szCs w:val="24"/>
                <w:lang w:val="en-US"/>
              </w:rPr>
              <w:t>Gold (if physical gold, which can be treated as a single counterparty)</w:t>
            </w:r>
          </w:p>
          <w:p w14:paraId="6D6CE560" w14:textId="77777777" w:rsidR="00190C4E" w:rsidRPr="00576415" w:rsidRDefault="00190C4E">
            <w:pPr>
              <w:rPr>
                <w:sz w:val="24"/>
                <w:szCs w:val="24"/>
                <w:lang w:val="en-US"/>
              </w:rPr>
            </w:pPr>
            <w:del w:id="2306" w:author="Author">
              <w:r w:rsidRPr="00576415" w:rsidDel="008566F3">
                <w:rPr>
                  <w:b/>
                  <w:sz w:val="24"/>
                  <w:szCs w:val="24"/>
                  <w:lang w:val="en-US"/>
                </w:rPr>
                <w:delText xml:space="preserve">LiqL </w:delText>
              </w:r>
              <w:r w:rsidRPr="00576415" w:rsidDel="008566F3">
                <w:rPr>
                  <w:sz w:val="24"/>
                  <w:szCs w:val="24"/>
                  <w:lang w:val="en-US"/>
                </w:rPr>
                <w:delText>(</w:delText>
              </w:r>
            </w:del>
            <w:r w:rsidRPr="00576415">
              <w:rPr>
                <w:rStyle w:val="FormatvorlageInstructionsTabelleText"/>
                <w:rFonts w:ascii="Times New Roman" w:eastAsiaTheme="majorEastAsia" w:hAnsi="Times New Roman"/>
                <w:sz w:val="24"/>
                <w:szCs w:val="24"/>
              </w:rPr>
              <w:t>Undrawn</w:t>
            </w:r>
            <w:r w:rsidRPr="00576415">
              <w:rPr>
                <w:sz w:val="24"/>
                <w:szCs w:val="24"/>
                <w:lang w:val="en-US"/>
              </w:rPr>
              <w:t xml:space="preserve"> committed liquidity line granted to the institution</w:t>
            </w:r>
            <w:del w:id="2307" w:author="Author">
              <w:r w:rsidRPr="00576415" w:rsidDel="008566F3">
                <w:rPr>
                  <w:sz w:val="24"/>
                  <w:szCs w:val="24"/>
                  <w:lang w:val="en-US"/>
                </w:rPr>
                <w:delText>)</w:delText>
              </w:r>
            </w:del>
          </w:p>
          <w:p w14:paraId="05A88EC3" w14:textId="77777777" w:rsidR="00190C4E" w:rsidRPr="00576415" w:rsidRDefault="00190C4E">
            <w:pPr>
              <w:rPr>
                <w:b/>
                <w:sz w:val="24"/>
                <w:szCs w:val="24"/>
                <w:lang w:val="en-US"/>
              </w:rPr>
            </w:pPr>
            <w:del w:id="2308" w:author="Author">
              <w:r w:rsidRPr="00576415" w:rsidDel="008566F3">
                <w:rPr>
                  <w:b/>
                  <w:sz w:val="24"/>
                  <w:szCs w:val="24"/>
                  <w:lang w:val="en-US"/>
                </w:rPr>
                <w:delText xml:space="preserve">OPT </w:delText>
              </w:r>
              <w:r w:rsidRPr="00576415" w:rsidDel="008566F3">
                <w:rPr>
                  <w:sz w:val="24"/>
                  <w:szCs w:val="24"/>
                  <w:lang w:val="en-US"/>
                </w:rPr>
                <w:delText>(</w:delText>
              </w:r>
            </w:del>
            <w:r w:rsidRPr="00576415">
              <w:rPr>
                <w:rStyle w:val="FormatvorlageInstructionsTabelleText"/>
                <w:rFonts w:ascii="Times New Roman" w:eastAsiaTheme="majorEastAsia" w:hAnsi="Times New Roman"/>
                <w:sz w:val="24"/>
                <w:szCs w:val="24"/>
              </w:rPr>
              <w:t>Other</w:t>
            </w:r>
            <w:r w:rsidRPr="00576415">
              <w:rPr>
                <w:sz w:val="24"/>
                <w:szCs w:val="24"/>
                <w:lang w:val="en-US"/>
              </w:rPr>
              <w:t xml:space="preserve"> product type</w:t>
            </w:r>
            <w:del w:id="2309" w:author="Author">
              <w:r w:rsidRPr="00576415" w:rsidDel="008566F3">
                <w:rPr>
                  <w:sz w:val="24"/>
                  <w:szCs w:val="24"/>
                  <w:lang w:val="en-US"/>
                </w:rPr>
                <w:delText>)</w:delText>
              </w:r>
            </w:del>
            <w:bookmarkEnd w:id="2289"/>
          </w:p>
        </w:tc>
      </w:tr>
      <w:tr w:rsidR="00190C4E" w:rsidRPr="0068244B" w14:paraId="6D3C733B" w14:textId="77777777">
        <w:trPr>
          <w:trHeight w:val="300"/>
        </w:trPr>
        <w:tc>
          <w:tcPr>
            <w:tcW w:w="990" w:type="dxa"/>
          </w:tcPr>
          <w:p w14:paraId="05E83658" w14:textId="77777777" w:rsidR="00190C4E" w:rsidRPr="0068244B" w:rsidRDefault="00190C4E">
            <w:pPr>
              <w:rPr>
                <w:sz w:val="24"/>
                <w:lang w:val="en-US"/>
              </w:rPr>
            </w:pPr>
            <w:r w:rsidRPr="0068244B">
              <w:rPr>
                <w:sz w:val="24"/>
                <w:lang w:val="en-US"/>
              </w:rPr>
              <w:lastRenderedPageBreak/>
              <w:t>0060</w:t>
            </w:r>
          </w:p>
        </w:tc>
        <w:tc>
          <w:tcPr>
            <w:tcW w:w="7306" w:type="dxa"/>
          </w:tcPr>
          <w:p w14:paraId="38798198" w14:textId="77777777" w:rsidR="00190C4E" w:rsidRPr="00576415" w:rsidRDefault="00190C4E">
            <w:pPr>
              <w:rPr>
                <w:b/>
                <w:sz w:val="24"/>
                <w:szCs w:val="24"/>
                <w:u w:val="single"/>
                <w:lang w:val="en-US"/>
              </w:rPr>
            </w:pPr>
            <w:r w:rsidRPr="00576415">
              <w:rPr>
                <w:b/>
                <w:sz w:val="24"/>
                <w:szCs w:val="24"/>
                <w:u w:val="single"/>
                <w:lang w:val="en-US"/>
              </w:rPr>
              <w:t>Currency</w:t>
            </w:r>
          </w:p>
          <w:p w14:paraId="286D83D4" w14:textId="77777777" w:rsidR="00190C4E" w:rsidRPr="00576415" w:rsidRDefault="00190C4E">
            <w:pPr>
              <w:rPr>
                <w:sz w:val="24"/>
                <w:szCs w:val="24"/>
              </w:rPr>
            </w:pPr>
            <w:r w:rsidRPr="00576415">
              <w:rPr>
                <w:sz w:val="24"/>
                <w:szCs w:val="24"/>
                <w:lang w:val="en-US"/>
              </w:rPr>
              <w:t>Issuer or counterparties recorded in column 0010 shall be assigned a currency ISO code in column 0060 corresponding to the denomination of the asset received or undrawn committed liquidity lines granted to the institution. The three-letter currency unit code in accordance with ISO 4217 shall be reported.</w:t>
            </w:r>
            <w:r w:rsidRPr="00576415">
              <w:rPr>
                <w:sz w:val="24"/>
                <w:szCs w:val="24"/>
              </w:rPr>
              <w:t xml:space="preserve"> </w:t>
            </w:r>
          </w:p>
          <w:p w14:paraId="0C672D2B" w14:textId="77777777" w:rsidR="00190C4E" w:rsidRPr="00576415" w:rsidRDefault="00190C4E">
            <w:pPr>
              <w:rPr>
                <w:sz w:val="24"/>
                <w:szCs w:val="24"/>
                <w:lang w:val="en-US"/>
              </w:rPr>
            </w:pPr>
            <w:r w:rsidRPr="00576415">
              <w:rPr>
                <w:sz w:val="24"/>
                <w:szCs w:val="24"/>
                <w:lang w:val="en-US"/>
              </w:rPr>
              <w:t>Where a multicurrency line is part of a concentration in counterbalancing capacity, the line shall be counted in the currency that is the predominant one in the rest of the concentration. With regard to the separate reporting in significant currencies as specified under Article 415(2) of Regulation (EU) No 575/2013, institutions shall make an assessment of the currency in which the flow is likely to occur and shall report the item only in that significant currency, in line with the instructions for the separate reporting of significant currencies in the liquidity coverage requirements (LCR), in accordance with Regulation (EU) 2021/451.</w:t>
            </w:r>
          </w:p>
        </w:tc>
      </w:tr>
      <w:tr w:rsidR="00190C4E" w:rsidRPr="0068244B" w14:paraId="7A3FBD7E" w14:textId="77777777">
        <w:trPr>
          <w:trHeight w:val="300"/>
        </w:trPr>
        <w:tc>
          <w:tcPr>
            <w:tcW w:w="990" w:type="dxa"/>
          </w:tcPr>
          <w:p w14:paraId="431D8982" w14:textId="77777777" w:rsidR="00190C4E" w:rsidRPr="0068244B" w:rsidRDefault="00190C4E">
            <w:pPr>
              <w:rPr>
                <w:sz w:val="24"/>
                <w:lang w:val="en-US"/>
              </w:rPr>
            </w:pPr>
            <w:r w:rsidRPr="0068244B">
              <w:rPr>
                <w:sz w:val="24"/>
                <w:lang w:val="en-US"/>
              </w:rPr>
              <w:t>0070</w:t>
            </w:r>
          </w:p>
        </w:tc>
        <w:tc>
          <w:tcPr>
            <w:tcW w:w="7306" w:type="dxa"/>
          </w:tcPr>
          <w:p w14:paraId="5F31096E" w14:textId="77777777" w:rsidR="00190C4E" w:rsidRPr="00576415" w:rsidRDefault="00190C4E">
            <w:pPr>
              <w:rPr>
                <w:b/>
                <w:sz w:val="24"/>
                <w:szCs w:val="24"/>
                <w:u w:val="single"/>
                <w:lang w:val="en-US"/>
              </w:rPr>
            </w:pPr>
            <w:r w:rsidRPr="00576415">
              <w:rPr>
                <w:b/>
                <w:sz w:val="24"/>
                <w:szCs w:val="24"/>
                <w:u w:val="single"/>
                <w:lang w:val="en-US"/>
              </w:rPr>
              <w:t>Credit quality step</w:t>
            </w:r>
          </w:p>
          <w:p w14:paraId="7743AC8E" w14:textId="77777777" w:rsidR="00190C4E" w:rsidRPr="00576415" w:rsidRDefault="00190C4E">
            <w:pPr>
              <w:rPr>
                <w:sz w:val="24"/>
                <w:szCs w:val="24"/>
                <w:u w:val="single"/>
                <w:lang w:val="en-US"/>
              </w:rPr>
            </w:pPr>
            <w:r w:rsidRPr="00576415">
              <w:rPr>
                <w:sz w:val="24"/>
                <w:szCs w:val="24"/>
                <w:lang w:val="en-US"/>
              </w:rPr>
              <w:t>The appropriate credit quality step shall be assigned in accordance with Regulation (EU) No 575/2013, which shall be the same as that of the items reported in the maturity ladder. Where there is no rating, the step of ‘non-rated’ shall be assigned.</w:t>
            </w:r>
          </w:p>
        </w:tc>
      </w:tr>
      <w:tr w:rsidR="00190C4E" w:rsidRPr="0068244B" w14:paraId="29385B95" w14:textId="77777777">
        <w:trPr>
          <w:trHeight w:val="300"/>
        </w:trPr>
        <w:tc>
          <w:tcPr>
            <w:tcW w:w="990" w:type="dxa"/>
          </w:tcPr>
          <w:p w14:paraId="7A5578FD" w14:textId="77777777" w:rsidR="00190C4E" w:rsidRPr="0068244B" w:rsidRDefault="00190C4E">
            <w:pPr>
              <w:rPr>
                <w:sz w:val="24"/>
                <w:lang w:val="en-US"/>
              </w:rPr>
            </w:pPr>
            <w:r w:rsidRPr="0068244B">
              <w:rPr>
                <w:sz w:val="24"/>
                <w:lang w:val="en-US"/>
              </w:rPr>
              <w:t>0080</w:t>
            </w:r>
          </w:p>
        </w:tc>
        <w:tc>
          <w:tcPr>
            <w:tcW w:w="7306" w:type="dxa"/>
          </w:tcPr>
          <w:p w14:paraId="3C0F899B" w14:textId="77777777" w:rsidR="00190C4E" w:rsidRPr="00576415" w:rsidRDefault="00190C4E">
            <w:pPr>
              <w:rPr>
                <w:b/>
                <w:sz w:val="24"/>
                <w:szCs w:val="24"/>
                <w:u w:val="single"/>
                <w:lang w:val="en-US"/>
              </w:rPr>
            </w:pPr>
            <w:ins w:id="2310" w:author="Author">
              <w:r w:rsidRPr="00576415">
                <w:rPr>
                  <w:b/>
                  <w:sz w:val="24"/>
                  <w:szCs w:val="24"/>
                  <w:u w:val="single"/>
                  <w:lang w:val="en-US"/>
                </w:rPr>
                <w:t>Value</w:t>
              </w:r>
            </w:ins>
            <w:del w:id="2311" w:author="Author">
              <w:r w:rsidRPr="00576415" w:rsidDel="00C95280">
                <w:rPr>
                  <w:b/>
                  <w:sz w:val="24"/>
                  <w:szCs w:val="24"/>
                  <w:u w:val="single"/>
                  <w:lang w:val="en-US"/>
                </w:rPr>
                <w:delText>MtM value/nominal/</w:delText>
              </w:r>
            </w:del>
          </w:p>
          <w:p w14:paraId="3B1ED75A" w14:textId="07489958" w:rsidR="00190C4E" w:rsidRPr="00576415" w:rsidRDefault="00190C4E">
            <w:pPr>
              <w:rPr>
                <w:sz w:val="24"/>
                <w:szCs w:val="24"/>
                <w:lang w:val="en-US"/>
              </w:rPr>
            </w:pPr>
            <w:r w:rsidRPr="00576415">
              <w:rPr>
                <w:sz w:val="24"/>
                <w:szCs w:val="24"/>
                <w:lang w:val="en-US"/>
              </w:rPr>
              <w:t>The market value</w:t>
            </w:r>
            <w:del w:id="2312" w:author="Author">
              <w:r w:rsidRPr="00576415" w:rsidDel="6A2D684C">
                <w:rPr>
                  <w:sz w:val="24"/>
                  <w:szCs w:val="24"/>
                  <w:lang w:val="en-US"/>
                </w:rPr>
                <w:delText xml:space="preserve"> or </w:delText>
              </w:r>
            </w:del>
            <w:ins w:id="2313" w:author="Author">
              <w:r w:rsidRPr="00576415">
                <w:rPr>
                  <w:sz w:val="24"/>
                  <w:szCs w:val="24"/>
                  <w:lang w:val="en-US"/>
                </w:rPr>
                <w:t>,</w:t>
              </w:r>
            </w:ins>
            <w:r w:rsidRPr="00576415">
              <w:rPr>
                <w:sz w:val="24"/>
                <w:szCs w:val="24"/>
                <w:lang w:val="en-US"/>
              </w:rPr>
              <w:t>fair value</w:t>
            </w:r>
            <w:ins w:id="2314" w:author="Author">
              <w:r w:rsidRPr="00576415">
                <w:rPr>
                  <w:sz w:val="24"/>
                  <w:szCs w:val="24"/>
                  <w:lang w:val="en-US"/>
                </w:rPr>
                <w:t>, or carrying amount</w:t>
              </w:r>
            </w:ins>
            <w:r w:rsidRPr="00576415">
              <w:rPr>
                <w:sz w:val="24"/>
                <w:szCs w:val="24"/>
                <w:lang w:val="en-US"/>
              </w:rPr>
              <w:t xml:space="preserve"> of the assets</w:t>
            </w:r>
            <w:ins w:id="2315" w:author="Author">
              <w:r w:rsidRPr="00576415">
                <w:rPr>
                  <w:sz w:val="24"/>
                  <w:szCs w:val="24"/>
                  <w:lang w:val="en-US"/>
                </w:rPr>
                <w:t xml:space="preserve"> as available</w:t>
              </w:r>
            </w:ins>
            <w:del w:id="2316" w:author="Author">
              <w:r w:rsidRPr="00576415" w:rsidDel="000A5CCE">
                <w:rPr>
                  <w:sz w:val="24"/>
                  <w:szCs w:val="24"/>
                  <w:lang w:val="en-US"/>
                </w:rPr>
                <w:delText>,</w:delText>
              </w:r>
            </w:del>
            <w:r w:rsidRPr="00576415">
              <w:rPr>
                <w:sz w:val="24"/>
                <w:szCs w:val="24"/>
                <w:lang w:val="en-US"/>
              </w:rPr>
              <w:t xml:space="preserve"> or, where applicable, the nominal value of the undrawn liquidity line granted to the institution. </w:t>
            </w:r>
            <w:ins w:id="2317" w:author="Author">
              <w:r w:rsidR="00CD0448">
                <w:rPr>
                  <w:sz w:val="24"/>
                  <w:szCs w:val="24"/>
                  <w:lang w:val="en-US"/>
                </w:rPr>
                <w:t>(</w:t>
              </w:r>
              <w:r w:rsidR="00DA1BEE">
                <w:rPr>
                  <w:sz w:val="24"/>
                  <w:szCs w:val="24"/>
                  <w:lang w:val="en-US"/>
                </w:rPr>
                <w:t xml:space="preserve">in line with the guidance provided in Annex XXIII, Part I, point 4).  </w:t>
              </w:r>
            </w:ins>
          </w:p>
        </w:tc>
      </w:tr>
      <w:tr w:rsidR="00190C4E" w:rsidRPr="0068244B" w14:paraId="4FB6ADF5" w14:textId="77777777">
        <w:trPr>
          <w:trHeight w:val="300"/>
        </w:trPr>
        <w:tc>
          <w:tcPr>
            <w:tcW w:w="990" w:type="dxa"/>
          </w:tcPr>
          <w:p w14:paraId="721E2C55" w14:textId="77777777" w:rsidR="00190C4E" w:rsidRPr="0068244B" w:rsidRDefault="00190C4E">
            <w:pPr>
              <w:rPr>
                <w:sz w:val="24"/>
                <w:lang w:val="en-US"/>
              </w:rPr>
            </w:pPr>
            <w:del w:id="2318" w:author="Author">
              <w:r w:rsidDel="007D11FE">
                <w:rPr>
                  <w:sz w:val="24"/>
                  <w:lang w:val="en-US"/>
                </w:rPr>
                <w:delText>0090</w:delText>
              </w:r>
            </w:del>
          </w:p>
        </w:tc>
        <w:tc>
          <w:tcPr>
            <w:tcW w:w="7306" w:type="dxa"/>
          </w:tcPr>
          <w:p w14:paraId="0A97A47B" w14:textId="77777777" w:rsidR="00190C4E" w:rsidRPr="00576415" w:rsidDel="007D11FE" w:rsidRDefault="00190C4E">
            <w:pPr>
              <w:rPr>
                <w:del w:id="2319" w:author="Author"/>
                <w:b/>
                <w:sz w:val="24"/>
                <w:szCs w:val="24"/>
                <w:u w:val="single"/>
                <w:lang w:val="en-US"/>
              </w:rPr>
            </w:pPr>
            <w:del w:id="2320" w:author="Author">
              <w:r w:rsidRPr="00576415" w:rsidDel="007D11FE">
                <w:rPr>
                  <w:b/>
                  <w:sz w:val="24"/>
                  <w:szCs w:val="24"/>
                  <w:u w:val="single"/>
                  <w:lang w:val="en-US"/>
                </w:rPr>
                <w:delText>Collateral value CB-eligible</w:delText>
              </w:r>
            </w:del>
          </w:p>
          <w:p w14:paraId="768DAFDD" w14:textId="77777777" w:rsidR="00190C4E" w:rsidRPr="00576415" w:rsidDel="007D11FE" w:rsidRDefault="00190C4E">
            <w:pPr>
              <w:rPr>
                <w:del w:id="2321" w:author="Author"/>
                <w:color w:val="000000" w:themeColor="text1"/>
                <w:sz w:val="24"/>
                <w:szCs w:val="24"/>
                <w:lang w:val="en-US"/>
              </w:rPr>
            </w:pPr>
            <w:del w:id="2322" w:author="Author">
              <w:r w:rsidRPr="00576415" w:rsidDel="007D11FE">
                <w:rPr>
                  <w:color w:val="000000" w:themeColor="text1"/>
                  <w:sz w:val="24"/>
                  <w:szCs w:val="24"/>
                  <w:lang w:val="en-US"/>
                </w:rPr>
                <w:delText xml:space="preserve">The collateral value in accordance with the central bank rules for standing facilities for the specific assets. </w:delText>
              </w:r>
            </w:del>
          </w:p>
          <w:p w14:paraId="34A09F6E" w14:textId="77777777" w:rsidR="00190C4E" w:rsidRPr="00576415" w:rsidDel="007D11FE" w:rsidRDefault="00190C4E">
            <w:pPr>
              <w:rPr>
                <w:del w:id="2323" w:author="Author"/>
                <w:color w:val="000000" w:themeColor="text1"/>
                <w:sz w:val="24"/>
                <w:szCs w:val="24"/>
                <w:lang w:val="en-US"/>
              </w:rPr>
            </w:pPr>
          </w:p>
          <w:p w14:paraId="11111967" w14:textId="77777777" w:rsidR="00190C4E" w:rsidRPr="00576415" w:rsidDel="007D11FE" w:rsidRDefault="00190C4E">
            <w:pPr>
              <w:rPr>
                <w:del w:id="2324" w:author="Author"/>
                <w:color w:val="000000" w:themeColor="text1"/>
                <w:sz w:val="24"/>
                <w:szCs w:val="24"/>
                <w:lang w:val="en-US"/>
              </w:rPr>
            </w:pPr>
            <w:del w:id="2325" w:author="Author">
              <w:r w:rsidRPr="00576415" w:rsidDel="007D11FE">
                <w:rPr>
                  <w:color w:val="000000" w:themeColor="text1"/>
                  <w:sz w:val="24"/>
                  <w:szCs w:val="24"/>
                  <w:lang w:val="en-US"/>
                </w:rPr>
                <w:delText>For assets denominated in a currency included in the Annex of Commission Implementing Regulation (EU) 2015/233</w:delText>
              </w:r>
              <w:r w:rsidRPr="00576415" w:rsidDel="007D11FE">
                <w:rPr>
                  <w:color w:val="000000" w:themeColor="text1"/>
                  <w:sz w:val="24"/>
                  <w:szCs w:val="24"/>
                  <w:vertAlign w:val="superscript"/>
                  <w:lang w:val="en-US"/>
                </w:rPr>
                <w:delText>1</w:delText>
              </w:r>
              <w:r w:rsidRPr="00576415" w:rsidDel="007D11FE">
                <w:rPr>
                  <w:color w:val="000000" w:themeColor="text1"/>
                  <w:sz w:val="24"/>
                  <w:szCs w:val="24"/>
                  <w:lang w:val="en-US"/>
                </w:rPr>
                <w:delText xml:space="preserve"> as a currency with extremely narrow central bank eligibility, institutions shall leave this field blank</w:delText>
              </w:r>
            </w:del>
          </w:p>
          <w:p w14:paraId="5808411C" w14:textId="77777777" w:rsidR="00190C4E" w:rsidRPr="00576415" w:rsidRDefault="00190C4E">
            <w:pPr>
              <w:rPr>
                <w:b/>
                <w:sz w:val="24"/>
                <w:szCs w:val="24"/>
                <w:u w:val="single"/>
                <w:lang w:val="en-US"/>
              </w:rPr>
            </w:pPr>
          </w:p>
        </w:tc>
      </w:tr>
      <w:tr w:rsidR="00190C4E" w:rsidRPr="0068244B" w14:paraId="1AFBE09C" w14:textId="77777777">
        <w:trPr>
          <w:trHeight w:val="300"/>
        </w:trPr>
        <w:tc>
          <w:tcPr>
            <w:tcW w:w="990" w:type="dxa"/>
          </w:tcPr>
          <w:p w14:paraId="2E3C613A" w14:textId="77777777" w:rsidR="00190C4E" w:rsidRPr="0068244B" w:rsidRDefault="00190C4E">
            <w:pPr>
              <w:rPr>
                <w:sz w:val="24"/>
                <w:lang w:val="en-US"/>
              </w:rPr>
            </w:pPr>
            <w:ins w:id="2326" w:author="Author">
              <w:r>
                <w:rPr>
                  <w:sz w:val="24"/>
                  <w:lang w:val="en-US"/>
                </w:rPr>
                <w:t>0100</w:t>
              </w:r>
            </w:ins>
          </w:p>
        </w:tc>
        <w:tc>
          <w:tcPr>
            <w:tcW w:w="7306" w:type="dxa"/>
          </w:tcPr>
          <w:p w14:paraId="5D6AC403" w14:textId="77777777" w:rsidR="00190C4E" w:rsidRPr="00576415" w:rsidRDefault="00190C4E">
            <w:pPr>
              <w:rPr>
                <w:ins w:id="2327" w:author="Author"/>
                <w:sz w:val="24"/>
                <w:szCs w:val="24"/>
                <w:lang w:val="en-US"/>
              </w:rPr>
            </w:pPr>
            <w:r w:rsidRPr="00576415">
              <w:rPr>
                <w:b/>
                <w:bCs/>
                <w:sz w:val="24"/>
                <w:szCs w:val="24"/>
                <w:u w:val="single"/>
                <w:lang w:val="en-US"/>
              </w:rPr>
              <w:t xml:space="preserve"> </w:t>
            </w:r>
            <w:ins w:id="2328" w:author="Author">
              <w:r w:rsidRPr="00576415">
                <w:rPr>
                  <w:b/>
                  <w:bCs/>
                  <w:sz w:val="24"/>
                  <w:szCs w:val="24"/>
                  <w:u w:val="single"/>
                  <w:lang w:val="en-US"/>
                </w:rPr>
                <w:t xml:space="preserve">Value after haircut </w:t>
              </w:r>
            </w:ins>
          </w:p>
          <w:p w14:paraId="63EE8E0A" w14:textId="77777777" w:rsidR="00190C4E" w:rsidRPr="00576415" w:rsidRDefault="00190C4E">
            <w:pPr>
              <w:rPr>
                <w:rStyle w:val="InstructionsTabelleberschrift"/>
                <w:rFonts w:ascii="Times New Roman" w:eastAsiaTheme="majorEastAsia" w:hAnsi="Times New Roman"/>
                <w:b w:val="0"/>
                <w:bCs w:val="0"/>
                <w:color w:val="881798"/>
                <w:sz w:val="24"/>
                <w:szCs w:val="24"/>
                <w:u w:val="none"/>
              </w:rPr>
            </w:pPr>
            <w:ins w:id="2329" w:author="Author">
              <w:r w:rsidRPr="00576415">
                <w:rPr>
                  <w:rStyle w:val="InstructionsTabelleberschrift"/>
                  <w:rFonts w:ascii="Times New Roman" w:eastAsiaTheme="majorEastAsia" w:hAnsi="Times New Roman"/>
                  <w:b w:val="0"/>
                  <w:bCs w:val="0"/>
                  <w:color w:val="881798"/>
                  <w:sz w:val="24"/>
                  <w:szCs w:val="24"/>
                  <w:u w:val="none"/>
                </w:rPr>
                <w:t xml:space="preserve">The amount of cash that a bank would be able to obtain by pledging such asset as collateral in the context of a secured funding transaction. </w:t>
              </w:r>
            </w:ins>
          </w:p>
          <w:p w14:paraId="51CC0580" w14:textId="77777777" w:rsidR="00190C4E" w:rsidRPr="00576415" w:rsidRDefault="00190C4E">
            <w:pPr>
              <w:rPr>
                <w:color w:val="881798"/>
                <w:sz w:val="24"/>
                <w:szCs w:val="24"/>
                <w:lang w:val="en-US"/>
              </w:rPr>
            </w:pPr>
            <w:ins w:id="2330" w:author="Author">
              <w:r w:rsidRPr="00576415">
                <w:rPr>
                  <w:rStyle w:val="InstructionsTabelleberschrift"/>
                  <w:rFonts w:ascii="Times New Roman" w:eastAsiaTheme="majorEastAsia" w:hAnsi="Times New Roman"/>
                  <w:b w:val="0"/>
                  <w:bCs w:val="0"/>
                  <w:color w:val="881798"/>
                  <w:sz w:val="24"/>
                  <w:szCs w:val="24"/>
                  <w:u w:val="none"/>
                </w:rPr>
                <w:lastRenderedPageBreak/>
                <w:t>In order to identify the haircut to be applied, banks shall comply with the decision tree</w:t>
              </w:r>
            </w:ins>
            <w:r w:rsidRPr="00576415">
              <w:rPr>
                <w:rStyle w:val="InstructionsTabelleberschrift"/>
                <w:rFonts w:ascii="Times New Roman" w:eastAsiaTheme="majorEastAsia" w:hAnsi="Times New Roman"/>
                <w:b w:val="0"/>
                <w:bCs w:val="0"/>
                <w:color w:val="881798"/>
                <w:sz w:val="24"/>
                <w:szCs w:val="24"/>
                <w:u w:val="none"/>
              </w:rPr>
              <w:t xml:space="preserve"> as defined in Annex XVII of EBA IT solutions (see instructions for column 0060 of template F 32.11).</w:t>
            </w:r>
          </w:p>
        </w:tc>
      </w:tr>
    </w:tbl>
    <w:p w14:paraId="4BE483BB" w14:textId="77777777" w:rsidR="00190C4E" w:rsidRPr="0068244B" w:rsidRDefault="00190C4E">
      <w:pPr>
        <w:pStyle w:val="InstructionsText"/>
      </w:pPr>
      <w:r w:rsidRPr="0068244B">
        <w:lastRenderedPageBreak/>
        <w:t>______________</w:t>
      </w:r>
    </w:p>
    <w:p w14:paraId="189E8C94" w14:textId="77777777" w:rsidR="00190C4E" w:rsidRPr="00845EB1" w:rsidRDefault="00190C4E">
      <w:pPr>
        <w:pStyle w:val="InstructionsText"/>
        <w:rPr>
          <w:rStyle w:val="InstructionsTabelleText"/>
          <w:b/>
        </w:rPr>
      </w:pPr>
      <w:r w:rsidRPr="0068244B">
        <w:rPr>
          <w:vertAlign w:val="superscript"/>
        </w:rPr>
        <w:t xml:space="preserve">* </w:t>
      </w:r>
      <w:r w:rsidRPr="0068244B">
        <w:t>Commission Implementing Regulation (EU) 2015/233 of 13 February 2015 laying down implementing technical standards with regard to currencies in which there is an extremely narrow definition of central bank eligibility pursuant to Regulation (EU) No 575/2013 of the European Parliament and of the Council (OJ L 39, 14.2.2015, p. 11).</w:t>
      </w:r>
      <w:r w:rsidRPr="00845EB1">
        <w:t xml:space="preserve"> </w:t>
      </w:r>
    </w:p>
    <w:p w14:paraId="186B51A2" w14:textId="77777777" w:rsidR="00C76426" w:rsidRDefault="00C76426"/>
    <w:sectPr w:rsidR="00C76426" w:rsidSect="00190C4E">
      <w:headerReference w:type="even" r:id="rId14"/>
      <w:headerReference w:type="default"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8" w:author="Author" w:initials="A">
    <w:p w14:paraId="1269CBE8" w14:textId="77777777" w:rsidR="00190C4E" w:rsidRDefault="00190C4E">
      <w:pPr>
        <w:pStyle w:val="CommentText"/>
        <w:jc w:val="left"/>
      </w:pPr>
      <w:r>
        <w:rPr>
          <w:rStyle w:val="CommentReference"/>
        </w:rPr>
        <w:annotationRef/>
      </w:r>
      <w:r>
        <w:t>Q&amp;A 2020_5151 https://www.eba.europa.eu/single-rule-book-qa/qna/view/publicId/2020_5151</w:t>
      </w:r>
    </w:p>
  </w:comment>
  <w:comment w:id="561" w:author="Author" w:initials="A">
    <w:p w14:paraId="7FC033AE" w14:textId="77777777" w:rsidR="00190C4E" w:rsidRDefault="00190C4E">
      <w:pPr>
        <w:pStyle w:val="CommentText"/>
        <w:jc w:val="left"/>
      </w:pPr>
      <w:r>
        <w:rPr>
          <w:rStyle w:val="CommentReference"/>
        </w:rPr>
        <w:annotationRef/>
      </w:r>
      <w:r>
        <w:t xml:space="preserve">Q&amp;A 2020_5154. </w:t>
      </w:r>
    </w:p>
  </w:comment>
  <w:comment w:id="564" w:author="Author" w:initials="A">
    <w:p w14:paraId="0B8BA774" w14:textId="77777777" w:rsidR="00190C4E" w:rsidRDefault="00190C4E">
      <w:pPr>
        <w:pStyle w:val="CommentText"/>
        <w:jc w:val="left"/>
      </w:pPr>
      <w:r>
        <w:rPr>
          <w:rStyle w:val="CommentReference"/>
        </w:rPr>
        <w:annotationRef/>
      </w:r>
      <w:r>
        <w:t xml:space="preserve"> Q&amp;A 2020_5152. </w:t>
      </w:r>
    </w:p>
  </w:comment>
  <w:comment w:id="567" w:author="Author" w:initials="A">
    <w:p w14:paraId="07A3CFC1" w14:textId="77777777" w:rsidR="00190C4E" w:rsidRDefault="00190C4E">
      <w:pPr>
        <w:pStyle w:val="CommentText"/>
      </w:pPr>
      <w:r>
        <w:rPr>
          <w:rStyle w:val="CommentReference"/>
        </w:rPr>
        <w:annotationRef/>
      </w:r>
      <w:r w:rsidRPr="366B11C0">
        <w:t>Q&amp;A 2020_5156.</w:t>
      </w:r>
    </w:p>
  </w:comment>
  <w:comment w:id="569" w:author="Author" w:initials="A">
    <w:p w14:paraId="3265E4F3" w14:textId="77777777" w:rsidR="00190C4E" w:rsidRDefault="00190C4E">
      <w:pPr>
        <w:pStyle w:val="CommentText"/>
        <w:jc w:val="left"/>
      </w:pPr>
      <w:r>
        <w:rPr>
          <w:rStyle w:val="CommentReference"/>
        </w:rPr>
        <w:annotationRef/>
      </w:r>
      <w:r>
        <w:t>Q&amp;A 2020_5155</w:t>
      </w:r>
    </w:p>
  </w:comment>
  <w:comment w:id="579" w:author="Author" w:initials="A">
    <w:p w14:paraId="2F4CB7A5" w14:textId="77777777" w:rsidR="00190C4E" w:rsidRDefault="00190C4E">
      <w:pPr>
        <w:pStyle w:val="CommentText"/>
        <w:jc w:val="left"/>
      </w:pPr>
      <w:r>
        <w:rPr>
          <w:rStyle w:val="CommentReference"/>
        </w:rPr>
        <w:annotationRef/>
      </w:r>
      <w:r>
        <w:rPr>
          <w:color w:val="333333"/>
          <w:highlight w:val="white"/>
        </w:rPr>
        <w:t xml:space="preserve">Q&amp;A 2024/7052 </w:t>
      </w:r>
    </w:p>
  </w:comment>
  <w:comment w:id="585" w:author="Author" w:initials="A">
    <w:p w14:paraId="2D2E123B" w14:textId="77777777" w:rsidR="00190C4E" w:rsidRDefault="00190C4E">
      <w:pPr>
        <w:pStyle w:val="CommentText"/>
        <w:jc w:val="left"/>
      </w:pPr>
      <w:r>
        <w:rPr>
          <w:rStyle w:val="CommentReference"/>
        </w:rPr>
        <w:annotationRef/>
      </w:r>
      <w:r>
        <w:t>Q&amp;A 2024_7203</w:t>
      </w:r>
    </w:p>
  </w:comment>
  <w:comment w:id="590" w:author="Author" w:initials="A">
    <w:p w14:paraId="5B7E1A61" w14:textId="77777777" w:rsidR="00190C4E" w:rsidRDefault="00190C4E">
      <w:pPr>
        <w:pStyle w:val="CommentText"/>
      </w:pPr>
      <w:r>
        <w:rPr>
          <w:rStyle w:val="CommentReference"/>
        </w:rPr>
        <w:annotationRef/>
      </w:r>
      <w:r w:rsidRPr="09D57CB9">
        <w:t>no intended changes, just clarification how the reporting is expected to be done</w:t>
      </w:r>
    </w:p>
  </w:comment>
  <w:comment w:id="603" w:author="Author" w:initials="A">
    <w:p w14:paraId="0FC6D6E1" w14:textId="77777777" w:rsidR="00190C4E" w:rsidRDefault="00190C4E">
      <w:pPr>
        <w:pStyle w:val="CommentText"/>
        <w:jc w:val="left"/>
      </w:pPr>
      <w:r>
        <w:rPr>
          <w:rStyle w:val="CommentReference"/>
        </w:rPr>
        <w:annotationRef/>
      </w:r>
      <w:r>
        <w:t>Q&amp;A 2018_3794</w:t>
      </w:r>
    </w:p>
  </w:comment>
  <w:comment w:id="609" w:author="Author" w:initials="A">
    <w:p w14:paraId="5A2E2ED5" w14:textId="77777777" w:rsidR="00190C4E" w:rsidRDefault="00190C4E">
      <w:pPr>
        <w:pStyle w:val="CommentText"/>
        <w:jc w:val="left"/>
      </w:pPr>
      <w:r>
        <w:rPr>
          <w:rStyle w:val="CommentReference"/>
        </w:rPr>
        <w:annotationRef/>
      </w:r>
      <w:r>
        <w:t xml:space="preserve"> Q&amp;A 2022_6370: </w:t>
      </w:r>
      <w:hyperlink r:id="rId1" w:history="1">
        <w:r w:rsidRPr="00E7088E">
          <w:rPr>
            <w:rStyle w:val="Hyperlink"/>
            <w:rFonts w:eastAsiaTheme="majorEastAsia"/>
          </w:rPr>
          <w:t>https://www.eba.europa.eu/single-rule-book-qa/qna/view/publicId/2022_6370</w:t>
        </w:r>
      </w:hyperlink>
    </w:p>
    <w:p w14:paraId="38C78AF4" w14:textId="77777777" w:rsidR="00190C4E" w:rsidRDefault="00190C4E">
      <w:pPr>
        <w:pStyle w:val="CommentText"/>
        <w:jc w:val="left"/>
      </w:pPr>
    </w:p>
  </w:comment>
  <w:comment w:id="626" w:author="Author" w:initials="A">
    <w:p w14:paraId="5A2A89DB" w14:textId="77777777" w:rsidR="00190C4E" w:rsidRDefault="00190C4E">
      <w:pPr>
        <w:pStyle w:val="CommentText"/>
        <w:jc w:val="left"/>
      </w:pPr>
      <w:r>
        <w:rPr>
          <w:rStyle w:val="CommentReference"/>
        </w:rPr>
        <w:annotationRef/>
      </w:r>
      <w:r>
        <w:t>Defined once in the concept definition</w:t>
      </w:r>
    </w:p>
  </w:comment>
  <w:comment w:id="628" w:author="Author" w:initials="A">
    <w:p w14:paraId="2CF780E2" w14:textId="77777777" w:rsidR="00190C4E" w:rsidRDefault="00190C4E">
      <w:pPr>
        <w:pStyle w:val="CommentText"/>
        <w:jc w:val="left"/>
      </w:pPr>
      <w:r>
        <w:rPr>
          <w:rStyle w:val="CommentReference"/>
        </w:rPr>
        <w:annotationRef/>
      </w:r>
      <w:r>
        <w:rPr>
          <w:color w:val="333333"/>
          <w:highlight w:val="white"/>
        </w:rPr>
        <w:t xml:space="preserve">EBA Q&amp;A 2024_7252 </w:t>
      </w:r>
    </w:p>
  </w:comment>
  <w:comment w:id="630" w:author="Author" w:initials="A">
    <w:p w14:paraId="2E182E47" w14:textId="77777777" w:rsidR="00190C4E" w:rsidRDefault="00190C4E">
      <w:pPr>
        <w:pStyle w:val="CommentText"/>
        <w:jc w:val="left"/>
      </w:pPr>
      <w:r>
        <w:rPr>
          <w:rStyle w:val="CommentReference"/>
        </w:rPr>
        <w:annotationRef/>
      </w:r>
      <w:r>
        <w:rPr>
          <w:color w:val="333333"/>
          <w:highlight w:val="white"/>
        </w:rPr>
        <w:t xml:space="preserve">EBA Q&amp;A 2024_7252 </w:t>
      </w:r>
    </w:p>
  </w:comment>
  <w:comment w:id="654" w:author="Author" w:initials="A">
    <w:p w14:paraId="70B41AE7" w14:textId="77777777" w:rsidR="00190C4E" w:rsidRDefault="00190C4E">
      <w:pPr>
        <w:pStyle w:val="CommentText"/>
        <w:jc w:val="left"/>
      </w:pPr>
      <w:r>
        <w:rPr>
          <w:rStyle w:val="CommentReference"/>
        </w:rPr>
        <w:annotationRef/>
      </w:r>
      <w:r>
        <w:t>Defined once in the concept definition</w:t>
      </w:r>
    </w:p>
  </w:comment>
  <w:comment w:id="656" w:author="Author" w:initials="A">
    <w:p w14:paraId="48790A33" w14:textId="77777777" w:rsidR="00190C4E" w:rsidRDefault="00190C4E">
      <w:pPr>
        <w:pStyle w:val="CommentText"/>
        <w:jc w:val="left"/>
      </w:pPr>
      <w:r>
        <w:rPr>
          <w:rStyle w:val="CommentReference"/>
        </w:rPr>
        <w:annotationRef/>
      </w:r>
      <w:r>
        <w:rPr>
          <w:color w:val="333333"/>
          <w:highlight w:val="white"/>
        </w:rPr>
        <w:t xml:space="preserve">EBA Q&amp;A 2024_7252 </w:t>
      </w:r>
    </w:p>
  </w:comment>
  <w:comment w:id="659" w:author="Author" w:initials="A">
    <w:p w14:paraId="66893126" w14:textId="77777777" w:rsidR="00190C4E" w:rsidRDefault="00190C4E">
      <w:pPr>
        <w:pStyle w:val="CommentText"/>
        <w:jc w:val="left"/>
      </w:pPr>
      <w:r>
        <w:rPr>
          <w:rStyle w:val="CommentReference"/>
        </w:rPr>
        <w:annotationRef/>
      </w:r>
      <w:r>
        <w:t xml:space="preserve">RMBS is a type of ABS, no need to highlight here as it might cast doubts on what is to be reported. </w:t>
      </w:r>
    </w:p>
  </w:comment>
  <w:comment w:id="677" w:author="Author" w:initials="A">
    <w:p w14:paraId="382F6ADA" w14:textId="77777777" w:rsidR="00190C4E" w:rsidRDefault="00190C4E">
      <w:pPr>
        <w:pStyle w:val="CommentText"/>
        <w:jc w:val="left"/>
      </w:pPr>
      <w:r>
        <w:rPr>
          <w:rStyle w:val="CommentReference"/>
        </w:rPr>
        <w:annotationRef/>
      </w:r>
      <w:r>
        <w:t>Defined once in the concept definition</w:t>
      </w:r>
    </w:p>
  </w:comment>
  <w:comment w:id="679" w:author="Author" w:initials="A">
    <w:p w14:paraId="0E230431" w14:textId="77777777" w:rsidR="00190C4E" w:rsidRDefault="00190C4E">
      <w:pPr>
        <w:pStyle w:val="CommentText"/>
        <w:jc w:val="left"/>
      </w:pPr>
      <w:r>
        <w:rPr>
          <w:rStyle w:val="CommentReference"/>
        </w:rPr>
        <w:annotationRef/>
      </w:r>
      <w:r>
        <w:rPr>
          <w:color w:val="333333"/>
          <w:highlight w:val="white"/>
        </w:rPr>
        <w:t xml:space="preserve">EBA Q&amp;A 2024_7252 </w:t>
      </w:r>
    </w:p>
  </w:comment>
  <w:comment w:id="705" w:author="Author" w:initials="A">
    <w:p w14:paraId="70647ADA" w14:textId="77777777" w:rsidR="00190C4E" w:rsidRDefault="00190C4E">
      <w:pPr>
        <w:pStyle w:val="CommentText"/>
        <w:jc w:val="left"/>
      </w:pPr>
      <w:r>
        <w:rPr>
          <w:rStyle w:val="CommentReference"/>
        </w:rPr>
        <w:annotationRef/>
      </w:r>
      <w:r>
        <w:t>See concept file definitions</w:t>
      </w:r>
    </w:p>
  </w:comment>
  <w:comment w:id="708" w:author="Author" w:initials="A">
    <w:p w14:paraId="59CA0018" w14:textId="77777777" w:rsidR="00190C4E" w:rsidRDefault="00190C4E">
      <w:pPr>
        <w:pStyle w:val="CommentText"/>
        <w:jc w:val="left"/>
      </w:pPr>
      <w:r>
        <w:rPr>
          <w:rStyle w:val="CommentReference"/>
        </w:rPr>
        <w:annotationRef/>
      </w:r>
      <w:r>
        <w:t>See concept file definitions</w:t>
      </w:r>
    </w:p>
  </w:comment>
  <w:comment w:id="711" w:author="Author" w:initials="A">
    <w:p w14:paraId="35727F26" w14:textId="77777777" w:rsidR="00190C4E" w:rsidRDefault="00190C4E">
      <w:pPr>
        <w:pStyle w:val="CommentText"/>
        <w:jc w:val="left"/>
      </w:pPr>
      <w:r>
        <w:rPr>
          <w:rStyle w:val="CommentReference"/>
        </w:rPr>
        <w:annotationRef/>
      </w:r>
      <w:r>
        <w:t>See concept file definitions</w:t>
      </w:r>
    </w:p>
  </w:comment>
  <w:comment w:id="742" w:author="Author" w:initials="A">
    <w:p w14:paraId="7E772F37" w14:textId="77777777" w:rsidR="00190C4E" w:rsidRDefault="00190C4E">
      <w:pPr>
        <w:pStyle w:val="CommentText"/>
        <w:jc w:val="left"/>
      </w:pPr>
      <w:r>
        <w:rPr>
          <w:rStyle w:val="CommentReference"/>
        </w:rPr>
        <w:annotationRef/>
      </w:r>
      <w:r>
        <w:rPr>
          <w:color w:val="333333"/>
          <w:highlight w:val="white"/>
        </w:rPr>
        <w:t>EBA Q&amp;A 2024_7252</w:t>
      </w:r>
      <w:r>
        <w:t xml:space="preserve"> </w:t>
      </w:r>
    </w:p>
  </w:comment>
  <w:comment w:id="745" w:author="Author" w:initials="A">
    <w:p w14:paraId="3D5B4665" w14:textId="77777777" w:rsidR="00190C4E" w:rsidRDefault="00190C4E">
      <w:pPr>
        <w:pStyle w:val="CommentText"/>
        <w:jc w:val="left"/>
      </w:pPr>
      <w:r>
        <w:rPr>
          <w:rStyle w:val="CommentReference"/>
        </w:rPr>
        <w:annotationRef/>
      </w:r>
      <w:r>
        <w:t>Q&amp;A 2024_7152.</w:t>
      </w:r>
    </w:p>
  </w:comment>
  <w:comment w:id="756" w:author="Author" w:initials="A">
    <w:p w14:paraId="71A85C71" w14:textId="77777777" w:rsidR="00190C4E" w:rsidRDefault="00190C4E">
      <w:pPr>
        <w:pStyle w:val="CommentText"/>
        <w:jc w:val="left"/>
      </w:pPr>
      <w:r>
        <w:rPr>
          <w:rStyle w:val="CommentReference"/>
        </w:rPr>
        <w:annotationRef/>
      </w:r>
      <w:r>
        <w:t>Defined once in the concept definition</w:t>
      </w:r>
    </w:p>
  </w:comment>
  <w:comment w:id="758" w:author="Author" w:initials="A">
    <w:p w14:paraId="62EF4D64" w14:textId="77777777" w:rsidR="00190C4E" w:rsidRDefault="00190C4E">
      <w:pPr>
        <w:pStyle w:val="CommentText"/>
        <w:jc w:val="left"/>
      </w:pPr>
      <w:r>
        <w:rPr>
          <w:rStyle w:val="CommentReference"/>
        </w:rPr>
        <w:annotationRef/>
      </w:r>
      <w:r>
        <w:rPr>
          <w:color w:val="333333"/>
          <w:highlight w:val="white"/>
        </w:rPr>
        <w:t>EBA Q&amp;A 2024_7252</w:t>
      </w:r>
      <w:r>
        <w:t xml:space="preserve"> </w:t>
      </w:r>
    </w:p>
  </w:comment>
  <w:comment w:id="760" w:author="Author" w:initials="A">
    <w:p w14:paraId="1178D65D" w14:textId="77777777" w:rsidR="00190C4E" w:rsidRDefault="00190C4E">
      <w:pPr>
        <w:pStyle w:val="CommentText"/>
        <w:jc w:val="left"/>
      </w:pPr>
      <w:r>
        <w:rPr>
          <w:rStyle w:val="CommentReference"/>
        </w:rPr>
        <w:annotationRef/>
      </w:r>
      <w:r>
        <w:t xml:space="preserve">RMBS are a type of ABS,. No need to highlight here as it might become confusing what is covered by ABS definition and what not. </w:t>
      </w:r>
    </w:p>
  </w:comment>
  <w:comment w:id="778" w:author="Author" w:initials="A">
    <w:p w14:paraId="4E6237B4" w14:textId="77777777" w:rsidR="00190C4E" w:rsidRDefault="00190C4E">
      <w:pPr>
        <w:pStyle w:val="CommentText"/>
        <w:jc w:val="left"/>
      </w:pPr>
      <w:r>
        <w:rPr>
          <w:rStyle w:val="CommentReference"/>
        </w:rPr>
        <w:annotationRef/>
      </w:r>
      <w:r>
        <w:rPr>
          <w:color w:val="333333"/>
          <w:highlight w:val="white"/>
        </w:rPr>
        <w:t>EBA Q&amp;A 2024_7252</w:t>
      </w:r>
      <w:r>
        <w:t xml:space="preserve"> </w:t>
      </w:r>
    </w:p>
  </w:comment>
  <w:comment w:id="799" w:author="Author" w:initials="A">
    <w:p w14:paraId="28FFCF21" w14:textId="77777777" w:rsidR="00190C4E" w:rsidRDefault="00190C4E">
      <w:pPr>
        <w:pStyle w:val="CommentText"/>
        <w:jc w:val="left"/>
      </w:pPr>
      <w:r>
        <w:rPr>
          <w:rStyle w:val="CommentReference"/>
        </w:rPr>
        <w:annotationRef/>
      </w:r>
      <w:r>
        <w:t>Check the file with the definitions</w:t>
      </w:r>
    </w:p>
  </w:comment>
  <w:comment w:id="801" w:author="Author" w:initials="A">
    <w:p w14:paraId="78B9FD8D" w14:textId="77777777" w:rsidR="00190C4E" w:rsidRDefault="00190C4E">
      <w:pPr>
        <w:pStyle w:val="CommentText"/>
        <w:jc w:val="left"/>
      </w:pPr>
      <w:r>
        <w:rPr>
          <w:rStyle w:val="CommentReference"/>
        </w:rPr>
        <w:annotationRef/>
      </w:r>
      <w:r>
        <w:rPr>
          <w:color w:val="333333"/>
          <w:highlight w:val="white"/>
        </w:rPr>
        <w:t>EBA Q&amp;A 2024_7252</w:t>
      </w:r>
      <w:r>
        <w:t xml:space="preserve"> </w:t>
      </w:r>
    </w:p>
  </w:comment>
  <w:comment w:id="812" w:author="Author" w:initials="A">
    <w:p w14:paraId="1240FEE4" w14:textId="77777777" w:rsidR="00190C4E" w:rsidRDefault="00190C4E">
      <w:pPr>
        <w:pStyle w:val="CommentText"/>
        <w:jc w:val="left"/>
      </w:pPr>
      <w:r>
        <w:rPr>
          <w:rStyle w:val="CommentReference"/>
        </w:rPr>
        <w:annotationRef/>
      </w:r>
      <w:r>
        <w:t>Added to the concept definitions</w:t>
      </w:r>
    </w:p>
  </w:comment>
  <w:comment w:id="814" w:author="Author" w:initials="A">
    <w:p w14:paraId="627F1D42" w14:textId="77777777" w:rsidR="00190C4E" w:rsidRDefault="00190C4E">
      <w:pPr>
        <w:pStyle w:val="CommentText"/>
        <w:jc w:val="left"/>
      </w:pPr>
      <w:r>
        <w:rPr>
          <w:rStyle w:val="CommentReference"/>
        </w:rPr>
        <w:annotationRef/>
      </w:r>
      <w:r>
        <w:rPr>
          <w:color w:val="333333"/>
          <w:highlight w:val="white"/>
        </w:rPr>
        <w:t>EBA Q&amp;A 2024_7252</w:t>
      </w:r>
      <w:r>
        <w:t xml:space="preserve"> </w:t>
      </w:r>
    </w:p>
  </w:comment>
  <w:comment w:id="819" w:author="Author" w:initials="A">
    <w:p w14:paraId="4192622A" w14:textId="77777777" w:rsidR="00190C4E" w:rsidRDefault="00190C4E">
      <w:pPr>
        <w:pStyle w:val="CommentText"/>
        <w:jc w:val="left"/>
      </w:pPr>
      <w:r>
        <w:rPr>
          <w:rStyle w:val="CommentReference"/>
        </w:rPr>
        <w:annotationRef/>
      </w:r>
      <w:r>
        <w:t>Defined in the table with concepts. To delete from here</w:t>
      </w:r>
    </w:p>
  </w:comment>
  <w:comment w:id="829" w:author="Author" w:initials="A">
    <w:p w14:paraId="27CCC265" w14:textId="77777777" w:rsidR="00190C4E" w:rsidRDefault="00190C4E">
      <w:pPr>
        <w:pStyle w:val="CommentText"/>
        <w:jc w:val="left"/>
      </w:pPr>
      <w:r>
        <w:rPr>
          <w:rStyle w:val="CommentReference"/>
        </w:rPr>
        <w:annotationRef/>
      </w:r>
      <w:r>
        <w:t xml:space="preserve">Deleted as the definition of unencumbered assets is provided in the concept files. </w:t>
      </w:r>
    </w:p>
  </w:comment>
  <w:comment w:id="850" w:author="Author" w:initials="A">
    <w:p w14:paraId="754A6E10" w14:textId="77777777" w:rsidR="00190C4E" w:rsidRDefault="00190C4E">
      <w:pPr>
        <w:pStyle w:val="CommentText"/>
        <w:jc w:val="left"/>
      </w:pPr>
      <w:r>
        <w:rPr>
          <w:rStyle w:val="CommentReference"/>
        </w:rPr>
        <w:annotationRef/>
      </w:r>
      <w:r>
        <w:t xml:space="preserve">Q&amp;A </w:t>
      </w:r>
    </w:p>
    <w:p w14:paraId="436D3FB1" w14:textId="77777777" w:rsidR="00190C4E" w:rsidRDefault="00190C4E">
      <w:pPr>
        <w:pStyle w:val="CommentText"/>
        <w:jc w:val="left"/>
      </w:pPr>
      <w:r>
        <w:t>2020_5158 https://www.eba.europa.eu/single-rule-book-qa/qna/view/publicId/2020_5158</w:t>
      </w:r>
    </w:p>
  </w:comment>
  <w:comment w:id="858" w:author="Author" w:initials="A">
    <w:p w14:paraId="48F058B0" w14:textId="77777777" w:rsidR="00190C4E" w:rsidRDefault="00190C4E">
      <w:pPr>
        <w:pStyle w:val="CommentText"/>
        <w:jc w:val="left"/>
      </w:pPr>
      <w:r>
        <w:rPr>
          <w:rStyle w:val="CommentReference"/>
        </w:rPr>
        <w:annotationRef/>
      </w:r>
      <w:r>
        <w:t>Duplicated. Already in the general instructions</w:t>
      </w:r>
    </w:p>
  </w:comment>
  <w:comment w:id="889" w:author="Author" w:initials="A">
    <w:p w14:paraId="4E230AE6" w14:textId="77777777" w:rsidR="00190C4E" w:rsidRDefault="00190C4E">
      <w:pPr>
        <w:pStyle w:val="CommentText"/>
        <w:jc w:val="left"/>
      </w:pPr>
      <w:r>
        <w:rPr>
          <w:rStyle w:val="CommentReference"/>
        </w:rPr>
        <w:annotationRef/>
      </w:r>
      <w:r>
        <w:t>Check the concept definitions</w:t>
      </w:r>
    </w:p>
  </w:comment>
  <w:comment w:id="891" w:author="Author" w:initials="A">
    <w:p w14:paraId="3165F964" w14:textId="77777777" w:rsidR="00190C4E" w:rsidRDefault="00190C4E">
      <w:pPr>
        <w:pStyle w:val="CommentText"/>
        <w:jc w:val="left"/>
      </w:pPr>
      <w:r>
        <w:rPr>
          <w:rStyle w:val="CommentReference"/>
        </w:rPr>
        <w:annotationRef/>
      </w:r>
      <w:r>
        <w:rPr>
          <w:color w:val="333333"/>
          <w:highlight w:val="white"/>
        </w:rPr>
        <w:t>EBA Q&amp;A 2024_7252</w:t>
      </w:r>
      <w:r>
        <w:t xml:space="preserve"> </w:t>
      </w:r>
    </w:p>
  </w:comment>
  <w:comment w:id="898" w:author="Author" w:initials="A">
    <w:p w14:paraId="301D3105" w14:textId="77777777" w:rsidR="00190C4E" w:rsidRDefault="00190C4E">
      <w:pPr>
        <w:pStyle w:val="CommentText"/>
        <w:jc w:val="left"/>
      </w:pPr>
      <w:r>
        <w:rPr>
          <w:rStyle w:val="CommentReference"/>
        </w:rPr>
        <w:annotationRef/>
      </w:r>
      <w:r>
        <w:t xml:space="preserve"> 2020_5157 https://www.eba.europa.eu/single-rule-book-qa/qna/view/publicId/2020_5157</w:t>
      </w:r>
    </w:p>
  </w:comment>
  <w:comment w:id="902" w:author="Author" w:initials="A">
    <w:p w14:paraId="6AEE4F6D" w14:textId="77777777" w:rsidR="00190C4E" w:rsidRDefault="00190C4E">
      <w:pPr>
        <w:pStyle w:val="CommentText"/>
        <w:jc w:val="left"/>
      </w:pPr>
      <w:r>
        <w:rPr>
          <w:rStyle w:val="CommentReference"/>
        </w:rPr>
        <w:annotationRef/>
      </w:r>
      <w:r>
        <w:t>Defined once in the concept definition</w:t>
      </w:r>
    </w:p>
  </w:comment>
  <w:comment w:id="904" w:author="Author" w:initials="A">
    <w:p w14:paraId="5369F4CB" w14:textId="77777777" w:rsidR="00190C4E" w:rsidRDefault="00190C4E">
      <w:pPr>
        <w:pStyle w:val="CommentText"/>
        <w:jc w:val="left"/>
      </w:pPr>
      <w:r>
        <w:rPr>
          <w:rStyle w:val="CommentReference"/>
        </w:rPr>
        <w:annotationRef/>
      </w:r>
      <w:r>
        <w:rPr>
          <w:color w:val="333333"/>
          <w:highlight w:val="white"/>
        </w:rPr>
        <w:t>EBA Q&amp;A 2024_7252</w:t>
      </w:r>
      <w:r>
        <w:t xml:space="preserve"> </w:t>
      </w:r>
    </w:p>
  </w:comment>
  <w:comment w:id="930" w:author="Author" w:initials="A">
    <w:p w14:paraId="22E0F4AD" w14:textId="77777777" w:rsidR="00190C4E" w:rsidRDefault="00190C4E">
      <w:pPr>
        <w:pStyle w:val="CommentText"/>
        <w:jc w:val="left"/>
      </w:pPr>
      <w:r>
        <w:rPr>
          <w:rStyle w:val="CommentReference"/>
        </w:rPr>
        <w:annotationRef/>
      </w:r>
      <w:r>
        <w:t>See definition provided in the concept file</w:t>
      </w:r>
    </w:p>
  </w:comment>
  <w:comment w:id="939" w:author="Author" w:initials="A">
    <w:p w14:paraId="3A7EE977" w14:textId="77777777" w:rsidR="00190C4E" w:rsidRDefault="00190C4E">
      <w:pPr>
        <w:pStyle w:val="CommentText"/>
        <w:jc w:val="left"/>
      </w:pPr>
      <w:r>
        <w:rPr>
          <w:rStyle w:val="CommentReference"/>
        </w:rPr>
        <w:annotationRef/>
      </w:r>
      <w:r>
        <w:t>See definition provided in the concept file</w:t>
      </w:r>
    </w:p>
  </w:comment>
  <w:comment w:id="1298" w:author="Author" w:initials="A">
    <w:p w14:paraId="309B035A" w14:textId="77777777" w:rsidR="00190C4E" w:rsidRDefault="00190C4E">
      <w:pPr>
        <w:pStyle w:val="CommentText"/>
        <w:jc w:val="left"/>
      </w:pPr>
      <w:r>
        <w:rPr>
          <w:rStyle w:val="CommentReference"/>
        </w:rPr>
        <w:annotationRef/>
      </w:r>
      <w:r>
        <w:rPr>
          <w:color w:val="212529"/>
          <w:highlight w:val="white"/>
        </w:rPr>
        <w:t>Q&amp;A 2023_6956</w:t>
      </w:r>
      <w:r>
        <w:t xml:space="preserve"> </w:t>
      </w:r>
    </w:p>
  </w:comment>
  <w:comment w:id="1301" w:author="Author" w:initials="A">
    <w:p w14:paraId="45DC6571" w14:textId="77777777" w:rsidR="00190C4E" w:rsidRDefault="00190C4E">
      <w:pPr>
        <w:pStyle w:val="CommentText"/>
        <w:jc w:val="left"/>
      </w:pPr>
      <w:r>
        <w:rPr>
          <w:rStyle w:val="CommentReference"/>
        </w:rPr>
        <w:annotationRef/>
      </w:r>
      <w:r>
        <w:t xml:space="preserve">This sentence is redundant </w:t>
      </w:r>
    </w:p>
  </w:comment>
  <w:comment w:id="1463" w:author="Author" w:initials="A">
    <w:p w14:paraId="4D470640" w14:textId="77777777" w:rsidR="00190C4E" w:rsidRDefault="00190C4E">
      <w:pPr>
        <w:pStyle w:val="CommentText"/>
        <w:jc w:val="left"/>
      </w:pPr>
      <w:r>
        <w:rPr>
          <w:rStyle w:val="CommentReference"/>
        </w:rPr>
        <w:annotationRef/>
      </w:r>
      <w:r>
        <w:t>redundant with paragraph 3 and 8,</w:t>
      </w:r>
    </w:p>
  </w:comment>
  <w:comment w:id="1506" w:author="Author" w:initials="A">
    <w:p w14:paraId="2EB3B65E" w14:textId="77777777" w:rsidR="00190C4E" w:rsidRDefault="00190C4E">
      <w:pPr>
        <w:pStyle w:val="CommentText"/>
      </w:pPr>
      <w:r>
        <w:rPr>
          <w:rStyle w:val="CommentReference"/>
        </w:rPr>
        <w:annotationRef/>
      </w:r>
      <w:r w:rsidRPr="360E15C7">
        <w:t>Defined in the concept filee, no need to define</w:t>
      </w:r>
    </w:p>
  </w:comment>
  <w:comment w:id="1918" w:author="Author" w:initials="A">
    <w:p w14:paraId="38A38236" w14:textId="77777777" w:rsidR="00190C4E" w:rsidRDefault="00190C4E">
      <w:pPr>
        <w:pStyle w:val="CommentText"/>
        <w:jc w:val="left"/>
      </w:pPr>
      <w:r>
        <w:rPr>
          <w:rStyle w:val="CommentReference"/>
        </w:rPr>
        <w:annotationRef/>
      </w:r>
      <w:r>
        <w:t>Defined in the concept file</w:t>
      </w:r>
    </w:p>
  </w:comment>
  <w:comment w:id="2249" w:author="Author" w:initials="A">
    <w:p w14:paraId="7DB45A84" w14:textId="77777777" w:rsidR="00190C4E" w:rsidRDefault="00190C4E">
      <w:pPr>
        <w:pStyle w:val="CommentText"/>
        <w:jc w:val="left"/>
      </w:pPr>
      <w:r>
        <w:rPr>
          <w:rStyle w:val="CommentReference"/>
        </w:rPr>
        <w:annotationRef/>
      </w:r>
      <w:r>
        <w:t xml:space="preserve">Q&amp;A 2024_7090 regarding own issues retained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9CBE8" w15:done="0"/>
  <w15:commentEx w15:paraId="7FC033AE" w15:done="0"/>
  <w15:commentEx w15:paraId="0B8BA774" w15:done="0"/>
  <w15:commentEx w15:paraId="07A3CFC1" w15:done="0"/>
  <w15:commentEx w15:paraId="3265E4F3" w15:done="0"/>
  <w15:commentEx w15:paraId="2F4CB7A5" w15:done="0"/>
  <w15:commentEx w15:paraId="2D2E123B" w15:done="0"/>
  <w15:commentEx w15:paraId="5B7E1A61" w15:done="0"/>
  <w15:commentEx w15:paraId="0FC6D6E1" w15:done="0"/>
  <w15:commentEx w15:paraId="38C78AF4" w15:done="0"/>
  <w15:commentEx w15:paraId="5A2A89DB" w15:done="0"/>
  <w15:commentEx w15:paraId="2CF780E2" w15:done="0"/>
  <w15:commentEx w15:paraId="2E182E47" w15:done="0"/>
  <w15:commentEx w15:paraId="70B41AE7" w15:done="0"/>
  <w15:commentEx w15:paraId="48790A33" w15:done="0"/>
  <w15:commentEx w15:paraId="66893126" w15:done="0"/>
  <w15:commentEx w15:paraId="382F6ADA" w15:done="0"/>
  <w15:commentEx w15:paraId="0E230431" w15:done="0"/>
  <w15:commentEx w15:paraId="70647ADA" w15:done="0"/>
  <w15:commentEx w15:paraId="59CA0018" w15:done="0"/>
  <w15:commentEx w15:paraId="35727F26" w15:done="0"/>
  <w15:commentEx w15:paraId="7E772F37" w15:done="0"/>
  <w15:commentEx w15:paraId="3D5B4665" w15:done="0"/>
  <w15:commentEx w15:paraId="71A85C71" w15:done="0"/>
  <w15:commentEx w15:paraId="62EF4D64" w15:done="0"/>
  <w15:commentEx w15:paraId="1178D65D" w15:done="0"/>
  <w15:commentEx w15:paraId="4E6237B4" w15:done="0"/>
  <w15:commentEx w15:paraId="28FFCF21" w15:done="0"/>
  <w15:commentEx w15:paraId="78B9FD8D" w15:done="0"/>
  <w15:commentEx w15:paraId="1240FEE4" w15:done="0"/>
  <w15:commentEx w15:paraId="627F1D42" w15:done="0"/>
  <w15:commentEx w15:paraId="4192622A" w15:done="0"/>
  <w15:commentEx w15:paraId="27CCC265" w15:done="0"/>
  <w15:commentEx w15:paraId="436D3FB1" w15:done="0"/>
  <w15:commentEx w15:paraId="48F058B0" w15:done="0"/>
  <w15:commentEx w15:paraId="4E230AE6" w15:done="0"/>
  <w15:commentEx w15:paraId="3165F964" w15:done="0"/>
  <w15:commentEx w15:paraId="301D3105" w15:done="0"/>
  <w15:commentEx w15:paraId="6AEE4F6D" w15:done="0"/>
  <w15:commentEx w15:paraId="5369F4CB" w15:done="0"/>
  <w15:commentEx w15:paraId="22E0F4AD" w15:done="0"/>
  <w15:commentEx w15:paraId="3A7EE977" w15:done="0"/>
  <w15:commentEx w15:paraId="309B035A" w15:done="0"/>
  <w15:commentEx w15:paraId="45DC6571" w15:done="0"/>
  <w15:commentEx w15:paraId="4D470640" w15:done="0"/>
  <w15:commentEx w15:paraId="2EB3B65E" w15:done="0"/>
  <w15:commentEx w15:paraId="38A38236" w15:done="0"/>
  <w15:commentEx w15:paraId="7DB45A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9CBE8" w16cid:durableId="46C647BE"/>
  <w16cid:commentId w16cid:paraId="7FC033AE" w16cid:durableId="4FE5A785"/>
  <w16cid:commentId w16cid:paraId="0B8BA774" w16cid:durableId="49ADA2C3"/>
  <w16cid:commentId w16cid:paraId="07A3CFC1" w16cid:durableId="49C66843"/>
  <w16cid:commentId w16cid:paraId="3265E4F3" w16cid:durableId="3029237E"/>
  <w16cid:commentId w16cid:paraId="2F4CB7A5" w16cid:durableId="55F05E5E"/>
  <w16cid:commentId w16cid:paraId="2D2E123B" w16cid:durableId="56E2502D"/>
  <w16cid:commentId w16cid:paraId="5B7E1A61" w16cid:durableId="1B0F7BBB"/>
  <w16cid:commentId w16cid:paraId="0FC6D6E1" w16cid:durableId="0D49729D"/>
  <w16cid:commentId w16cid:paraId="38C78AF4" w16cid:durableId="104ECD48"/>
  <w16cid:commentId w16cid:paraId="5A2A89DB" w16cid:durableId="060DBB92"/>
  <w16cid:commentId w16cid:paraId="2CF780E2" w16cid:durableId="3F309196"/>
  <w16cid:commentId w16cid:paraId="2E182E47" w16cid:durableId="6201BCFA"/>
  <w16cid:commentId w16cid:paraId="70B41AE7" w16cid:durableId="0BCA19AF"/>
  <w16cid:commentId w16cid:paraId="48790A33" w16cid:durableId="51099022"/>
  <w16cid:commentId w16cid:paraId="66893126" w16cid:durableId="6BFC50B5"/>
  <w16cid:commentId w16cid:paraId="382F6ADA" w16cid:durableId="503540EC"/>
  <w16cid:commentId w16cid:paraId="0E230431" w16cid:durableId="51AFC955"/>
  <w16cid:commentId w16cid:paraId="70647ADA" w16cid:durableId="68BCB7FA"/>
  <w16cid:commentId w16cid:paraId="59CA0018" w16cid:durableId="59769093"/>
  <w16cid:commentId w16cid:paraId="35727F26" w16cid:durableId="70D46F36"/>
  <w16cid:commentId w16cid:paraId="7E772F37" w16cid:durableId="65615F17"/>
  <w16cid:commentId w16cid:paraId="3D5B4665" w16cid:durableId="41998FCE"/>
  <w16cid:commentId w16cid:paraId="71A85C71" w16cid:durableId="2DF2756C"/>
  <w16cid:commentId w16cid:paraId="62EF4D64" w16cid:durableId="7868FC5B"/>
  <w16cid:commentId w16cid:paraId="1178D65D" w16cid:durableId="11DADB74"/>
  <w16cid:commentId w16cid:paraId="4E6237B4" w16cid:durableId="2E33BC21"/>
  <w16cid:commentId w16cid:paraId="28FFCF21" w16cid:durableId="65BF9BBA"/>
  <w16cid:commentId w16cid:paraId="78B9FD8D" w16cid:durableId="330EAD9F"/>
  <w16cid:commentId w16cid:paraId="1240FEE4" w16cid:durableId="22B4DF29"/>
  <w16cid:commentId w16cid:paraId="627F1D42" w16cid:durableId="58C18A9D"/>
  <w16cid:commentId w16cid:paraId="4192622A" w16cid:durableId="163D8CB6"/>
  <w16cid:commentId w16cid:paraId="27CCC265" w16cid:durableId="42AD7AC4"/>
  <w16cid:commentId w16cid:paraId="436D3FB1" w16cid:durableId="28500BB1"/>
  <w16cid:commentId w16cid:paraId="48F058B0" w16cid:durableId="6D1FD4F3"/>
  <w16cid:commentId w16cid:paraId="4E230AE6" w16cid:durableId="4D7944D3"/>
  <w16cid:commentId w16cid:paraId="3165F964" w16cid:durableId="30CBE680"/>
  <w16cid:commentId w16cid:paraId="301D3105" w16cid:durableId="3A4041E7"/>
  <w16cid:commentId w16cid:paraId="6AEE4F6D" w16cid:durableId="756C0F31"/>
  <w16cid:commentId w16cid:paraId="5369F4CB" w16cid:durableId="0A2F4664"/>
  <w16cid:commentId w16cid:paraId="22E0F4AD" w16cid:durableId="324748BB"/>
  <w16cid:commentId w16cid:paraId="3A7EE977" w16cid:durableId="799EA70D"/>
  <w16cid:commentId w16cid:paraId="309B035A" w16cid:durableId="690D4940"/>
  <w16cid:commentId w16cid:paraId="45DC6571" w16cid:durableId="572A6448"/>
  <w16cid:commentId w16cid:paraId="4D470640" w16cid:durableId="6BBF874E"/>
  <w16cid:commentId w16cid:paraId="2EB3B65E" w16cid:durableId="46402F59"/>
  <w16cid:commentId w16cid:paraId="38A38236" w16cid:durableId="28B46FF5"/>
  <w16cid:commentId w16cid:paraId="7DB45A84" w16cid:durableId="0208E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EE59" w14:textId="77777777" w:rsidR="00B94B82" w:rsidRDefault="00B94B82" w:rsidP="00190C4E">
      <w:pPr>
        <w:spacing w:after="0" w:line="240" w:lineRule="auto"/>
      </w:pPr>
      <w:r>
        <w:separator/>
      </w:r>
    </w:p>
  </w:endnote>
  <w:endnote w:type="continuationSeparator" w:id="0">
    <w:p w14:paraId="57A3E31C" w14:textId="77777777" w:rsidR="00B94B82" w:rsidRDefault="00B94B82" w:rsidP="0019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704"/>
      <w:docPartObj>
        <w:docPartGallery w:val="Page Numbers (Bottom of Page)"/>
        <w:docPartUnique/>
      </w:docPartObj>
    </w:sdtPr>
    <w:sdtContent>
      <w:p w14:paraId="6885BAB7" w14:textId="77777777" w:rsidR="00190C4E" w:rsidRDefault="00190C4E">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D58F4DD" w14:textId="77777777" w:rsidR="00190C4E" w:rsidRDefault="0019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700"/>
      <w:docPartObj>
        <w:docPartGallery w:val="Page Numbers (Bottom of Page)"/>
        <w:docPartUnique/>
      </w:docPartObj>
    </w:sdtPr>
    <w:sdtContent>
      <w:p w14:paraId="74FC42A1" w14:textId="77777777" w:rsidR="00190C4E" w:rsidRDefault="00190C4E">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0C951167" w14:textId="77777777" w:rsidR="00190C4E" w:rsidRDefault="00190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0CDE" w14:textId="77777777" w:rsidR="00B94B82" w:rsidRDefault="00B94B82" w:rsidP="00190C4E">
      <w:pPr>
        <w:spacing w:after="0" w:line="240" w:lineRule="auto"/>
      </w:pPr>
      <w:r>
        <w:separator/>
      </w:r>
    </w:p>
  </w:footnote>
  <w:footnote w:type="continuationSeparator" w:id="0">
    <w:p w14:paraId="205E9999" w14:textId="77777777" w:rsidR="00B94B82" w:rsidRDefault="00B94B82" w:rsidP="00190C4E">
      <w:pPr>
        <w:spacing w:after="0" w:line="240" w:lineRule="auto"/>
      </w:pPr>
      <w:r>
        <w:continuationSeparator/>
      </w:r>
    </w:p>
  </w:footnote>
  <w:footnote w:id="1">
    <w:p w14:paraId="5CB181CE" w14:textId="77777777" w:rsidR="00190C4E" w:rsidRPr="00E9222D" w:rsidRDefault="00190C4E">
      <w:pPr>
        <w:pStyle w:val="FootnoteText"/>
      </w:pPr>
      <w:r>
        <w:rPr>
          <w:rStyle w:val="FootnoteReference"/>
        </w:rPr>
        <w:footnoteRef/>
      </w:r>
      <w:r>
        <w:t xml:space="preserve"> </w:t>
      </w:r>
      <w:hyperlink r:id="rId1" w:history="1">
        <w:r w:rsidRPr="00853BA2">
          <w:rPr>
            <w:rStyle w:val="Hyperlink"/>
            <w:rFonts w:eastAsiaTheme="majorEastAsia"/>
          </w:rPr>
          <w:t>http://eur-lex.europa.eu/legal-content/EN/TXT/?uri=CELEX%3A32015R0233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36EC" w14:textId="33F4369A" w:rsidR="00190C4E" w:rsidRDefault="00190C4E">
    <w:pPr>
      <w:pStyle w:val="Header"/>
    </w:pPr>
    <w:r>
      <w:rPr>
        <w:noProof/>
        <w14:ligatures w14:val="standardContextual"/>
      </w:rPr>
      <mc:AlternateContent>
        <mc:Choice Requires="wps">
          <w:drawing>
            <wp:anchor distT="0" distB="0" distL="0" distR="0" simplePos="0" relativeHeight="251658243" behindDoc="0" locked="0" layoutInCell="1" allowOverlap="1" wp14:anchorId="3ADF881D" wp14:editId="618761FA">
              <wp:simplePos x="635" y="635"/>
              <wp:positionH relativeFrom="page">
                <wp:align>left</wp:align>
              </wp:positionH>
              <wp:positionV relativeFrom="page">
                <wp:align>top</wp:align>
              </wp:positionV>
              <wp:extent cx="1341120" cy="391160"/>
              <wp:effectExtent l="0" t="0" r="11430" b="8890"/>
              <wp:wrapNone/>
              <wp:docPr id="979155594"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22CFA498" w14:textId="12EA13B8"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DF881D"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5.6pt;height:30.8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" filled="f" stroked="f">
              <v:textbox style="mso-fit-shape-to-text:t" inset="20pt,15pt,0,0">
                <w:txbxContent>
                  <w:p w14:paraId="22CFA498" w14:textId="12EA13B8"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9B86" w14:textId="59D656D3" w:rsidR="00190C4E" w:rsidRDefault="00190C4E">
    <w:pPr>
      <w:pStyle w:val="Header"/>
    </w:pPr>
    <w:r>
      <w:rPr>
        <w:noProof/>
        <w:lang w:eastAsia="en-GB"/>
        <w14:ligatures w14:val="standardContextual"/>
      </w:rPr>
      <mc:AlternateContent>
        <mc:Choice Requires="wps">
          <w:drawing>
            <wp:anchor distT="0" distB="0" distL="0" distR="0" simplePos="0" relativeHeight="251658244" behindDoc="0" locked="0" layoutInCell="1" allowOverlap="1" wp14:anchorId="0ECDB572" wp14:editId="406E7B04">
              <wp:simplePos x="914400" y="450166"/>
              <wp:positionH relativeFrom="page">
                <wp:align>left</wp:align>
              </wp:positionH>
              <wp:positionV relativeFrom="page">
                <wp:align>top</wp:align>
              </wp:positionV>
              <wp:extent cx="1341120" cy="391160"/>
              <wp:effectExtent l="0" t="0" r="11430" b="8890"/>
              <wp:wrapNone/>
              <wp:docPr id="1368300150"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7A71D938" w14:textId="7CA7368C"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CDB572"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105.6pt;height:30.8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" filled="f" stroked="f">
              <v:textbox style="mso-fit-shape-to-text:t" inset="20pt,15pt,0,0">
                <w:txbxContent>
                  <w:p w14:paraId="7A71D938" w14:textId="7CA7368C"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v:textbox>
              <w10:wrap anchorx="page" anchory="page"/>
            </v:shape>
          </w:pict>
        </mc:Fallback>
      </mc:AlternateContent>
    </w:r>
    <w:r>
      <w:rPr>
        <w:noProof/>
        <w:lang w:eastAsia="en-GB"/>
      </w:rPr>
      <mc:AlternateContent>
        <mc:Choice Requires="wps">
          <w:drawing>
            <wp:anchor distT="4294967294" distB="4294967294" distL="114300" distR="114300" simplePos="0" relativeHeight="251658241" behindDoc="0" locked="0" layoutInCell="1" allowOverlap="1" wp14:anchorId="05470E2E" wp14:editId="11F7BFCC">
              <wp:simplePos x="0" y="0"/>
              <wp:positionH relativeFrom="column">
                <wp:posOffset>-14605</wp:posOffset>
              </wp:positionH>
              <wp:positionV relativeFrom="paragraph">
                <wp:posOffset>2539</wp:posOffset>
              </wp:positionV>
              <wp:extent cx="5760085" cy="0"/>
              <wp:effectExtent l="0" t="0" r="1206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30D41CC" id="_x0000_t32" coordsize="21600,21600" o:spt="32" o:oned="t" path="m,l21600,21600e" filled="f">
              <v:path arrowok="t" fillok="f" o:connecttype="none"/>
              <o:lock v:ext="edit" shapetype="t"/>
            </v:shapetype>
            <v:shape id="AutoShape 23" o:spid="_x0000_s1026" type="#_x0000_t32" style="position:absolute;margin-left:-1.15pt;margin-top:.2pt;width:453.55pt;height:0;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" strokecolor="#156082 [320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87AC" w14:textId="0D324335" w:rsidR="00190C4E" w:rsidRDefault="00190C4E">
    <w:pPr>
      <w:pStyle w:val="Header"/>
      <w:tabs>
        <w:tab w:val="clear" w:pos="8306"/>
        <w:tab w:val="right" w:pos="9072"/>
      </w:tabs>
      <w:jc w:val="right"/>
      <w:rPr>
        <w:noProof/>
        <w:lang w:eastAsia="en-GB"/>
      </w:rPr>
    </w:pPr>
    <w:r>
      <w:rPr>
        <w:noProof/>
        <w:lang w:eastAsia="en-GB"/>
        <w14:ligatures w14:val="standardContextual"/>
      </w:rPr>
      <mc:AlternateContent>
        <mc:Choice Requires="wps">
          <w:drawing>
            <wp:anchor distT="0" distB="0" distL="0" distR="0" simplePos="0" relativeHeight="251658242" behindDoc="0" locked="0" layoutInCell="1" allowOverlap="1" wp14:anchorId="5C48F270" wp14:editId="766152EF">
              <wp:simplePos x="635" y="635"/>
              <wp:positionH relativeFrom="page">
                <wp:align>left</wp:align>
              </wp:positionH>
              <wp:positionV relativeFrom="page">
                <wp:align>top</wp:align>
              </wp:positionV>
              <wp:extent cx="1341120" cy="391160"/>
              <wp:effectExtent l="0" t="0" r="11430" b="8890"/>
              <wp:wrapNone/>
              <wp:docPr id="33630800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4E6E652F" w14:textId="7C2C9D7A"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48F270"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5.6pt;height:30.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" filled="f" stroked="f">
              <v:textbox style="mso-fit-shape-to-text:t" inset="20pt,15pt,0,0">
                <w:txbxContent>
                  <w:p w14:paraId="4E6E652F" w14:textId="7C2C9D7A"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v:textbox>
              <w10:wrap anchorx="page" anchory="page"/>
            </v:shape>
          </w:pict>
        </mc:Fallback>
      </mc:AlternateContent>
    </w:r>
    <w:r>
      <w:rPr>
        <w:noProof/>
        <w:lang w:eastAsia="en-GB"/>
      </w:rPr>
      <mc:AlternateContent>
        <mc:Choice Requires="wps">
          <w:drawing>
            <wp:anchor distT="4294967294" distB="4294967294" distL="114300" distR="114300" simplePos="0" relativeHeight="251658240" behindDoc="1" locked="1" layoutInCell="0" allowOverlap="1" wp14:anchorId="74B2548C" wp14:editId="78627A57">
              <wp:simplePos x="0" y="0"/>
              <wp:positionH relativeFrom="page">
                <wp:posOffset>896620</wp:posOffset>
              </wp:positionH>
              <wp:positionV relativeFrom="page">
                <wp:posOffset>542289</wp:posOffset>
              </wp:positionV>
              <wp:extent cx="5760085" cy="0"/>
              <wp:effectExtent l="0" t="0" r="12065"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0DD8FA4" id="_x0000_t32" coordsize="21600,21600" o:spt="32" o:oned="t" path="m,l21600,21600e" filled="f">
              <v:path arrowok="t" fillok="f" o:connecttype="none"/>
              <o:lock v:ext="edit" shapetype="t"/>
            </v:shapetype>
            <v:shape id="AutoShape 29" o:spid="_x0000_s1026" type="#_x0000_t32" style="position:absolute;margin-left:70.6pt;margin-top:42.7pt;width:453.55pt;height:0;flip:x;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" o:allowincell="f" strokecolor="#156082 [3204]">
              <w10:wrap anchorx="page" anchory="page"/>
              <w10:anchorlock/>
            </v:shape>
          </w:pict>
        </mc:Fallback>
      </mc:AlternateContent>
    </w:r>
  </w:p>
  <w:p w14:paraId="6E15C253" w14:textId="77777777" w:rsidR="00190C4E" w:rsidRDefault="00190C4E">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A041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E82F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885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84E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B8C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C4D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48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96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30B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AE6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E7D12"/>
    <w:multiLevelType w:val="hybridMultilevel"/>
    <w:tmpl w:val="CD7C8FA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33208F"/>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3" w15:restartNumberingAfterBreak="0">
    <w:nsid w:val="0366A790"/>
    <w:multiLevelType w:val="hybridMultilevel"/>
    <w:tmpl w:val="1B90A72C"/>
    <w:lvl w:ilvl="0" w:tplc="B73AADE6">
      <w:start w:val="2"/>
      <w:numFmt w:val="decimal"/>
      <w:lvlText w:val="%1."/>
      <w:lvlJc w:val="left"/>
      <w:pPr>
        <w:ind w:left="720" w:hanging="360"/>
      </w:pPr>
      <w:rPr>
        <w:rFonts w:ascii="Segoe UI" w:hAnsi="Segoe UI" w:hint="default"/>
      </w:rPr>
    </w:lvl>
    <w:lvl w:ilvl="1" w:tplc="E40E9196">
      <w:start w:val="1"/>
      <w:numFmt w:val="lowerLetter"/>
      <w:lvlText w:val="%2."/>
      <w:lvlJc w:val="left"/>
      <w:pPr>
        <w:ind w:left="1440" w:hanging="360"/>
      </w:pPr>
    </w:lvl>
    <w:lvl w:ilvl="2" w:tplc="CF26A298">
      <w:start w:val="1"/>
      <w:numFmt w:val="lowerRoman"/>
      <w:lvlText w:val="%3."/>
      <w:lvlJc w:val="right"/>
      <w:pPr>
        <w:ind w:left="2160" w:hanging="180"/>
      </w:pPr>
    </w:lvl>
    <w:lvl w:ilvl="3" w:tplc="47FABA6C">
      <w:start w:val="1"/>
      <w:numFmt w:val="decimal"/>
      <w:lvlText w:val="%4."/>
      <w:lvlJc w:val="left"/>
      <w:pPr>
        <w:ind w:left="2880" w:hanging="360"/>
      </w:pPr>
    </w:lvl>
    <w:lvl w:ilvl="4" w:tplc="58562EC6">
      <w:start w:val="1"/>
      <w:numFmt w:val="lowerLetter"/>
      <w:lvlText w:val="%5."/>
      <w:lvlJc w:val="left"/>
      <w:pPr>
        <w:ind w:left="3600" w:hanging="360"/>
      </w:pPr>
    </w:lvl>
    <w:lvl w:ilvl="5" w:tplc="D1064CE6">
      <w:start w:val="1"/>
      <w:numFmt w:val="lowerRoman"/>
      <w:lvlText w:val="%6."/>
      <w:lvlJc w:val="right"/>
      <w:pPr>
        <w:ind w:left="4320" w:hanging="180"/>
      </w:pPr>
    </w:lvl>
    <w:lvl w:ilvl="6" w:tplc="6CA2DC5A">
      <w:start w:val="1"/>
      <w:numFmt w:val="decimal"/>
      <w:lvlText w:val="%7."/>
      <w:lvlJc w:val="left"/>
      <w:pPr>
        <w:ind w:left="5040" w:hanging="360"/>
      </w:pPr>
    </w:lvl>
    <w:lvl w:ilvl="7" w:tplc="27C40706">
      <w:start w:val="1"/>
      <w:numFmt w:val="lowerLetter"/>
      <w:lvlText w:val="%8."/>
      <w:lvlJc w:val="left"/>
      <w:pPr>
        <w:ind w:left="5760" w:hanging="360"/>
      </w:pPr>
    </w:lvl>
    <w:lvl w:ilvl="8" w:tplc="EA3247DE">
      <w:start w:val="1"/>
      <w:numFmt w:val="lowerRoman"/>
      <w:lvlText w:val="%9."/>
      <w:lvlJc w:val="right"/>
      <w:pPr>
        <w:ind w:left="6480" w:hanging="180"/>
      </w:pPr>
    </w:lvl>
  </w:abstractNum>
  <w:abstractNum w:abstractNumId="14" w15:restartNumberingAfterBreak="0">
    <w:nsid w:val="038C2FD8"/>
    <w:multiLevelType w:val="hybridMultilevel"/>
    <w:tmpl w:val="5EAA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3D5720"/>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6" w15:restartNumberingAfterBreak="0">
    <w:nsid w:val="058D2501"/>
    <w:multiLevelType w:val="multilevel"/>
    <w:tmpl w:val="ABB242F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7"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2470B5"/>
    <w:multiLevelType w:val="multilevel"/>
    <w:tmpl w:val="2402CBA4"/>
    <w:lvl w:ilvl="0">
      <w:start w:val="4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83338E9"/>
    <w:multiLevelType w:val="hybridMultilevel"/>
    <w:tmpl w:val="581CAD28"/>
    <w:lvl w:ilvl="0" w:tplc="5E14C140">
      <w:start w:val="1"/>
      <w:numFmt w:val="bullet"/>
      <w:lvlText w:val=""/>
      <w:lvlJc w:val="left"/>
      <w:pPr>
        <w:ind w:left="1080" w:hanging="360"/>
      </w:pPr>
      <w:rPr>
        <w:rFonts w:ascii="Symbol" w:hAnsi="Symbol" w:hint="default"/>
      </w:rPr>
    </w:lvl>
    <w:lvl w:ilvl="1" w:tplc="6B925FB4">
      <w:start w:val="1"/>
      <w:numFmt w:val="bullet"/>
      <w:lvlText w:val="o"/>
      <w:lvlJc w:val="left"/>
      <w:pPr>
        <w:ind w:left="1800" w:hanging="360"/>
      </w:pPr>
      <w:rPr>
        <w:rFonts w:ascii="Courier New" w:hAnsi="Courier New" w:hint="default"/>
      </w:rPr>
    </w:lvl>
    <w:lvl w:ilvl="2" w:tplc="EDFC98F4">
      <w:start w:val="1"/>
      <w:numFmt w:val="bullet"/>
      <w:lvlText w:val=""/>
      <w:lvlJc w:val="left"/>
      <w:pPr>
        <w:ind w:left="2520" w:hanging="360"/>
      </w:pPr>
      <w:rPr>
        <w:rFonts w:ascii="Wingdings" w:hAnsi="Wingdings" w:hint="default"/>
      </w:rPr>
    </w:lvl>
    <w:lvl w:ilvl="3" w:tplc="692ACD5A">
      <w:start w:val="1"/>
      <w:numFmt w:val="bullet"/>
      <w:lvlText w:val=""/>
      <w:lvlJc w:val="left"/>
      <w:pPr>
        <w:ind w:left="3240" w:hanging="360"/>
      </w:pPr>
      <w:rPr>
        <w:rFonts w:ascii="Symbol" w:hAnsi="Symbol" w:hint="default"/>
      </w:rPr>
    </w:lvl>
    <w:lvl w:ilvl="4" w:tplc="89F60C66">
      <w:start w:val="1"/>
      <w:numFmt w:val="bullet"/>
      <w:lvlText w:val="o"/>
      <w:lvlJc w:val="left"/>
      <w:pPr>
        <w:ind w:left="3960" w:hanging="360"/>
      </w:pPr>
      <w:rPr>
        <w:rFonts w:ascii="Courier New" w:hAnsi="Courier New" w:hint="default"/>
      </w:rPr>
    </w:lvl>
    <w:lvl w:ilvl="5" w:tplc="16762CD6">
      <w:start w:val="1"/>
      <w:numFmt w:val="bullet"/>
      <w:lvlText w:val=""/>
      <w:lvlJc w:val="left"/>
      <w:pPr>
        <w:ind w:left="4680" w:hanging="360"/>
      </w:pPr>
      <w:rPr>
        <w:rFonts w:ascii="Wingdings" w:hAnsi="Wingdings" w:hint="default"/>
      </w:rPr>
    </w:lvl>
    <w:lvl w:ilvl="6" w:tplc="641E40B4">
      <w:start w:val="1"/>
      <w:numFmt w:val="bullet"/>
      <w:lvlText w:val=""/>
      <w:lvlJc w:val="left"/>
      <w:pPr>
        <w:ind w:left="5400" w:hanging="360"/>
      </w:pPr>
      <w:rPr>
        <w:rFonts w:ascii="Symbol" w:hAnsi="Symbol" w:hint="default"/>
      </w:rPr>
    </w:lvl>
    <w:lvl w:ilvl="7" w:tplc="979E1D84">
      <w:start w:val="1"/>
      <w:numFmt w:val="bullet"/>
      <w:lvlText w:val="o"/>
      <w:lvlJc w:val="left"/>
      <w:pPr>
        <w:ind w:left="6120" w:hanging="360"/>
      </w:pPr>
      <w:rPr>
        <w:rFonts w:ascii="Courier New" w:hAnsi="Courier New" w:hint="default"/>
      </w:rPr>
    </w:lvl>
    <w:lvl w:ilvl="8" w:tplc="C19E693E">
      <w:start w:val="1"/>
      <w:numFmt w:val="bullet"/>
      <w:lvlText w:val=""/>
      <w:lvlJc w:val="left"/>
      <w:pPr>
        <w:ind w:left="6840" w:hanging="360"/>
      </w:pPr>
      <w:rPr>
        <w:rFonts w:ascii="Wingdings" w:hAnsi="Wingdings" w:hint="default"/>
      </w:rPr>
    </w:lvl>
  </w:abstractNum>
  <w:abstractNum w:abstractNumId="20"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156082"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21" w15:restartNumberingAfterBreak="0">
    <w:nsid w:val="0BE619A9"/>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22" w15:restartNumberingAfterBreak="0">
    <w:nsid w:val="0E586A20"/>
    <w:multiLevelType w:val="multilevel"/>
    <w:tmpl w:val="2E24A5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F69728D"/>
    <w:multiLevelType w:val="hybridMultilevel"/>
    <w:tmpl w:val="CE6A6630"/>
    <w:lvl w:ilvl="0" w:tplc="F3F0C370">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9C7441"/>
    <w:multiLevelType w:val="hybridMultilevel"/>
    <w:tmpl w:val="FFFFFFFF"/>
    <w:lvl w:ilvl="0" w:tplc="9654BA18">
      <w:start w:val="1"/>
      <w:numFmt w:val="decimal"/>
      <w:lvlText w:val="(ii)"/>
      <w:lvlJc w:val="left"/>
      <w:pPr>
        <w:ind w:left="720" w:hanging="360"/>
      </w:pPr>
    </w:lvl>
    <w:lvl w:ilvl="1" w:tplc="9DB84638">
      <w:start w:val="1"/>
      <w:numFmt w:val="lowerLetter"/>
      <w:lvlText w:val="%2."/>
      <w:lvlJc w:val="left"/>
      <w:pPr>
        <w:ind w:left="1440" w:hanging="360"/>
      </w:pPr>
    </w:lvl>
    <w:lvl w:ilvl="2" w:tplc="544A2A9E">
      <w:start w:val="1"/>
      <w:numFmt w:val="lowerRoman"/>
      <w:lvlText w:val="%3."/>
      <w:lvlJc w:val="right"/>
      <w:pPr>
        <w:ind w:left="2160" w:hanging="180"/>
      </w:pPr>
    </w:lvl>
    <w:lvl w:ilvl="3" w:tplc="4C8CEAE4">
      <w:start w:val="1"/>
      <w:numFmt w:val="decimal"/>
      <w:lvlText w:val="%4."/>
      <w:lvlJc w:val="left"/>
      <w:pPr>
        <w:ind w:left="2880" w:hanging="360"/>
      </w:pPr>
    </w:lvl>
    <w:lvl w:ilvl="4" w:tplc="B2B43BB4">
      <w:start w:val="1"/>
      <w:numFmt w:val="lowerLetter"/>
      <w:lvlText w:val="%5."/>
      <w:lvlJc w:val="left"/>
      <w:pPr>
        <w:ind w:left="3600" w:hanging="360"/>
      </w:pPr>
    </w:lvl>
    <w:lvl w:ilvl="5" w:tplc="CF9C3E70">
      <w:start w:val="1"/>
      <w:numFmt w:val="lowerRoman"/>
      <w:lvlText w:val="%6."/>
      <w:lvlJc w:val="right"/>
      <w:pPr>
        <w:ind w:left="4320" w:hanging="180"/>
      </w:pPr>
    </w:lvl>
    <w:lvl w:ilvl="6" w:tplc="C0B0B430">
      <w:start w:val="1"/>
      <w:numFmt w:val="decimal"/>
      <w:lvlText w:val="%7."/>
      <w:lvlJc w:val="left"/>
      <w:pPr>
        <w:ind w:left="5040" w:hanging="360"/>
      </w:pPr>
    </w:lvl>
    <w:lvl w:ilvl="7" w:tplc="24D2F316">
      <w:start w:val="1"/>
      <w:numFmt w:val="lowerLetter"/>
      <w:lvlText w:val="%8."/>
      <w:lvlJc w:val="left"/>
      <w:pPr>
        <w:ind w:left="5760" w:hanging="360"/>
      </w:pPr>
    </w:lvl>
    <w:lvl w:ilvl="8" w:tplc="39B41A42">
      <w:start w:val="1"/>
      <w:numFmt w:val="lowerRoman"/>
      <w:lvlText w:val="%9."/>
      <w:lvlJc w:val="right"/>
      <w:pPr>
        <w:ind w:left="6480" w:hanging="180"/>
      </w:pPr>
    </w:lvl>
  </w:abstractNum>
  <w:abstractNum w:abstractNumId="25" w15:restartNumberingAfterBreak="0">
    <w:nsid w:val="11A94165"/>
    <w:multiLevelType w:val="multilevel"/>
    <w:tmpl w:val="6504BD22"/>
    <w:lvl w:ilvl="0">
      <w:start w:val="1"/>
      <w:numFmt w:val="decimal"/>
      <w:lvlText w:val="%1."/>
      <w:lvlJc w:val="left"/>
      <w:pPr>
        <w:ind w:left="714" w:hanging="357"/>
      </w:pPr>
      <w:rPr>
        <w:rFonts w:hint="default"/>
      </w:rPr>
    </w:lvl>
    <w:lvl w:ilvl="1">
      <w:start w:val="1"/>
      <w:numFmt w:val="lowerLetter"/>
      <w:lvlText w:val="%2)"/>
      <w:lvlJc w:val="left"/>
      <w:pPr>
        <w:ind w:left="714" w:hanging="357"/>
      </w:p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26"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15A47C61"/>
    <w:multiLevelType w:val="hybridMultilevel"/>
    <w:tmpl w:val="32DA3AF4"/>
    <w:lvl w:ilvl="0" w:tplc="E834CCA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9E3A92"/>
    <w:multiLevelType w:val="multilevel"/>
    <w:tmpl w:val="574C786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29" w15:restartNumberingAfterBreak="0">
    <w:nsid w:val="19230F93"/>
    <w:multiLevelType w:val="hybridMultilevel"/>
    <w:tmpl w:val="BA7A6066"/>
    <w:lvl w:ilvl="0" w:tplc="A7E21C3C">
      <w:start w:val="1"/>
      <w:numFmt w:val="decimal"/>
      <w:lvlText w:val="•"/>
      <w:lvlJc w:val="left"/>
      <w:pPr>
        <w:ind w:left="720" w:hanging="360"/>
      </w:pPr>
      <w:rPr>
        <w:rFonts w:ascii="Segoe UI" w:hAnsi="Segoe UI" w:hint="default"/>
      </w:rPr>
    </w:lvl>
    <w:lvl w:ilvl="1" w:tplc="B4A25834">
      <w:start w:val="1"/>
      <w:numFmt w:val="lowerLetter"/>
      <w:lvlText w:val="%2."/>
      <w:lvlJc w:val="left"/>
      <w:pPr>
        <w:ind w:left="1440" w:hanging="360"/>
      </w:pPr>
    </w:lvl>
    <w:lvl w:ilvl="2" w:tplc="1872550A">
      <w:start w:val="1"/>
      <w:numFmt w:val="lowerRoman"/>
      <w:lvlText w:val="%3."/>
      <w:lvlJc w:val="right"/>
      <w:pPr>
        <w:ind w:left="2160" w:hanging="180"/>
      </w:pPr>
    </w:lvl>
    <w:lvl w:ilvl="3" w:tplc="FA36752C">
      <w:start w:val="1"/>
      <w:numFmt w:val="decimal"/>
      <w:lvlText w:val="%4."/>
      <w:lvlJc w:val="left"/>
      <w:pPr>
        <w:ind w:left="2880" w:hanging="360"/>
      </w:pPr>
    </w:lvl>
    <w:lvl w:ilvl="4" w:tplc="861AFE60">
      <w:start w:val="1"/>
      <w:numFmt w:val="lowerLetter"/>
      <w:lvlText w:val="%5."/>
      <w:lvlJc w:val="left"/>
      <w:pPr>
        <w:ind w:left="3600" w:hanging="360"/>
      </w:pPr>
    </w:lvl>
    <w:lvl w:ilvl="5" w:tplc="6292F222">
      <w:start w:val="1"/>
      <w:numFmt w:val="lowerRoman"/>
      <w:lvlText w:val="%6."/>
      <w:lvlJc w:val="right"/>
      <w:pPr>
        <w:ind w:left="4320" w:hanging="180"/>
      </w:pPr>
    </w:lvl>
    <w:lvl w:ilvl="6" w:tplc="8416DE24">
      <w:start w:val="1"/>
      <w:numFmt w:val="decimal"/>
      <w:lvlText w:val="%7."/>
      <w:lvlJc w:val="left"/>
      <w:pPr>
        <w:ind w:left="5040" w:hanging="360"/>
      </w:pPr>
    </w:lvl>
    <w:lvl w:ilvl="7" w:tplc="B718C8C0">
      <w:start w:val="1"/>
      <w:numFmt w:val="lowerLetter"/>
      <w:lvlText w:val="%8."/>
      <w:lvlJc w:val="left"/>
      <w:pPr>
        <w:ind w:left="5760" w:hanging="360"/>
      </w:pPr>
    </w:lvl>
    <w:lvl w:ilvl="8" w:tplc="11FEB796">
      <w:start w:val="1"/>
      <w:numFmt w:val="lowerRoman"/>
      <w:lvlText w:val="%9."/>
      <w:lvlJc w:val="right"/>
      <w:pPr>
        <w:ind w:left="6480" w:hanging="180"/>
      </w:pPr>
    </w:lvl>
  </w:abstractNum>
  <w:abstractNum w:abstractNumId="30" w15:restartNumberingAfterBreak="0">
    <w:nsid w:val="1A3F0BD8"/>
    <w:multiLevelType w:val="hybridMultilevel"/>
    <w:tmpl w:val="2B802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B084130"/>
    <w:multiLevelType w:val="multilevel"/>
    <w:tmpl w:val="6B088E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32"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156082"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156082"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156082"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4" w15:restartNumberingAfterBreak="0">
    <w:nsid w:val="1F6868AF"/>
    <w:multiLevelType w:val="hybridMultilevel"/>
    <w:tmpl w:val="DAEE781C"/>
    <w:lvl w:ilvl="0" w:tplc="5C083014">
      <w:start w:val="1"/>
      <w:numFmt w:val="decimal"/>
      <w:lvlText w:val="•"/>
      <w:lvlJc w:val="left"/>
      <w:pPr>
        <w:ind w:left="720" w:hanging="360"/>
      </w:pPr>
      <w:rPr>
        <w:rFonts w:ascii="Segoe UI" w:hAnsi="Segoe UI" w:hint="default"/>
      </w:rPr>
    </w:lvl>
    <w:lvl w:ilvl="1" w:tplc="DED63BE8">
      <w:start w:val="1"/>
      <w:numFmt w:val="lowerLetter"/>
      <w:lvlText w:val="%2."/>
      <w:lvlJc w:val="left"/>
      <w:pPr>
        <w:ind w:left="1440" w:hanging="360"/>
      </w:pPr>
    </w:lvl>
    <w:lvl w:ilvl="2" w:tplc="C44E579A">
      <w:start w:val="1"/>
      <w:numFmt w:val="lowerRoman"/>
      <w:lvlText w:val="%3."/>
      <w:lvlJc w:val="right"/>
      <w:pPr>
        <w:ind w:left="2160" w:hanging="180"/>
      </w:pPr>
    </w:lvl>
    <w:lvl w:ilvl="3" w:tplc="135643CA">
      <w:start w:val="1"/>
      <w:numFmt w:val="decimal"/>
      <w:lvlText w:val="%4."/>
      <w:lvlJc w:val="left"/>
      <w:pPr>
        <w:ind w:left="2880" w:hanging="360"/>
      </w:pPr>
    </w:lvl>
    <w:lvl w:ilvl="4" w:tplc="11A66D8C">
      <w:start w:val="1"/>
      <w:numFmt w:val="lowerLetter"/>
      <w:lvlText w:val="%5."/>
      <w:lvlJc w:val="left"/>
      <w:pPr>
        <w:ind w:left="3600" w:hanging="360"/>
      </w:pPr>
    </w:lvl>
    <w:lvl w:ilvl="5" w:tplc="161ED9CE">
      <w:start w:val="1"/>
      <w:numFmt w:val="lowerRoman"/>
      <w:lvlText w:val="%6."/>
      <w:lvlJc w:val="right"/>
      <w:pPr>
        <w:ind w:left="4320" w:hanging="180"/>
      </w:pPr>
    </w:lvl>
    <w:lvl w:ilvl="6" w:tplc="5C0EDA04">
      <w:start w:val="1"/>
      <w:numFmt w:val="decimal"/>
      <w:lvlText w:val="%7."/>
      <w:lvlJc w:val="left"/>
      <w:pPr>
        <w:ind w:left="5040" w:hanging="360"/>
      </w:pPr>
    </w:lvl>
    <w:lvl w:ilvl="7" w:tplc="8C1A2EAE">
      <w:start w:val="1"/>
      <w:numFmt w:val="lowerLetter"/>
      <w:lvlText w:val="%8."/>
      <w:lvlJc w:val="left"/>
      <w:pPr>
        <w:ind w:left="5760" w:hanging="360"/>
      </w:pPr>
    </w:lvl>
    <w:lvl w:ilvl="8" w:tplc="0E728200">
      <w:start w:val="1"/>
      <w:numFmt w:val="lowerRoman"/>
      <w:lvlText w:val="%9."/>
      <w:lvlJc w:val="right"/>
      <w:pPr>
        <w:ind w:left="6480" w:hanging="180"/>
      </w:pPr>
    </w:lvl>
  </w:abstractNum>
  <w:abstractNum w:abstractNumId="35"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156082"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6" w15:restartNumberingAfterBreak="0">
    <w:nsid w:val="22014577"/>
    <w:multiLevelType w:val="hybridMultilevel"/>
    <w:tmpl w:val="98CC3B64"/>
    <w:lvl w:ilvl="0" w:tplc="E58E11B6">
      <w:start w:val="1"/>
      <w:numFmt w:val="decimal"/>
      <w:lvlText w:val="%1."/>
      <w:lvlJc w:val="left"/>
      <w:pPr>
        <w:ind w:left="720" w:hanging="360"/>
      </w:pPr>
    </w:lvl>
    <w:lvl w:ilvl="1" w:tplc="CC3479D4">
      <w:start w:val="1"/>
      <w:numFmt w:val="lowerLetter"/>
      <w:lvlText w:val="%2."/>
      <w:lvlJc w:val="left"/>
      <w:pPr>
        <w:ind w:left="1440" w:hanging="360"/>
      </w:pPr>
    </w:lvl>
    <w:lvl w:ilvl="2" w:tplc="3E2A5286">
      <w:start w:val="1"/>
      <w:numFmt w:val="lowerRoman"/>
      <w:lvlText w:val="%3."/>
      <w:lvlJc w:val="right"/>
      <w:pPr>
        <w:ind w:left="2160" w:hanging="180"/>
      </w:pPr>
    </w:lvl>
    <w:lvl w:ilvl="3" w:tplc="3982A85A">
      <w:start w:val="1"/>
      <w:numFmt w:val="decimal"/>
      <w:lvlText w:val="%4."/>
      <w:lvlJc w:val="left"/>
      <w:pPr>
        <w:ind w:left="2880" w:hanging="360"/>
      </w:pPr>
    </w:lvl>
    <w:lvl w:ilvl="4" w:tplc="18AAA09C">
      <w:start w:val="1"/>
      <w:numFmt w:val="lowerLetter"/>
      <w:lvlText w:val="%5."/>
      <w:lvlJc w:val="left"/>
      <w:pPr>
        <w:ind w:left="3600" w:hanging="360"/>
      </w:pPr>
    </w:lvl>
    <w:lvl w:ilvl="5" w:tplc="16DC3B16">
      <w:start w:val="1"/>
      <w:numFmt w:val="lowerRoman"/>
      <w:lvlText w:val="%6."/>
      <w:lvlJc w:val="right"/>
      <w:pPr>
        <w:ind w:left="4320" w:hanging="180"/>
      </w:pPr>
    </w:lvl>
    <w:lvl w:ilvl="6" w:tplc="2B36234C">
      <w:start w:val="1"/>
      <w:numFmt w:val="decimal"/>
      <w:lvlText w:val="%7."/>
      <w:lvlJc w:val="left"/>
      <w:pPr>
        <w:ind w:left="5040" w:hanging="360"/>
      </w:pPr>
    </w:lvl>
    <w:lvl w:ilvl="7" w:tplc="9A0AF720">
      <w:start w:val="1"/>
      <w:numFmt w:val="lowerLetter"/>
      <w:lvlText w:val="%8."/>
      <w:lvlJc w:val="left"/>
      <w:pPr>
        <w:ind w:left="5760" w:hanging="360"/>
      </w:pPr>
    </w:lvl>
    <w:lvl w:ilvl="8" w:tplc="3A24EE8C">
      <w:start w:val="1"/>
      <w:numFmt w:val="lowerRoman"/>
      <w:lvlText w:val="%9."/>
      <w:lvlJc w:val="right"/>
      <w:pPr>
        <w:ind w:left="6480" w:hanging="180"/>
      </w:pPr>
    </w:lvl>
  </w:abstractNum>
  <w:abstractNum w:abstractNumId="37" w15:restartNumberingAfterBreak="0">
    <w:nsid w:val="23674DE4"/>
    <w:multiLevelType w:val="multilevel"/>
    <w:tmpl w:val="3E1C1DAC"/>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38" w15:restartNumberingAfterBreak="0">
    <w:nsid w:val="24A74FA7"/>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39" w15:restartNumberingAfterBreak="0">
    <w:nsid w:val="26387793"/>
    <w:multiLevelType w:val="multilevel"/>
    <w:tmpl w:val="574C786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40" w15:restartNumberingAfterBreak="0">
    <w:nsid w:val="27AC3B14"/>
    <w:multiLevelType w:val="hybridMultilevel"/>
    <w:tmpl w:val="AB0C7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FF0EEA"/>
    <w:multiLevelType w:val="hybridMultilevel"/>
    <w:tmpl w:val="859EA912"/>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A96D1E7"/>
    <w:multiLevelType w:val="hybridMultilevel"/>
    <w:tmpl w:val="A3B002F8"/>
    <w:lvl w:ilvl="0" w:tplc="343A0CE2">
      <w:start w:val="1"/>
      <w:numFmt w:val="decimal"/>
      <w:lvlText w:val="%1."/>
      <w:lvlJc w:val="left"/>
      <w:pPr>
        <w:ind w:left="720" w:hanging="360"/>
      </w:pPr>
    </w:lvl>
    <w:lvl w:ilvl="1" w:tplc="9FA05C46">
      <w:start w:val="1"/>
      <w:numFmt w:val="lowerLetter"/>
      <w:lvlText w:val="%2."/>
      <w:lvlJc w:val="left"/>
      <w:pPr>
        <w:ind w:left="1440" w:hanging="360"/>
      </w:pPr>
    </w:lvl>
    <w:lvl w:ilvl="2" w:tplc="6DD4E51C">
      <w:start w:val="1"/>
      <w:numFmt w:val="lowerRoman"/>
      <w:lvlText w:val="%3."/>
      <w:lvlJc w:val="right"/>
      <w:pPr>
        <w:ind w:left="2160" w:hanging="180"/>
      </w:pPr>
    </w:lvl>
    <w:lvl w:ilvl="3" w:tplc="F8742952">
      <w:start w:val="1"/>
      <w:numFmt w:val="decimal"/>
      <w:lvlText w:val="%4."/>
      <w:lvlJc w:val="left"/>
      <w:pPr>
        <w:ind w:left="2880" w:hanging="360"/>
      </w:pPr>
    </w:lvl>
    <w:lvl w:ilvl="4" w:tplc="754A08F6">
      <w:start w:val="1"/>
      <w:numFmt w:val="lowerLetter"/>
      <w:lvlText w:val="%5."/>
      <w:lvlJc w:val="left"/>
      <w:pPr>
        <w:ind w:left="3600" w:hanging="360"/>
      </w:pPr>
    </w:lvl>
    <w:lvl w:ilvl="5" w:tplc="4232DCEA">
      <w:start w:val="1"/>
      <w:numFmt w:val="lowerRoman"/>
      <w:lvlText w:val="%6."/>
      <w:lvlJc w:val="right"/>
      <w:pPr>
        <w:ind w:left="4320" w:hanging="180"/>
      </w:pPr>
    </w:lvl>
    <w:lvl w:ilvl="6" w:tplc="9CCE1C64">
      <w:start w:val="1"/>
      <w:numFmt w:val="decimal"/>
      <w:lvlText w:val="%7."/>
      <w:lvlJc w:val="left"/>
      <w:pPr>
        <w:ind w:left="5040" w:hanging="360"/>
      </w:pPr>
    </w:lvl>
    <w:lvl w:ilvl="7" w:tplc="89CA714A">
      <w:start w:val="1"/>
      <w:numFmt w:val="lowerLetter"/>
      <w:lvlText w:val="%8."/>
      <w:lvlJc w:val="left"/>
      <w:pPr>
        <w:ind w:left="5760" w:hanging="360"/>
      </w:pPr>
    </w:lvl>
    <w:lvl w:ilvl="8" w:tplc="C2C46C5A">
      <w:start w:val="1"/>
      <w:numFmt w:val="lowerRoman"/>
      <w:lvlText w:val="%9."/>
      <w:lvlJc w:val="right"/>
      <w:pPr>
        <w:ind w:left="6480" w:hanging="180"/>
      </w:pPr>
    </w:lvl>
  </w:abstractNum>
  <w:abstractNum w:abstractNumId="43"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2BE66134"/>
    <w:multiLevelType w:val="multilevel"/>
    <w:tmpl w:val="CA4432D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C29681E"/>
    <w:multiLevelType w:val="multilevel"/>
    <w:tmpl w:val="1C52F916"/>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46" w15:restartNumberingAfterBreak="0">
    <w:nsid w:val="2F0C0DA7"/>
    <w:multiLevelType w:val="hybridMultilevel"/>
    <w:tmpl w:val="CF6C007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F3E25B0"/>
    <w:multiLevelType w:val="hybridMultilevel"/>
    <w:tmpl w:val="13BC8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07F49D1"/>
    <w:multiLevelType w:val="hybridMultilevel"/>
    <w:tmpl w:val="FFFFFFFF"/>
    <w:lvl w:ilvl="0" w:tplc="F1749A6A">
      <w:start w:val="1"/>
      <w:numFmt w:val="bullet"/>
      <w:lvlText w:val="-"/>
      <w:lvlJc w:val="left"/>
      <w:pPr>
        <w:ind w:left="720" w:hanging="360"/>
      </w:pPr>
      <w:rPr>
        <w:rFonts w:ascii="Aptos" w:hAnsi="Aptos" w:hint="default"/>
      </w:rPr>
    </w:lvl>
    <w:lvl w:ilvl="1" w:tplc="7FB6C5A8">
      <w:start w:val="1"/>
      <w:numFmt w:val="bullet"/>
      <w:lvlText w:val="o"/>
      <w:lvlJc w:val="left"/>
      <w:pPr>
        <w:ind w:left="1440" w:hanging="360"/>
      </w:pPr>
      <w:rPr>
        <w:rFonts w:ascii="Courier New" w:hAnsi="Courier New" w:hint="default"/>
      </w:rPr>
    </w:lvl>
    <w:lvl w:ilvl="2" w:tplc="5832D984">
      <w:start w:val="1"/>
      <w:numFmt w:val="bullet"/>
      <w:lvlText w:val=""/>
      <w:lvlJc w:val="left"/>
      <w:pPr>
        <w:ind w:left="2160" w:hanging="360"/>
      </w:pPr>
      <w:rPr>
        <w:rFonts w:ascii="Wingdings" w:hAnsi="Wingdings" w:hint="default"/>
      </w:rPr>
    </w:lvl>
    <w:lvl w:ilvl="3" w:tplc="368CE4CE">
      <w:start w:val="1"/>
      <w:numFmt w:val="bullet"/>
      <w:lvlText w:val=""/>
      <w:lvlJc w:val="left"/>
      <w:pPr>
        <w:ind w:left="2880" w:hanging="360"/>
      </w:pPr>
      <w:rPr>
        <w:rFonts w:ascii="Symbol" w:hAnsi="Symbol" w:hint="default"/>
      </w:rPr>
    </w:lvl>
    <w:lvl w:ilvl="4" w:tplc="617C2FE6">
      <w:start w:val="1"/>
      <w:numFmt w:val="bullet"/>
      <w:lvlText w:val="o"/>
      <w:lvlJc w:val="left"/>
      <w:pPr>
        <w:ind w:left="3600" w:hanging="360"/>
      </w:pPr>
      <w:rPr>
        <w:rFonts w:ascii="Courier New" w:hAnsi="Courier New" w:hint="default"/>
      </w:rPr>
    </w:lvl>
    <w:lvl w:ilvl="5" w:tplc="F926CE46">
      <w:start w:val="1"/>
      <w:numFmt w:val="bullet"/>
      <w:lvlText w:val=""/>
      <w:lvlJc w:val="left"/>
      <w:pPr>
        <w:ind w:left="4320" w:hanging="360"/>
      </w:pPr>
      <w:rPr>
        <w:rFonts w:ascii="Wingdings" w:hAnsi="Wingdings" w:hint="default"/>
      </w:rPr>
    </w:lvl>
    <w:lvl w:ilvl="6" w:tplc="D76C0234">
      <w:start w:val="1"/>
      <w:numFmt w:val="bullet"/>
      <w:lvlText w:val=""/>
      <w:lvlJc w:val="left"/>
      <w:pPr>
        <w:ind w:left="5040" w:hanging="360"/>
      </w:pPr>
      <w:rPr>
        <w:rFonts w:ascii="Symbol" w:hAnsi="Symbol" w:hint="default"/>
      </w:rPr>
    </w:lvl>
    <w:lvl w:ilvl="7" w:tplc="F5E89062">
      <w:start w:val="1"/>
      <w:numFmt w:val="bullet"/>
      <w:lvlText w:val="o"/>
      <w:lvlJc w:val="left"/>
      <w:pPr>
        <w:ind w:left="5760" w:hanging="360"/>
      </w:pPr>
      <w:rPr>
        <w:rFonts w:ascii="Courier New" w:hAnsi="Courier New" w:hint="default"/>
      </w:rPr>
    </w:lvl>
    <w:lvl w:ilvl="8" w:tplc="AB185DC8">
      <w:start w:val="1"/>
      <w:numFmt w:val="bullet"/>
      <w:lvlText w:val=""/>
      <w:lvlJc w:val="left"/>
      <w:pPr>
        <w:ind w:left="6480" w:hanging="360"/>
      </w:pPr>
      <w:rPr>
        <w:rFonts w:ascii="Wingdings" w:hAnsi="Wingdings" w:hint="default"/>
      </w:rPr>
    </w:lvl>
  </w:abstractNum>
  <w:abstractNum w:abstractNumId="49" w15:restartNumberingAfterBreak="0">
    <w:nsid w:val="3107580F"/>
    <w:multiLevelType w:val="hybridMultilevel"/>
    <w:tmpl w:val="761EFFA4"/>
    <w:lvl w:ilvl="0" w:tplc="EB2CAF9C">
      <w:start w:val="3"/>
      <w:numFmt w:val="decimal"/>
      <w:lvlText w:val="%1."/>
      <w:lvlJc w:val="left"/>
      <w:pPr>
        <w:ind w:left="720" w:hanging="360"/>
      </w:pPr>
      <w:rPr>
        <w:rFonts w:ascii="Segoe UI" w:hAnsi="Segoe UI" w:hint="default"/>
      </w:rPr>
    </w:lvl>
    <w:lvl w:ilvl="1" w:tplc="69F695B4">
      <w:start w:val="1"/>
      <w:numFmt w:val="lowerLetter"/>
      <w:lvlText w:val="%2."/>
      <w:lvlJc w:val="left"/>
      <w:pPr>
        <w:ind w:left="1440" w:hanging="360"/>
      </w:pPr>
    </w:lvl>
    <w:lvl w:ilvl="2" w:tplc="C2A261BE">
      <w:start w:val="1"/>
      <w:numFmt w:val="lowerRoman"/>
      <w:lvlText w:val="%3."/>
      <w:lvlJc w:val="right"/>
      <w:pPr>
        <w:ind w:left="2160" w:hanging="180"/>
      </w:pPr>
    </w:lvl>
    <w:lvl w:ilvl="3" w:tplc="32A08244">
      <w:start w:val="1"/>
      <w:numFmt w:val="decimal"/>
      <w:lvlText w:val="%4."/>
      <w:lvlJc w:val="left"/>
      <w:pPr>
        <w:ind w:left="2880" w:hanging="360"/>
      </w:pPr>
    </w:lvl>
    <w:lvl w:ilvl="4" w:tplc="CD527FF0">
      <w:start w:val="1"/>
      <w:numFmt w:val="lowerLetter"/>
      <w:lvlText w:val="%5."/>
      <w:lvlJc w:val="left"/>
      <w:pPr>
        <w:ind w:left="3600" w:hanging="360"/>
      </w:pPr>
    </w:lvl>
    <w:lvl w:ilvl="5" w:tplc="91C49F1E">
      <w:start w:val="1"/>
      <w:numFmt w:val="lowerRoman"/>
      <w:lvlText w:val="%6."/>
      <w:lvlJc w:val="right"/>
      <w:pPr>
        <w:ind w:left="4320" w:hanging="180"/>
      </w:pPr>
    </w:lvl>
    <w:lvl w:ilvl="6" w:tplc="AE544AD4">
      <w:start w:val="1"/>
      <w:numFmt w:val="decimal"/>
      <w:lvlText w:val="%7."/>
      <w:lvlJc w:val="left"/>
      <w:pPr>
        <w:ind w:left="5040" w:hanging="360"/>
      </w:pPr>
    </w:lvl>
    <w:lvl w:ilvl="7" w:tplc="2376D7DA">
      <w:start w:val="1"/>
      <w:numFmt w:val="lowerLetter"/>
      <w:lvlText w:val="%8."/>
      <w:lvlJc w:val="left"/>
      <w:pPr>
        <w:ind w:left="5760" w:hanging="360"/>
      </w:pPr>
    </w:lvl>
    <w:lvl w:ilvl="8" w:tplc="7B2CC090">
      <w:start w:val="1"/>
      <w:numFmt w:val="lowerRoman"/>
      <w:lvlText w:val="%9."/>
      <w:lvlJc w:val="right"/>
      <w:pPr>
        <w:ind w:left="6480" w:hanging="180"/>
      </w:pPr>
    </w:lvl>
  </w:abstractNum>
  <w:abstractNum w:abstractNumId="50" w15:restartNumberingAfterBreak="0">
    <w:nsid w:val="325A6BD1"/>
    <w:multiLevelType w:val="hybridMultilevel"/>
    <w:tmpl w:val="C12E7D04"/>
    <w:lvl w:ilvl="0" w:tplc="147052B0">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1" w15:restartNumberingAfterBreak="0">
    <w:nsid w:val="33057CB8"/>
    <w:multiLevelType w:val="hybridMultilevel"/>
    <w:tmpl w:val="2698E4A4"/>
    <w:lvl w:ilvl="0" w:tplc="8FD0AD34">
      <w:start w:val="1"/>
      <w:numFmt w:val="decimal"/>
      <w:lvlText w:val="%1."/>
      <w:lvlJc w:val="left"/>
      <w:pPr>
        <w:ind w:left="786" w:hanging="360"/>
      </w:pPr>
      <w:rPr>
        <w:rFonts w:ascii="Times New Roman" w:hAnsi="Times New Roman" w:cs="Times New Roman" w:hint="default"/>
        <w:b w:val="0"/>
      </w:rPr>
    </w:lvl>
    <w:lvl w:ilvl="1" w:tplc="1FC8A872">
      <w:start w:val="1"/>
      <w:numFmt w:val="lowerLetter"/>
      <w:lvlText w:val="%2."/>
      <w:lvlJc w:val="left"/>
      <w:pPr>
        <w:ind w:left="1440" w:hanging="360"/>
      </w:pPr>
    </w:lvl>
    <w:lvl w:ilvl="2" w:tplc="CBAE5A34" w:tentative="1">
      <w:start w:val="1"/>
      <w:numFmt w:val="lowerRoman"/>
      <w:lvlText w:val="%3."/>
      <w:lvlJc w:val="right"/>
      <w:pPr>
        <w:ind w:left="2160" w:hanging="180"/>
      </w:pPr>
    </w:lvl>
    <w:lvl w:ilvl="3" w:tplc="D8527F4E" w:tentative="1">
      <w:start w:val="1"/>
      <w:numFmt w:val="decimal"/>
      <w:lvlText w:val="%4."/>
      <w:lvlJc w:val="left"/>
      <w:pPr>
        <w:ind w:left="2880" w:hanging="360"/>
      </w:pPr>
    </w:lvl>
    <w:lvl w:ilvl="4" w:tplc="43D01870" w:tentative="1">
      <w:start w:val="1"/>
      <w:numFmt w:val="lowerLetter"/>
      <w:lvlText w:val="%5."/>
      <w:lvlJc w:val="left"/>
      <w:pPr>
        <w:ind w:left="3600" w:hanging="360"/>
      </w:pPr>
    </w:lvl>
    <w:lvl w:ilvl="5" w:tplc="CF708E5C" w:tentative="1">
      <w:start w:val="1"/>
      <w:numFmt w:val="lowerRoman"/>
      <w:lvlText w:val="%6."/>
      <w:lvlJc w:val="right"/>
      <w:pPr>
        <w:ind w:left="4320" w:hanging="180"/>
      </w:pPr>
    </w:lvl>
    <w:lvl w:ilvl="6" w:tplc="F6940D82" w:tentative="1">
      <w:start w:val="1"/>
      <w:numFmt w:val="decimal"/>
      <w:lvlText w:val="%7."/>
      <w:lvlJc w:val="left"/>
      <w:pPr>
        <w:ind w:left="5040" w:hanging="360"/>
      </w:pPr>
    </w:lvl>
    <w:lvl w:ilvl="7" w:tplc="AD2C2584" w:tentative="1">
      <w:start w:val="1"/>
      <w:numFmt w:val="lowerLetter"/>
      <w:lvlText w:val="%8."/>
      <w:lvlJc w:val="left"/>
      <w:pPr>
        <w:ind w:left="5760" w:hanging="360"/>
      </w:pPr>
    </w:lvl>
    <w:lvl w:ilvl="8" w:tplc="A1220B0E" w:tentative="1">
      <w:start w:val="1"/>
      <w:numFmt w:val="lowerRoman"/>
      <w:lvlText w:val="%9."/>
      <w:lvlJc w:val="right"/>
      <w:pPr>
        <w:ind w:left="6480" w:hanging="180"/>
      </w:pPr>
    </w:lvl>
  </w:abstractNum>
  <w:abstractNum w:abstractNumId="52" w15:restartNumberingAfterBreak="0">
    <w:nsid w:val="34F148E2"/>
    <w:multiLevelType w:val="hybridMultilevel"/>
    <w:tmpl w:val="E632C0F4"/>
    <w:lvl w:ilvl="0" w:tplc="4DDAF300">
      <w:start w:val="1"/>
      <w:numFmt w:val="decimal"/>
      <w:lvlText w:val="%1."/>
      <w:lvlJc w:val="left"/>
      <w:pPr>
        <w:ind w:left="717" w:hanging="615"/>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3" w15:restartNumberingAfterBreak="0">
    <w:nsid w:val="35888064"/>
    <w:multiLevelType w:val="hybridMultilevel"/>
    <w:tmpl w:val="7214FCC8"/>
    <w:lvl w:ilvl="0" w:tplc="3998019C">
      <w:start w:val="1"/>
      <w:numFmt w:val="bullet"/>
      <w:lvlText w:val=""/>
      <w:lvlJc w:val="left"/>
      <w:pPr>
        <w:ind w:left="462" w:hanging="360"/>
      </w:pPr>
      <w:rPr>
        <w:rFonts w:ascii="Symbol" w:hAnsi="Symbol" w:hint="default"/>
      </w:rPr>
    </w:lvl>
    <w:lvl w:ilvl="1" w:tplc="3A6A4916">
      <w:start w:val="1"/>
      <w:numFmt w:val="bullet"/>
      <w:lvlText w:val="o"/>
      <w:lvlJc w:val="left"/>
      <w:pPr>
        <w:ind w:left="1440" w:hanging="360"/>
      </w:pPr>
      <w:rPr>
        <w:rFonts w:ascii="Courier New" w:hAnsi="Courier New" w:hint="default"/>
      </w:rPr>
    </w:lvl>
    <w:lvl w:ilvl="2" w:tplc="3552FB32">
      <w:start w:val="1"/>
      <w:numFmt w:val="bullet"/>
      <w:lvlText w:val=""/>
      <w:lvlJc w:val="left"/>
      <w:pPr>
        <w:ind w:left="2160" w:hanging="360"/>
      </w:pPr>
      <w:rPr>
        <w:rFonts w:ascii="Wingdings" w:hAnsi="Wingdings" w:hint="default"/>
      </w:rPr>
    </w:lvl>
    <w:lvl w:ilvl="3" w:tplc="6B643890">
      <w:start w:val="1"/>
      <w:numFmt w:val="bullet"/>
      <w:lvlText w:val=""/>
      <w:lvlJc w:val="left"/>
      <w:pPr>
        <w:ind w:left="2880" w:hanging="360"/>
      </w:pPr>
      <w:rPr>
        <w:rFonts w:ascii="Symbol" w:hAnsi="Symbol" w:hint="default"/>
      </w:rPr>
    </w:lvl>
    <w:lvl w:ilvl="4" w:tplc="433A93A4">
      <w:start w:val="1"/>
      <w:numFmt w:val="bullet"/>
      <w:lvlText w:val="o"/>
      <w:lvlJc w:val="left"/>
      <w:pPr>
        <w:ind w:left="3600" w:hanging="360"/>
      </w:pPr>
      <w:rPr>
        <w:rFonts w:ascii="Courier New" w:hAnsi="Courier New" w:hint="default"/>
      </w:rPr>
    </w:lvl>
    <w:lvl w:ilvl="5" w:tplc="748EFD86">
      <w:start w:val="1"/>
      <w:numFmt w:val="bullet"/>
      <w:lvlText w:val=""/>
      <w:lvlJc w:val="left"/>
      <w:pPr>
        <w:ind w:left="4320" w:hanging="360"/>
      </w:pPr>
      <w:rPr>
        <w:rFonts w:ascii="Wingdings" w:hAnsi="Wingdings" w:hint="default"/>
      </w:rPr>
    </w:lvl>
    <w:lvl w:ilvl="6" w:tplc="91BAF66A">
      <w:start w:val="1"/>
      <w:numFmt w:val="bullet"/>
      <w:lvlText w:val=""/>
      <w:lvlJc w:val="left"/>
      <w:pPr>
        <w:ind w:left="5040" w:hanging="360"/>
      </w:pPr>
      <w:rPr>
        <w:rFonts w:ascii="Symbol" w:hAnsi="Symbol" w:hint="default"/>
      </w:rPr>
    </w:lvl>
    <w:lvl w:ilvl="7" w:tplc="D4FA0EBE">
      <w:start w:val="1"/>
      <w:numFmt w:val="bullet"/>
      <w:lvlText w:val="o"/>
      <w:lvlJc w:val="left"/>
      <w:pPr>
        <w:ind w:left="5760" w:hanging="360"/>
      </w:pPr>
      <w:rPr>
        <w:rFonts w:ascii="Courier New" w:hAnsi="Courier New" w:hint="default"/>
      </w:rPr>
    </w:lvl>
    <w:lvl w:ilvl="8" w:tplc="04D6CB54">
      <w:start w:val="1"/>
      <w:numFmt w:val="bullet"/>
      <w:lvlText w:val=""/>
      <w:lvlJc w:val="left"/>
      <w:pPr>
        <w:ind w:left="6480" w:hanging="360"/>
      </w:pPr>
      <w:rPr>
        <w:rFonts w:ascii="Wingdings" w:hAnsi="Wingdings" w:hint="default"/>
      </w:rPr>
    </w:lvl>
  </w:abstractNum>
  <w:abstractNum w:abstractNumId="54" w15:restartNumberingAfterBreak="0">
    <w:nsid w:val="35B81F9C"/>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55" w15:restartNumberingAfterBreak="0">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56" w15:restartNumberingAfterBreak="0">
    <w:nsid w:val="3B7410BF"/>
    <w:multiLevelType w:val="hybridMultilevel"/>
    <w:tmpl w:val="3E129A8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7" w15:restartNumberingAfterBreak="0">
    <w:nsid w:val="3CA00BB2"/>
    <w:multiLevelType w:val="hybridMultilevel"/>
    <w:tmpl w:val="C054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430D0D62"/>
    <w:multiLevelType w:val="hybridMultilevel"/>
    <w:tmpl w:val="F1A265FA"/>
    <w:lvl w:ilvl="0" w:tplc="8C96C182">
      <w:start w:val="1"/>
      <w:numFmt w:val="decimal"/>
      <w:lvlText w:val="%1."/>
      <w:lvlJc w:val="left"/>
      <w:pPr>
        <w:ind w:left="720" w:hanging="360"/>
      </w:pPr>
    </w:lvl>
    <w:lvl w:ilvl="1" w:tplc="456CBACC">
      <w:start w:val="1"/>
      <w:numFmt w:val="lowerLetter"/>
      <w:lvlText w:val="%2."/>
      <w:lvlJc w:val="left"/>
      <w:pPr>
        <w:ind w:left="1440" w:hanging="360"/>
      </w:pPr>
    </w:lvl>
    <w:lvl w:ilvl="2" w:tplc="BA1C6840">
      <w:start w:val="1"/>
      <w:numFmt w:val="lowerRoman"/>
      <w:lvlText w:val="%3."/>
      <w:lvlJc w:val="right"/>
      <w:pPr>
        <w:ind w:left="2160" w:hanging="180"/>
      </w:pPr>
    </w:lvl>
    <w:lvl w:ilvl="3" w:tplc="BF42ED00">
      <w:start w:val="1"/>
      <w:numFmt w:val="decimal"/>
      <w:lvlText w:val="%4."/>
      <w:lvlJc w:val="left"/>
      <w:pPr>
        <w:ind w:left="2880" w:hanging="360"/>
      </w:pPr>
    </w:lvl>
    <w:lvl w:ilvl="4" w:tplc="CA501076">
      <w:start w:val="1"/>
      <w:numFmt w:val="lowerLetter"/>
      <w:lvlText w:val="%5."/>
      <w:lvlJc w:val="left"/>
      <w:pPr>
        <w:ind w:left="3600" w:hanging="360"/>
      </w:pPr>
    </w:lvl>
    <w:lvl w:ilvl="5" w:tplc="E82806F8">
      <w:start w:val="1"/>
      <w:numFmt w:val="lowerRoman"/>
      <w:lvlText w:val="%6."/>
      <w:lvlJc w:val="right"/>
      <w:pPr>
        <w:ind w:left="4320" w:hanging="180"/>
      </w:pPr>
    </w:lvl>
    <w:lvl w:ilvl="6" w:tplc="AD3A30A2">
      <w:start w:val="1"/>
      <w:numFmt w:val="decimal"/>
      <w:lvlText w:val="%7."/>
      <w:lvlJc w:val="left"/>
      <w:pPr>
        <w:ind w:left="5040" w:hanging="360"/>
      </w:pPr>
    </w:lvl>
    <w:lvl w:ilvl="7" w:tplc="2116AE14">
      <w:start w:val="1"/>
      <w:numFmt w:val="lowerLetter"/>
      <w:lvlText w:val="%8."/>
      <w:lvlJc w:val="left"/>
      <w:pPr>
        <w:ind w:left="5760" w:hanging="360"/>
      </w:pPr>
    </w:lvl>
    <w:lvl w:ilvl="8" w:tplc="B73E66A6">
      <w:start w:val="1"/>
      <w:numFmt w:val="lowerRoman"/>
      <w:lvlText w:val="%9."/>
      <w:lvlJc w:val="right"/>
      <w:pPr>
        <w:ind w:left="6480" w:hanging="180"/>
      </w:pPr>
    </w:lvl>
  </w:abstractNum>
  <w:abstractNum w:abstractNumId="60" w15:restartNumberingAfterBreak="0">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156082"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61" w15:restartNumberingAfterBreak="0">
    <w:nsid w:val="45452DE3"/>
    <w:multiLevelType w:val="multilevel"/>
    <w:tmpl w:val="6D2CB84C"/>
    <w:lvl w:ilvl="0">
      <w:start w:val="1"/>
      <w:numFmt w:val="bullet"/>
      <w:lvlText w:val=""/>
      <w:lvlJc w:val="left"/>
      <w:pPr>
        <w:ind w:left="714"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62" w15:restartNumberingAfterBreak="0">
    <w:nsid w:val="459C2FAF"/>
    <w:multiLevelType w:val="hybridMultilevel"/>
    <w:tmpl w:val="1C3EC74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3" w15:restartNumberingAfterBreak="0">
    <w:nsid w:val="485D60F5"/>
    <w:multiLevelType w:val="multilevel"/>
    <w:tmpl w:val="BA18D21C"/>
    <w:lvl w:ilvl="0">
      <w:start w:val="1"/>
      <w:numFmt w:val="decimal"/>
      <w:lvlText w:val="%1"/>
      <w:lvlJc w:val="left"/>
      <w:pPr>
        <w:ind w:left="720" w:hanging="72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4" w15:restartNumberingAfterBreak="0">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A6957BB"/>
    <w:multiLevelType w:val="hybridMultilevel"/>
    <w:tmpl w:val="D674AD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6" w15:restartNumberingAfterBreak="0">
    <w:nsid w:val="4B1413BF"/>
    <w:multiLevelType w:val="hybridMultilevel"/>
    <w:tmpl w:val="67D4B5D4"/>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7" w15:restartNumberingAfterBreak="0">
    <w:nsid w:val="4BF419D5"/>
    <w:multiLevelType w:val="hybridMultilevel"/>
    <w:tmpl w:val="4A8A11B2"/>
    <w:lvl w:ilvl="0" w:tplc="DD48D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E0E3E7F"/>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9" w15:restartNumberingAfterBreak="0">
    <w:nsid w:val="4E63DFD6"/>
    <w:multiLevelType w:val="hybridMultilevel"/>
    <w:tmpl w:val="7640FD34"/>
    <w:lvl w:ilvl="0" w:tplc="82489EAE">
      <w:start w:val="1"/>
      <w:numFmt w:val="decimal"/>
      <w:lvlText w:val="•"/>
      <w:lvlJc w:val="left"/>
      <w:pPr>
        <w:ind w:left="720" w:hanging="360"/>
      </w:pPr>
      <w:rPr>
        <w:rFonts w:ascii="Segoe UI" w:hAnsi="Segoe UI" w:hint="default"/>
      </w:rPr>
    </w:lvl>
    <w:lvl w:ilvl="1" w:tplc="FE1E8C78">
      <w:start w:val="1"/>
      <w:numFmt w:val="lowerLetter"/>
      <w:lvlText w:val="%2."/>
      <w:lvlJc w:val="left"/>
      <w:pPr>
        <w:ind w:left="1440" w:hanging="360"/>
      </w:pPr>
    </w:lvl>
    <w:lvl w:ilvl="2" w:tplc="4EF45EE4">
      <w:start w:val="1"/>
      <w:numFmt w:val="lowerRoman"/>
      <w:lvlText w:val="%3."/>
      <w:lvlJc w:val="right"/>
      <w:pPr>
        <w:ind w:left="2160" w:hanging="180"/>
      </w:pPr>
    </w:lvl>
    <w:lvl w:ilvl="3" w:tplc="DE10B6EE">
      <w:start w:val="1"/>
      <w:numFmt w:val="decimal"/>
      <w:lvlText w:val="%4."/>
      <w:lvlJc w:val="left"/>
      <w:pPr>
        <w:ind w:left="2880" w:hanging="360"/>
      </w:pPr>
    </w:lvl>
    <w:lvl w:ilvl="4" w:tplc="47CE107E">
      <w:start w:val="1"/>
      <w:numFmt w:val="lowerLetter"/>
      <w:lvlText w:val="%5."/>
      <w:lvlJc w:val="left"/>
      <w:pPr>
        <w:ind w:left="3600" w:hanging="360"/>
      </w:pPr>
    </w:lvl>
    <w:lvl w:ilvl="5" w:tplc="265CE254">
      <w:start w:val="1"/>
      <w:numFmt w:val="lowerRoman"/>
      <w:lvlText w:val="%6."/>
      <w:lvlJc w:val="right"/>
      <w:pPr>
        <w:ind w:left="4320" w:hanging="180"/>
      </w:pPr>
    </w:lvl>
    <w:lvl w:ilvl="6" w:tplc="772A0238">
      <w:start w:val="1"/>
      <w:numFmt w:val="decimal"/>
      <w:lvlText w:val="%7."/>
      <w:lvlJc w:val="left"/>
      <w:pPr>
        <w:ind w:left="5040" w:hanging="360"/>
      </w:pPr>
    </w:lvl>
    <w:lvl w:ilvl="7" w:tplc="88523BF4">
      <w:start w:val="1"/>
      <w:numFmt w:val="lowerLetter"/>
      <w:lvlText w:val="%8."/>
      <w:lvlJc w:val="left"/>
      <w:pPr>
        <w:ind w:left="5760" w:hanging="360"/>
      </w:pPr>
    </w:lvl>
    <w:lvl w:ilvl="8" w:tplc="47FE4DC8">
      <w:start w:val="1"/>
      <w:numFmt w:val="lowerRoman"/>
      <w:lvlText w:val="%9."/>
      <w:lvlJc w:val="right"/>
      <w:pPr>
        <w:ind w:left="6480" w:hanging="180"/>
      </w:pPr>
    </w:lvl>
  </w:abstractNum>
  <w:abstractNum w:abstractNumId="70"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EE02518"/>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72" w15:restartNumberingAfterBreak="0">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73" w15:restartNumberingAfterBreak="0">
    <w:nsid w:val="50CDD5B2"/>
    <w:multiLevelType w:val="hybridMultilevel"/>
    <w:tmpl w:val="FEB61F74"/>
    <w:lvl w:ilvl="0" w:tplc="22B8644A">
      <w:start w:val="3"/>
      <w:numFmt w:val="decimal"/>
      <w:lvlText w:val="%1."/>
      <w:lvlJc w:val="left"/>
      <w:pPr>
        <w:ind w:left="720" w:hanging="360"/>
      </w:pPr>
      <w:rPr>
        <w:rFonts w:ascii="Segoe UI" w:hAnsi="Segoe UI" w:hint="default"/>
      </w:rPr>
    </w:lvl>
    <w:lvl w:ilvl="1" w:tplc="EE98D486">
      <w:start w:val="1"/>
      <w:numFmt w:val="lowerLetter"/>
      <w:lvlText w:val="%2."/>
      <w:lvlJc w:val="left"/>
      <w:pPr>
        <w:ind w:left="1440" w:hanging="360"/>
      </w:pPr>
    </w:lvl>
    <w:lvl w:ilvl="2" w:tplc="A622F7AA">
      <w:start w:val="1"/>
      <w:numFmt w:val="lowerRoman"/>
      <w:lvlText w:val="%3."/>
      <w:lvlJc w:val="right"/>
      <w:pPr>
        <w:ind w:left="2160" w:hanging="180"/>
      </w:pPr>
    </w:lvl>
    <w:lvl w:ilvl="3" w:tplc="EDD49DEA">
      <w:start w:val="1"/>
      <w:numFmt w:val="decimal"/>
      <w:lvlText w:val="%4."/>
      <w:lvlJc w:val="left"/>
      <w:pPr>
        <w:ind w:left="2880" w:hanging="360"/>
      </w:pPr>
    </w:lvl>
    <w:lvl w:ilvl="4" w:tplc="AA7604F6">
      <w:start w:val="1"/>
      <w:numFmt w:val="lowerLetter"/>
      <w:lvlText w:val="%5."/>
      <w:lvlJc w:val="left"/>
      <w:pPr>
        <w:ind w:left="3600" w:hanging="360"/>
      </w:pPr>
    </w:lvl>
    <w:lvl w:ilvl="5" w:tplc="B6764E3A">
      <w:start w:val="1"/>
      <w:numFmt w:val="lowerRoman"/>
      <w:lvlText w:val="%6."/>
      <w:lvlJc w:val="right"/>
      <w:pPr>
        <w:ind w:left="4320" w:hanging="180"/>
      </w:pPr>
    </w:lvl>
    <w:lvl w:ilvl="6" w:tplc="8E56FB34">
      <w:start w:val="1"/>
      <w:numFmt w:val="decimal"/>
      <w:lvlText w:val="%7."/>
      <w:lvlJc w:val="left"/>
      <w:pPr>
        <w:ind w:left="5040" w:hanging="360"/>
      </w:pPr>
    </w:lvl>
    <w:lvl w:ilvl="7" w:tplc="C2F844FA">
      <w:start w:val="1"/>
      <w:numFmt w:val="lowerLetter"/>
      <w:lvlText w:val="%8."/>
      <w:lvlJc w:val="left"/>
      <w:pPr>
        <w:ind w:left="5760" w:hanging="360"/>
      </w:pPr>
    </w:lvl>
    <w:lvl w:ilvl="8" w:tplc="BBEE4F06">
      <w:start w:val="1"/>
      <w:numFmt w:val="lowerRoman"/>
      <w:lvlText w:val="%9."/>
      <w:lvlJc w:val="right"/>
      <w:pPr>
        <w:ind w:left="6480" w:hanging="180"/>
      </w:pPr>
    </w:lvl>
  </w:abstractNum>
  <w:abstractNum w:abstractNumId="74" w15:restartNumberingAfterBreak="0">
    <w:nsid w:val="528A4FD9"/>
    <w:multiLevelType w:val="multilevel"/>
    <w:tmpl w:val="CF661F5E"/>
    <w:lvl w:ilvl="0">
      <w:start w:val="1"/>
      <w:numFmt w:val="decimal"/>
      <w:lvlText w:val="%1."/>
      <w:lvlJc w:val="left"/>
      <w:pPr>
        <w:ind w:left="714" w:hanging="357"/>
      </w:pPr>
      <w:rPr>
        <w:rFonts w:hint="default"/>
      </w:rPr>
    </w:lvl>
    <w:lvl w:ilvl="1">
      <w:start w:val="1"/>
      <w:numFmt w:val="bullet"/>
      <w:lvlText w:val=""/>
      <w:lvlJc w:val="left"/>
      <w:pPr>
        <w:ind w:left="714" w:hanging="357"/>
      </w:pPr>
      <w:rPr>
        <w:rFonts w:ascii="Symbol" w:hAnsi="Symbol"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75" w15:restartNumberingAfterBreak="0">
    <w:nsid w:val="55AB371B"/>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76" w15:restartNumberingAfterBreak="0">
    <w:nsid w:val="57AD5AF7"/>
    <w:multiLevelType w:val="hybridMultilevel"/>
    <w:tmpl w:val="9844D93E"/>
    <w:lvl w:ilvl="0" w:tplc="479A68C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7D6D119"/>
    <w:multiLevelType w:val="hybridMultilevel"/>
    <w:tmpl w:val="EED270E8"/>
    <w:lvl w:ilvl="0" w:tplc="F5C2AAF4">
      <w:start w:val="2"/>
      <w:numFmt w:val="decimal"/>
      <w:lvlText w:val="•"/>
      <w:lvlJc w:val="left"/>
      <w:pPr>
        <w:ind w:left="720" w:hanging="360"/>
      </w:pPr>
      <w:rPr>
        <w:rFonts w:ascii="Segoe UI" w:hAnsi="Segoe UI" w:hint="default"/>
      </w:rPr>
    </w:lvl>
    <w:lvl w:ilvl="1" w:tplc="EA207626">
      <w:start w:val="1"/>
      <w:numFmt w:val="lowerLetter"/>
      <w:lvlText w:val="%2."/>
      <w:lvlJc w:val="left"/>
      <w:pPr>
        <w:ind w:left="1440" w:hanging="360"/>
      </w:pPr>
    </w:lvl>
    <w:lvl w:ilvl="2" w:tplc="ECD08BCE">
      <w:start w:val="1"/>
      <w:numFmt w:val="lowerRoman"/>
      <w:lvlText w:val="%3."/>
      <w:lvlJc w:val="right"/>
      <w:pPr>
        <w:ind w:left="2160" w:hanging="180"/>
      </w:pPr>
    </w:lvl>
    <w:lvl w:ilvl="3" w:tplc="EE560BD8">
      <w:start w:val="1"/>
      <w:numFmt w:val="decimal"/>
      <w:lvlText w:val="%4."/>
      <w:lvlJc w:val="left"/>
      <w:pPr>
        <w:ind w:left="2880" w:hanging="360"/>
      </w:pPr>
    </w:lvl>
    <w:lvl w:ilvl="4" w:tplc="AC24751A">
      <w:start w:val="1"/>
      <w:numFmt w:val="lowerLetter"/>
      <w:lvlText w:val="%5."/>
      <w:lvlJc w:val="left"/>
      <w:pPr>
        <w:ind w:left="3600" w:hanging="360"/>
      </w:pPr>
    </w:lvl>
    <w:lvl w:ilvl="5" w:tplc="D5ACD37E">
      <w:start w:val="1"/>
      <w:numFmt w:val="lowerRoman"/>
      <w:lvlText w:val="%6."/>
      <w:lvlJc w:val="right"/>
      <w:pPr>
        <w:ind w:left="4320" w:hanging="180"/>
      </w:pPr>
    </w:lvl>
    <w:lvl w:ilvl="6" w:tplc="43CC5AC4">
      <w:start w:val="1"/>
      <w:numFmt w:val="decimal"/>
      <w:lvlText w:val="%7."/>
      <w:lvlJc w:val="left"/>
      <w:pPr>
        <w:ind w:left="5040" w:hanging="360"/>
      </w:pPr>
    </w:lvl>
    <w:lvl w:ilvl="7" w:tplc="A280857C">
      <w:start w:val="1"/>
      <w:numFmt w:val="lowerLetter"/>
      <w:lvlText w:val="%8."/>
      <w:lvlJc w:val="left"/>
      <w:pPr>
        <w:ind w:left="5760" w:hanging="360"/>
      </w:pPr>
    </w:lvl>
    <w:lvl w:ilvl="8" w:tplc="7A1E4D74">
      <w:start w:val="1"/>
      <w:numFmt w:val="lowerRoman"/>
      <w:lvlText w:val="%9."/>
      <w:lvlJc w:val="right"/>
      <w:pPr>
        <w:ind w:left="6480" w:hanging="180"/>
      </w:pPr>
    </w:lvl>
  </w:abstractNum>
  <w:abstractNum w:abstractNumId="78" w15:restartNumberingAfterBreak="0">
    <w:nsid w:val="5A9EDCDA"/>
    <w:multiLevelType w:val="hybridMultilevel"/>
    <w:tmpl w:val="FFFFFFFF"/>
    <w:lvl w:ilvl="0" w:tplc="D80E4116">
      <w:start w:val="1"/>
      <w:numFmt w:val="bullet"/>
      <w:lvlText w:val=""/>
      <w:lvlJc w:val="left"/>
      <w:pPr>
        <w:ind w:left="720" w:hanging="360"/>
      </w:pPr>
      <w:rPr>
        <w:rFonts w:ascii="Symbol" w:hAnsi="Symbol" w:hint="default"/>
      </w:rPr>
    </w:lvl>
    <w:lvl w:ilvl="1" w:tplc="58CAB57A">
      <w:start w:val="1"/>
      <w:numFmt w:val="bullet"/>
      <w:lvlText w:val="o"/>
      <w:lvlJc w:val="left"/>
      <w:pPr>
        <w:ind w:left="1440" w:hanging="360"/>
      </w:pPr>
      <w:rPr>
        <w:rFonts w:ascii="Courier New" w:hAnsi="Courier New" w:hint="default"/>
      </w:rPr>
    </w:lvl>
    <w:lvl w:ilvl="2" w:tplc="AB0A27EE">
      <w:start w:val="1"/>
      <w:numFmt w:val="bullet"/>
      <w:lvlText w:val=""/>
      <w:lvlJc w:val="left"/>
      <w:pPr>
        <w:ind w:left="2160" w:hanging="360"/>
      </w:pPr>
      <w:rPr>
        <w:rFonts w:ascii="Wingdings" w:hAnsi="Wingdings" w:hint="default"/>
      </w:rPr>
    </w:lvl>
    <w:lvl w:ilvl="3" w:tplc="3DE01572">
      <w:start w:val="1"/>
      <w:numFmt w:val="bullet"/>
      <w:lvlText w:val=""/>
      <w:lvlJc w:val="left"/>
      <w:pPr>
        <w:ind w:left="2880" w:hanging="360"/>
      </w:pPr>
      <w:rPr>
        <w:rFonts w:ascii="Symbol" w:hAnsi="Symbol" w:hint="default"/>
      </w:rPr>
    </w:lvl>
    <w:lvl w:ilvl="4" w:tplc="1C2E93F8">
      <w:start w:val="1"/>
      <w:numFmt w:val="bullet"/>
      <w:lvlText w:val="o"/>
      <w:lvlJc w:val="left"/>
      <w:pPr>
        <w:ind w:left="3600" w:hanging="360"/>
      </w:pPr>
      <w:rPr>
        <w:rFonts w:ascii="Courier New" w:hAnsi="Courier New" w:hint="default"/>
      </w:rPr>
    </w:lvl>
    <w:lvl w:ilvl="5" w:tplc="F3AA5B2E">
      <w:start w:val="1"/>
      <w:numFmt w:val="bullet"/>
      <w:lvlText w:val=""/>
      <w:lvlJc w:val="left"/>
      <w:pPr>
        <w:ind w:left="4320" w:hanging="360"/>
      </w:pPr>
      <w:rPr>
        <w:rFonts w:ascii="Wingdings" w:hAnsi="Wingdings" w:hint="default"/>
      </w:rPr>
    </w:lvl>
    <w:lvl w:ilvl="6" w:tplc="62A2734C">
      <w:start w:val="1"/>
      <w:numFmt w:val="bullet"/>
      <w:lvlText w:val=""/>
      <w:lvlJc w:val="left"/>
      <w:pPr>
        <w:ind w:left="5040" w:hanging="360"/>
      </w:pPr>
      <w:rPr>
        <w:rFonts w:ascii="Symbol" w:hAnsi="Symbol" w:hint="default"/>
      </w:rPr>
    </w:lvl>
    <w:lvl w:ilvl="7" w:tplc="A392987C">
      <w:start w:val="1"/>
      <w:numFmt w:val="bullet"/>
      <w:lvlText w:val="o"/>
      <w:lvlJc w:val="left"/>
      <w:pPr>
        <w:ind w:left="5760" w:hanging="360"/>
      </w:pPr>
      <w:rPr>
        <w:rFonts w:ascii="Courier New" w:hAnsi="Courier New" w:hint="default"/>
      </w:rPr>
    </w:lvl>
    <w:lvl w:ilvl="8" w:tplc="5942BA34">
      <w:start w:val="1"/>
      <w:numFmt w:val="bullet"/>
      <w:lvlText w:val=""/>
      <w:lvlJc w:val="left"/>
      <w:pPr>
        <w:ind w:left="6480" w:hanging="360"/>
      </w:pPr>
      <w:rPr>
        <w:rFonts w:ascii="Wingdings" w:hAnsi="Wingdings" w:hint="default"/>
      </w:rPr>
    </w:lvl>
  </w:abstractNum>
  <w:abstractNum w:abstractNumId="79" w15:restartNumberingAfterBreak="0">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0" w15:restartNumberingAfterBreak="0">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CAE4E04"/>
    <w:multiLevelType w:val="hybridMultilevel"/>
    <w:tmpl w:val="683E8458"/>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2" w15:restartNumberingAfterBreak="0">
    <w:nsid w:val="62D85371"/>
    <w:multiLevelType w:val="hybridMultilevel"/>
    <w:tmpl w:val="B0E0EE44"/>
    <w:lvl w:ilvl="0" w:tplc="CD3AC596">
      <w:start w:val="1"/>
      <w:numFmt w:val="lowerLetter"/>
      <w:lvlText w:val="(%1)"/>
      <w:lvlJc w:val="left"/>
      <w:pPr>
        <w:ind w:left="1074" w:hanging="360"/>
      </w:pPr>
      <w:rPr>
        <w:rFonts w:hint="default"/>
      </w:r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83" w15:restartNumberingAfterBreak="0">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4" w15:restartNumberingAfterBreak="0">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5" w15:restartNumberingAfterBreak="0">
    <w:nsid w:val="651475E2"/>
    <w:multiLevelType w:val="hybridMultilevel"/>
    <w:tmpl w:val="70CA8CA4"/>
    <w:lvl w:ilvl="0" w:tplc="F53C89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52757B3"/>
    <w:multiLevelType w:val="multilevel"/>
    <w:tmpl w:val="618CD26C"/>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7" w15:restartNumberingAfterBreak="0">
    <w:nsid w:val="66372ACC"/>
    <w:multiLevelType w:val="hybridMultilevel"/>
    <w:tmpl w:val="D758FE7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8" w15:restartNumberingAfterBreak="0">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67917771"/>
    <w:multiLevelType w:val="multilevel"/>
    <w:tmpl w:val="C082CA12"/>
    <w:lvl w:ilvl="0">
      <w:start w:val="2"/>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90" w15:restartNumberingAfterBreak="0">
    <w:nsid w:val="6794674D"/>
    <w:multiLevelType w:val="hybridMultilevel"/>
    <w:tmpl w:val="A0C2DC82"/>
    <w:lvl w:ilvl="0" w:tplc="566E257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67A9067D"/>
    <w:multiLevelType w:val="hybridMultilevel"/>
    <w:tmpl w:val="DE80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7E51AD2"/>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93" w15:restartNumberingAfterBreak="0">
    <w:nsid w:val="68E61726"/>
    <w:multiLevelType w:val="multilevel"/>
    <w:tmpl w:val="5D4CC18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17"/>
        </w:tabs>
        <w:ind w:left="717" w:hanging="360"/>
      </w:pPr>
      <w:rPr>
        <w:rFonts w:ascii="Times New Roman" w:eastAsia="Times New Roman" w:hAnsi="Times New Roman" w:cs="Times New Roman"/>
      </w:rPr>
    </w:lvl>
    <w:lvl w:ilvl="2">
      <w:start w:val="1"/>
      <w:numFmt w:val="lowerRoman"/>
      <w:lvlText w:val="(%3)"/>
      <w:lvlJc w:val="left"/>
      <w:pPr>
        <w:tabs>
          <w:tab w:val="num" w:pos="1434"/>
        </w:tabs>
        <w:ind w:left="1434" w:hanging="720"/>
      </w:pPr>
      <w:rPr>
        <w:rFonts w:ascii="Times New Roman" w:eastAsia="Times New Roman" w:hAnsi="Times New Roman" w:cs="Times New Roman"/>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9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69C97FF4"/>
    <w:multiLevelType w:val="multilevel"/>
    <w:tmpl w:val="6504BD22"/>
    <w:lvl w:ilvl="0">
      <w:start w:val="1"/>
      <w:numFmt w:val="decimal"/>
      <w:lvlText w:val="%1."/>
      <w:lvlJc w:val="left"/>
      <w:pPr>
        <w:ind w:left="714" w:hanging="357"/>
      </w:pPr>
      <w:rPr>
        <w:rFonts w:hint="default"/>
      </w:rPr>
    </w:lvl>
    <w:lvl w:ilvl="1">
      <w:start w:val="1"/>
      <w:numFmt w:val="lowerLetter"/>
      <w:lvlText w:val="%2)"/>
      <w:lvlJc w:val="left"/>
      <w:pPr>
        <w:ind w:left="714" w:hanging="357"/>
      </w:p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96"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7" w15:restartNumberingAfterBreak="0">
    <w:nsid w:val="6B3C3166"/>
    <w:multiLevelType w:val="hybridMultilevel"/>
    <w:tmpl w:val="E0A0E97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CB76DF5"/>
    <w:multiLevelType w:val="hybridMultilevel"/>
    <w:tmpl w:val="0128A69C"/>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E587BFB"/>
    <w:multiLevelType w:val="hybridMultilevel"/>
    <w:tmpl w:val="A140B3B8"/>
    <w:lvl w:ilvl="0" w:tplc="1932FC52">
      <w:start w:val="3"/>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0" w15:restartNumberingAfterBreak="0">
    <w:nsid w:val="703CBCF0"/>
    <w:multiLevelType w:val="hybridMultilevel"/>
    <w:tmpl w:val="FFFFFFFF"/>
    <w:lvl w:ilvl="0" w:tplc="1518A9EA">
      <w:start w:val="1"/>
      <w:numFmt w:val="bullet"/>
      <w:lvlText w:val=""/>
      <w:lvlJc w:val="left"/>
      <w:pPr>
        <w:ind w:left="462" w:hanging="360"/>
      </w:pPr>
      <w:rPr>
        <w:rFonts w:ascii="Symbol" w:hAnsi="Symbol" w:hint="default"/>
      </w:rPr>
    </w:lvl>
    <w:lvl w:ilvl="1" w:tplc="25F21110">
      <w:start w:val="1"/>
      <w:numFmt w:val="bullet"/>
      <w:lvlText w:val="o"/>
      <w:lvlJc w:val="left"/>
      <w:pPr>
        <w:ind w:left="1182" w:hanging="360"/>
      </w:pPr>
      <w:rPr>
        <w:rFonts w:ascii="Courier New" w:hAnsi="Courier New" w:hint="default"/>
      </w:rPr>
    </w:lvl>
    <w:lvl w:ilvl="2" w:tplc="D158D58E">
      <w:start w:val="1"/>
      <w:numFmt w:val="bullet"/>
      <w:lvlText w:val=""/>
      <w:lvlJc w:val="left"/>
      <w:pPr>
        <w:ind w:left="1902" w:hanging="360"/>
      </w:pPr>
      <w:rPr>
        <w:rFonts w:ascii="Wingdings" w:hAnsi="Wingdings" w:hint="default"/>
      </w:rPr>
    </w:lvl>
    <w:lvl w:ilvl="3" w:tplc="449C6740">
      <w:start w:val="1"/>
      <w:numFmt w:val="bullet"/>
      <w:lvlText w:val=""/>
      <w:lvlJc w:val="left"/>
      <w:pPr>
        <w:ind w:left="2622" w:hanging="360"/>
      </w:pPr>
      <w:rPr>
        <w:rFonts w:ascii="Symbol" w:hAnsi="Symbol" w:hint="default"/>
      </w:rPr>
    </w:lvl>
    <w:lvl w:ilvl="4" w:tplc="A2CCFF70">
      <w:start w:val="1"/>
      <w:numFmt w:val="bullet"/>
      <w:lvlText w:val="o"/>
      <w:lvlJc w:val="left"/>
      <w:pPr>
        <w:ind w:left="3342" w:hanging="360"/>
      </w:pPr>
      <w:rPr>
        <w:rFonts w:ascii="Courier New" w:hAnsi="Courier New" w:hint="default"/>
      </w:rPr>
    </w:lvl>
    <w:lvl w:ilvl="5" w:tplc="248C614A">
      <w:start w:val="1"/>
      <w:numFmt w:val="bullet"/>
      <w:lvlText w:val=""/>
      <w:lvlJc w:val="left"/>
      <w:pPr>
        <w:ind w:left="4062" w:hanging="360"/>
      </w:pPr>
      <w:rPr>
        <w:rFonts w:ascii="Wingdings" w:hAnsi="Wingdings" w:hint="default"/>
      </w:rPr>
    </w:lvl>
    <w:lvl w:ilvl="6" w:tplc="B95A61A2">
      <w:start w:val="1"/>
      <w:numFmt w:val="bullet"/>
      <w:lvlText w:val=""/>
      <w:lvlJc w:val="left"/>
      <w:pPr>
        <w:ind w:left="4782" w:hanging="360"/>
      </w:pPr>
      <w:rPr>
        <w:rFonts w:ascii="Symbol" w:hAnsi="Symbol" w:hint="default"/>
      </w:rPr>
    </w:lvl>
    <w:lvl w:ilvl="7" w:tplc="1CB82E06">
      <w:start w:val="1"/>
      <w:numFmt w:val="bullet"/>
      <w:lvlText w:val="o"/>
      <w:lvlJc w:val="left"/>
      <w:pPr>
        <w:ind w:left="5502" w:hanging="360"/>
      </w:pPr>
      <w:rPr>
        <w:rFonts w:ascii="Courier New" w:hAnsi="Courier New" w:hint="default"/>
      </w:rPr>
    </w:lvl>
    <w:lvl w:ilvl="8" w:tplc="2C1ED510">
      <w:start w:val="1"/>
      <w:numFmt w:val="bullet"/>
      <w:lvlText w:val=""/>
      <w:lvlJc w:val="left"/>
      <w:pPr>
        <w:ind w:left="6222" w:hanging="360"/>
      </w:pPr>
      <w:rPr>
        <w:rFonts w:ascii="Wingdings" w:hAnsi="Wingdings" w:hint="default"/>
      </w:rPr>
    </w:lvl>
  </w:abstractNum>
  <w:abstractNum w:abstractNumId="101"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38A67D7"/>
    <w:multiLevelType w:val="hybridMultilevel"/>
    <w:tmpl w:val="9774EAEC"/>
    <w:lvl w:ilvl="0" w:tplc="DCBE0DDA">
      <w:start w:val="3"/>
      <w:numFmt w:val="decimal"/>
      <w:lvlText w:val="%1."/>
      <w:lvlJc w:val="left"/>
      <w:pPr>
        <w:ind w:left="720" w:hanging="360"/>
      </w:pPr>
      <w:rPr>
        <w:rFonts w:ascii="Segoe UI" w:hAnsi="Segoe UI" w:hint="default"/>
      </w:rPr>
    </w:lvl>
    <w:lvl w:ilvl="1" w:tplc="C28028D2">
      <w:start w:val="1"/>
      <w:numFmt w:val="lowerLetter"/>
      <w:lvlText w:val="%2."/>
      <w:lvlJc w:val="left"/>
      <w:pPr>
        <w:ind w:left="1440" w:hanging="360"/>
      </w:pPr>
    </w:lvl>
    <w:lvl w:ilvl="2" w:tplc="80E8A8E0">
      <w:start w:val="1"/>
      <w:numFmt w:val="lowerRoman"/>
      <w:lvlText w:val="%3."/>
      <w:lvlJc w:val="right"/>
      <w:pPr>
        <w:ind w:left="2160" w:hanging="180"/>
      </w:pPr>
    </w:lvl>
    <w:lvl w:ilvl="3" w:tplc="0AD4B0A4">
      <w:start w:val="1"/>
      <w:numFmt w:val="decimal"/>
      <w:lvlText w:val="%4."/>
      <w:lvlJc w:val="left"/>
      <w:pPr>
        <w:ind w:left="2880" w:hanging="360"/>
      </w:pPr>
    </w:lvl>
    <w:lvl w:ilvl="4" w:tplc="1C6EF18C">
      <w:start w:val="1"/>
      <w:numFmt w:val="lowerLetter"/>
      <w:lvlText w:val="%5."/>
      <w:lvlJc w:val="left"/>
      <w:pPr>
        <w:ind w:left="3600" w:hanging="360"/>
      </w:pPr>
    </w:lvl>
    <w:lvl w:ilvl="5" w:tplc="4B66F1D8">
      <w:start w:val="1"/>
      <w:numFmt w:val="lowerRoman"/>
      <w:lvlText w:val="%6."/>
      <w:lvlJc w:val="right"/>
      <w:pPr>
        <w:ind w:left="4320" w:hanging="180"/>
      </w:pPr>
    </w:lvl>
    <w:lvl w:ilvl="6" w:tplc="70AC04B0">
      <w:start w:val="1"/>
      <w:numFmt w:val="decimal"/>
      <w:lvlText w:val="%7."/>
      <w:lvlJc w:val="left"/>
      <w:pPr>
        <w:ind w:left="5040" w:hanging="360"/>
      </w:pPr>
    </w:lvl>
    <w:lvl w:ilvl="7" w:tplc="0E2E54E8">
      <w:start w:val="1"/>
      <w:numFmt w:val="lowerLetter"/>
      <w:lvlText w:val="%8."/>
      <w:lvlJc w:val="left"/>
      <w:pPr>
        <w:ind w:left="5760" w:hanging="360"/>
      </w:pPr>
    </w:lvl>
    <w:lvl w:ilvl="8" w:tplc="B01E03C8">
      <w:start w:val="1"/>
      <w:numFmt w:val="lowerRoman"/>
      <w:lvlText w:val="%9."/>
      <w:lvlJc w:val="right"/>
      <w:pPr>
        <w:ind w:left="6480" w:hanging="180"/>
      </w:pPr>
    </w:lvl>
  </w:abstractNum>
  <w:abstractNum w:abstractNumId="104" w15:restartNumberingAfterBreak="0">
    <w:nsid w:val="73CB7C62"/>
    <w:multiLevelType w:val="multilevel"/>
    <w:tmpl w:val="1C28AC2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05" w15:restartNumberingAfterBreak="0">
    <w:nsid w:val="76DC309E"/>
    <w:multiLevelType w:val="multilevel"/>
    <w:tmpl w:val="9542A638"/>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06" w15:restartNumberingAfterBreak="0">
    <w:nsid w:val="7970223E"/>
    <w:multiLevelType w:val="multilevel"/>
    <w:tmpl w:val="A9826576"/>
    <w:lvl w:ilvl="0">
      <w:start w:val="1"/>
      <w:numFmt w:val="decimal"/>
      <w:lvlText w:val="%1."/>
      <w:lvlJc w:val="left"/>
      <w:pPr>
        <w:ind w:left="714" w:hanging="357"/>
      </w:pPr>
      <w:rPr>
        <w:rFonts w:hint="default"/>
      </w:rPr>
    </w:lvl>
    <w:lvl w:ilvl="1">
      <w:start w:val="2"/>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07" w15:restartNumberingAfterBreak="0">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156082"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108" w15:restartNumberingAfterBreak="0">
    <w:nsid w:val="79FD2314"/>
    <w:multiLevelType w:val="hybridMultilevel"/>
    <w:tmpl w:val="95BEFD6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C0A4C55"/>
    <w:multiLevelType w:val="hybridMultilevel"/>
    <w:tmpl w:val="2E446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CA813F9"/>
    <w:multiLevelType w:val="hybridMultilevel"/>
    <w:tmpl w:val="D62CF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7ED61C3B"/>
    <w:multiLevelType w:val="multilevel"/>
    <w:tmpl w:val="5EF2CF40"/>
    <w:lvl w:ilvl="0">
      <w:numFmt w:val="bullet"/>
      <w:lvlText w:val="-"/>
      <w:lvlJc w:val="left"/>
      <w:pPr>
        <w:ind w:left="357" w:hanging="357"/>
      </w:pPr>
      <w:rPr>
        <w:rFonts w:ascii="Times New Roman" w:eastAsiaTheme="minorHAnsi" w:hAnsi="Times New Roman" w:cs="Times New Roman" w:hint="default"/>
      </w:rPr>
    </w:lvl>
    <w:lvl w:ilvl="1">
      <w:start w:val="1"/>
      <w:numFmt w:val="decimal"/>
      <w:lvlText w:val="%1.%2."/>
      <w:lvlJc w:val="left"/>
      <w:pPr>
        <w:ind w:left="641"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2" w15:restartNumberingAfterBreak="0">
    <w:nsid w:val="7F8E441D"/>
    <w:multiLevelType w:val="multilevel"/>
    <w:tmpl w:val="D7BE5498"/>
    <w:lvl w:ilvl="0">
      <w:start w:val="1"/>
      <w:numFmt w:val="decimal"/>
      <w:lvlText w:val="%1."/>
      <w:lvlJc w:val="left"/>
      <w:pPr>
        <w:ind w:left="714" w:hanging="357"/>
      </w:pPr>
    </w:lvl>
    <w:lvl w:ilvl="1">
      <w:start w:val="1"/>
      <w:numFmt w:val="bullet"/>
      <w:lvlText w:val=""/>
      <w:lvlJc w:val="left"/>
      <w:pPr>
        <w:ind w:left="714" w:hanging="357"/>
      </w:pPr>
      <w:rPr>
        <w:rFonts w:ascii="Symbol" w:hAnsi="Symbol" w:hint="default"/>
      </w:rPr>
    </w:lvl>
    <w:lvl w:ilvl="2">
      <w:start w:val="1"/>
      <w:numFmt w:val="decimal"/>
      <w:lvlText w:val="%1.%2.%3."/>
      <w:lvlJc w:val="left"/>
      <w:pPr>
        <w:ind w:left="714" w:hanging="357"/>
      </w:pPr>
    </w:lvl>
    <w:lvl w:ilvl="3">
      <w:start w:val="1"/>
      <w:numFmt w:val="decimal"/>
      <w:lvlText w:val="%1.%2.%3.%4."/>
      <w:lvlJc w:val="left"/>
      <w:pPr>
        <w:ind w:left="714" w:hanging="357"/>
      </w:pPr>
    </w:lvl>
    <w:lvl w:ilvl="4">
      <w:start w:val="1"/>
      <w:numFmt w:val="decimal"/>
      <w:lvlText w:val="%1.%2.%3.%4.%5."/>
      <w:lvlJc w:val="left"/>
      <w:pPr>
        <w:ind w:left="714" w:hanging="357"/>
      </w:pPr>
    </w:lvl>
    <w:lvl w:ilvl="5">
      <w:start w:val="1"/>
      <w:numFmt w:val="decimal"/>
      <w:lvlText w:val="%1.%2.%3.%4.%5.%6."/>
      <w:lvlJc w:val="left"/>
      <w:pPr>
        <w:ind w:left="714" w:hanging="357"/>
      </w:pPr>
    </w:lvl>
    <w:lvl w:ilvl="6">
      <w:start w:val="1"/>
      <w:numFmt w:val="decimal"/>
      <w:lvlText w:val="%1.%2.%3.%4.%5.%6.%7."/>
      <w:lvlJc w:val="left"/>
      <w:pPr>
        <w:ind w:left="714" w:hanging="357"/>
      </w:pPr>
    </w:lvl>
    <w:lvl w:ilvl="7">
      <w:start w:val="1"/>
      <w:numFmt w:val="decimal"/>
      <w:lvlText w:val="%1.%2.%3.%4.%5.%6.%7.%8."/>
      <w:lvlJc w:val="left"/>
      <w:pPr>
        <w:ind w:left="714" w:hanging="357"/>
      </w:pPr>
    </w:lvl>
    <w:lvl w:ilvl="8">
      <w:start w:val="1"/>
      <w:numFmt w:val="decimal"/>
      <w:lvlText w:val="%1.%2.%3.%4.%5.%6.%7.%8.%9."/>
      <w:lvlJc w:val="left"/>
      <w:pPr>
        <w:ind w:left="714" w:hanging="357"/>
      </w:pPr>
    </w:lvl>
  </w:abstractNum>
  <w:abstractNum w:abstractNumId="113" w15:restartNumberingAfterBreak="0">
    <w:nsid w:val="7FA52C83"/>
    <w:multiLevelType w:val="hybridMultilevel"/>
    <w:tmpl w:val="BAD2896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4937895">
    <w:abstractNumId w:val="19"/>
  </w:num>
  <w:num w:numId="2" w16cid:durableId="106240481">
    <w:abstractNumId w:val="59"/>
  </w:num>
  <w:num w:numId="3" w16cid:durableId="1282420012">
    <w:abstractNumId w:val="53"/>
  </w:num>
  <w:num w:numId="4" w16cid:durableId="1283267884">
    <w:abstractNumId w:val="42"/>
  </w:num>
  <w:num w:numId="5" w16cid:durableId="476529314">
    <w:abstractNumId w:val="100"/>
  </w:num>
  <w:num w:numId="6" w16cid:durableId="1604067464">
    <w:abstractNumId w:val="11"/>
  </w:num>
  <w:num w:numId="7" w16cid:durableId="508448171">
    <w:abstractNumId w:val="35"/>
  </w:num>
  <w:num w:numId="8" w16cid:durableId="1859466275">
    <w:abstractNumId w:val="60"/>
  </w:num>
  <w:num w:numId="9" w16cid:durableId="243075224">
    <w:abstractNumId w:val="33"/>
  </w:num>
  <w:num w:numId="10" w16cid:durableId="740323815">
    <w:abstractNumId w:val="20"/>
  </w:num>
  <w:num w:numId="11" w16cid:durableId="1123156958">
    <w:abstractNumId w:val="107"/>
  </w:num>
  <w:num w:numId="12" w16cid:durableId="312950853">
    <w:abstractNumId w:val="17"/>
  </w:num>
  <w:num w:numId="13" w16cid:durableId="59519805">
    <w:abstractNumId w:val="80"/>
  </w:num>
  <w:num w:numId="14" w16cid:durableId="505099970">
    <w:abstractNumId w:val="102"/>
  </w:num>
  <w:num w:numId="15" w16cid:durableId="1092777713">
    <w:abstractNumId w:val="64"/>
  </w:num>
  <w:num w:numId="16" w16cid:durableId="1147747082">
    <w:abstractNumId w:val="94"/>
  </w:num>
  <w:num w:numId="17" w16cid:durableId="1201406511">
    <w:abstractNumId w:val="58"/>
  </w:num>
  <w:num w:numId="18" w16cid:durableId="1743796010">
    <w:abstractNumId w:val="101"/>
  </w:num>
  <w:num w:numId="19" w16cid:durableId="1838762134">
    <w:abstractNumId w:val="32"/>
  </w:num>
  <w:num w:numId="20" w16cid:durableId="248581974">
    <w:abstractNumId w:val="83"/>
  </w:num>
  <w:num w:numId="21" w16cid:durableId="783035582">
    <w:abstractNumId w:val="55"/>
  </w:num>
  <w:num w:numId="22" w16cid:durableId="124395882">
    <w:abstractNumId w:val="72"/>
  </w:num>
  <w:num w:numId="23" w16cid:durableId="1870605993">
    <w:abstractNumId w:val="43"/>
  </w:num>
  <w:num w:numId="24" w16cid:durableId="634873682">
    <w:abstractNumId w:val="88"/>
  </w:num>
  <w:num w:numId="25" w16cid:durableId="429930368">
    <w:abstractNumId w:val="79"/>
  </w:num>
  <w:num w:numId="26" w16cid:durableId="1936287481">
    <w:abstractNumId w:val="51"/>
  </w:num>
  <w:num w:numId="27" w16cid:durableId="2134713018">
    <w:abstractNumId w:val="70"/>
  </w:num>
  <w:num w:numId="28" w16cid:durableId="220136733">
    <w:abstractNumId w:val="96"/>
  </w:num>
  <w:num w:numId="29" w16cid:durableId="1037046658">
    <w:abstractNumId w:val="26"/>
  </w:num>
  <w:num w:numId="30" w16cid:durableId="817846770">
    <w:abstractNumId w:val="84"/>
  </w:num>
  <w:num w:numId="31" w16cid:durableId="1607031813">
    <w:abstractNumId w:val="111"/>
  </w:num>
  <w:num w:numId="32" w16cid:durableId="1277564372">
    <w:abstractNumId w:val="91"/>
  </w:num>
  <w:num w:numId="33" w16cid:durableId="1231161935">
    <w:abstractNumId w:val="67"/>
  </w:num>
  <w:num w:numId="34" w16cid:durableId="1023243485">
    <w:abstractNumId w:val="85"/>
  </w:num>
  <w:num w:numId="35" w16cid:durableId="1482963282">
    <w:abstractNumId w:val="113"/>
  </w:num>
  <w:num w:numId="36" w16cid:durableId="658995489">
    <w:abstractNumId w:val="41"/>
  </w:num>
  <w:num w:numId="37" w16cid:durableId="1784768612">
    <w:abstractNumId w:val="68"/>
  </w:num>
  <w:num w:numId="38" w16cid:durableId="1942688501">
    <w:abstractNumId w:val="98"/>
  </w:num>
  <w:num w:numId="39" w16cid:durableId="883105326">
    <w:abstractNumId w:val="97"/>
  </w:num>
  <w:num w:numId="40" w16cid:durableId="2115637228">
    <w:abstractNumId w:val="65"/>
  </w:num>
  <w:num w:numId="41" w16cid:durableId="928385599">
    <w:abstractNumId w:val="40"/>
  </w:num>
  <w:num w:numId="42" w16cid:durableId="1363090371">
    <w:abstractNumId w:val="23"/>
  </w:num>
  <w:num w:numId="43" w16cid:durableId="998271065">
    <w:abstractNumId w:val="76"/>
  </w:num>
  <w:num w:numId="44" w16cid:durableId="1805155529">
    <w:abstractNumId w:val="27"/>
  </w:num>
  <w:num w:numId="45" w16cid:durableId="681081767">
    <w:abstractNumId w:val="52"/>
  </w:num>
  <w:num w:numId="46" w16cid:durableId="1895582424">
    <w:abstractNumId w:val="90"/>
  </w:num>
  <w:num w:numId="47" w16cid:durableId="319623309">
    <w:abstractNumId w:val="63"/>
  </w:num>
  <w:num w:numId="48" w16cid:durableId="2125732988">
    <w:abstractNumId w:val="87"/>
  </w:num>
  <w:num w:numId="49" w16cid:durableId="1350327303">
    <w:abstractNumId w:val="56"/>
  </w:num>
  <w:num w:numId="50" w16cid:durableId="1483348622">
    <w:abstractNumId w:val="81"/>
  </w:num>
  <w:num w:numId="51" w16cid:durableId="1419718799">
    <w:abstractNumId w:val="78"/>
  </w:num>
  <w:num w:numId="52" w16cid:durableId="1498182794">
    <w:abstractNumId w:val="24"/>
  </w:num>
  <w:num w:numId="53" w16cid:durableId="1623489303">
    <w:abstractNumId w:val="48"/>
  </w:num>
  <w:num w:numId="54" w16cid:durableId="200896096">
    <w:abstractNumId w:val="36"/>
  </w:num>
  <w:num w:numId="55" w16cid:durableId="533466277">
    <w:abstractNumId w:val="112"/>
  </w:num>
  <w:num w:numId="56" w16cid:durableId="1367834620">
    <w:abstractNumId w:val="105"/>
  </w:num>
  <w:num w:numId="57" w16cid:durableId="936400552">
    <w:abstractNumId w:val="71"/>
  </w:num>
  <w:num w:numId="58" w16cid:durableId="1101145264">
    <w:abstractNumId w:val="21"/>
  </w:num>
  <w:num w:numId="59" w16cid:durableId="862399736">
    <w:abstractNumId w:val="54"/>
  </w:num>
  <w:num w:numId="60" w16cid:durableId="1064337163">
    <w:abstractNumId w:val="39"/>
  </w:num>
  <w:num w:numId="61" w16cid:durableId="856776713">
    <w:abstractNumId w:val="95"/>
  </w:num>
  <w:num w:numId="62" w16cid:durableId="28335477">
    <w:abstractNumId w:val="74"/>
  </w:num>
  <w:num w:numId="63" w16cid:durableId="1920553597">
    <w:abstractNumId w:val="37"/>
  </w:num>
  <w:num w:numId="64" w16cid:durableId="301039505">
    <w:abstractNumId w:val="45"/>
  </w:num>
  <w:num w:numId="65" w16cid:durableId="447705385">
    <w:abstractNumId w:val="93"/>
  </w:num>
  <w:num w:numId="66" w16cid:durableId="198973803">
    <w:abstractNumId w:val="16"/>
  </w:num>
  <w:num w:numId="67" w16cid:durableId="1425885045">
    <w:abstractNumId w:val="82"/>
  </w:num>
  <w:num w:numId="68" w16cid:durableId="1905949366">
    <w:abstractNumId w:val="104"/>
  </w:num>
  <w:num w:numId="69" w16cid:durableId="649600014">
    <w:abstractNumId w:val="106"/>
  </w:num>
  <w:num w:numId="70" w16cid:durableId="1790079831">
    <w:abstractNumId w:val="89"/>
  </w:num>
  <w:num w:numId="71" w16cid:durableId="1147479894">
    <w:abstractNumId w:val="92"/>
  </w:num>
  <w:num w:numId="72" w16cid:durableId="428239622">
    <w:abstractNumId w:val="25"/>
  </w:num>
  <w:num w:numId="73" w16cid:durableId="1043359382">
    <w:abstractNumId w:val="47"/>
  </w:num>
  <w:num w:numId="74" w16cid:durableId="1157654283">
    <w:abstractNumId w:val="61"/>
  </w:num>
  <w:num w:numId="75" w16cid:durableId="1055620235">
    <w:abstractNumId w:val="38"/>
  </w:num>
  <w:num w:numId="76" w16cid:durableId="1765226025">
    <w:abstractNumId w:val="75"/>
  </w:num>
  <w:num w:numId="77" w16cid:durableId="1572689267">
    <w:abstractNumId w:val="15"/>
  </w:num>
  <w:num w:numId="78" w16cid:durableId="2145922256">
    <w:abstractNumId w:val="12"/>
  </w:num>
  <w:num w:numId="79" w16cid:durableId="1335764389">
    <w:abstractNumId w:val="31"/>
  </w:num>
  <w:num w:numId="80" w16cid:durableId="1221213825">
    <w:abstractNumId w:val="28"/>
  </w:num>
  <w:num w:numId="81" w16cid:durableId="20099449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8061890">
    <w:abstractNumId w:val="9"/>
  </w:num>
  <w:num w:numId="83" w16cid:durableId="1563176831">
    <w:abstractNumId w:val="7"/>
  </w:num>
  <w:num w:numId="84" w16cid:durableId="1241868145">
    <w:abstractNumId w:val="6"/>
  </w:num>
  <w:num w:numId="85" w16cid:durableId="245579683">
    <w:abstractNumId w:val="5"/>
  </w:num>
  <w:num w:numId="86" w16cid:durableId="1465661333">
    <w:abstractNumId w:val="4"/>
  </w:num>
  <w:num w:numId="87" w16cid:durableId="16003742">
    <w:abstractNumId w:val="8"/>
  </w:num>
  <w:num w:numId="88" w16cid:durableId="267465185">
    <w:abstractNumId w:val="3"/>
  </w:num>
  <w:num w:numId="89" w16cid:durableId="1078210917">
    <w:abstractNumId w:val="2"/>
  </w:num>
  <w:num w:numId="90" w16cid:durableId="1303777416">
    <w:abstractNumId w:val="1"/>
  </w:num>
  <w:num w:numId="91" w16cid:durableId="1034697321">
    <w:abstractNumId w:val="0"/>
  </w:num>
  <w:num w:numId="92" w16cid:durableId="1675301064">
    <w:abstractNumId w:val="77"/>
  </w:num>
  <w:num w:numId="93" w16cid:durableId="578292528">
    <w:abstractNumId w:val="49"/>
  </w:num>
  <w:num w:numId="94" w16cid:durableId="1152797588">
    <w:abstractNumId w:val="103"/>
  </w:num>
  <w:num w:numId="95" w16cid:durableId="308559058">
    <w:abstractNumId w:val="69"/>
  </w:num>
  <w:num w:numId="96" w16cid:durableId="1561670439">
    <w:abstractNumId w:val="73"/>
  </w:num>
  <w:num w:numId="97" w16cid:durableId="924999101">
    <w:abstractNumId w:val="29"/>
  </w:num>
  <w:num w:numId="98" w16cid:durableId="1197936103">
    <w:abstractNumId w:val="13"/>
  </w:num>
  <w:num w:numId="99" w16cid:durableId="1620524602">
    <w:abstractNumId w:val="34"/>
  </w:num>
  <w:num w:numId="100" w16cid:durableId="1507938722">
    <w:abstractNumId w:val="50"/>
  </w:num>
  <w:num w:numId="101" w16cid:durableId="1557280315">
    <w:abstractNumId w:val="62"/>
  </w:num>
  <w:num w:numId="102" w16cid:durableId="2006127963">
    <w:abstractNumId w:val="22"/>
  </w:num>
  <w:num w:numId="103" w16cid:durableId="1726634606">
    <w:abstractNumId w:val="44"/>
  </w:num>
  <w:num w:numId="104" w16cid:durableId="152532603">
    <w:abstractNumId w:val="86"/>
  </w:num>
  <w:num w:numId="105" w16cid:durableId="1829058564">
    <w:abstractNumId w:val="57"/>
  </w:num>
  <w:num w:numId="106" w16cid:durableId="66998236">
    <w:abstractNumId w:val="109"/>
  </w:num>
  <w:num w:numId="107" w16cid:durableId="1709063378">
    <w:abstractNumId w:val="51"/>
    <w:lvlOverride w:ilvl="0">
      <w:startOverride w:val="4"/>
    </w:lvlOverride>
  </w:num>
  <w:num w:numId="108" w16cid:durableId="702092211">
    <w:abstractNumId w:val="51"/>
    <w:lvlOverride w:ilvl="0">
      <w:startOverride w:val="3"/>
    </w:lvlOverride>
  </w:num>
  <w:num w:numId="109" w16cid:durableId="5625683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3126870">
    <w:abstractNumId w:val="46"/>
  </w:num>
  <w:num w:numId="111" w16cid:durableId="776214742">
    <w:abstractNumId w:val="99"/>
  </w:num>
  <w:num w:numId="112" w16cid:durableId="1330711413">
    <w:abstractNumId w:val="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19650081">
    <w:abstractNumId w:val="110"/>
  </w:num>
  <w:num w:numId="114" w16cid:durableId="414474159">
    <w:abstractNumId w:val="30"/>
  </w:num>
  <w:num w:numId="115" w16cid:durableId="935946008">
    <w:abstractNumId w:val="66"/>
  </w:num>
  <w:num w:numId="116" w16cid:durableId="1742215395">
    <w:abstractNumId w:val="10"/>
  </w:num>
  <w:num w:numId="117" w16cid:durableId="1979912931">
    <w:abstractNumId w:val="108"/>
  </w:num>
  <w:num w:numId="118" w16cid:durableId="849028768">
    <w:abstractNumId w:val="14"/>
  </w:num>
  <w:numIdMacAtCleanup w:val="1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90C4E"/>
    <w:rsid w:val="00011EE2"/>
    <w:rsid w:val="00013AF5"/>
    <w:rsid w:val="00016426"/>
    <w:rsid w:val="000202DB"/>
    <w:rsid w:val="00034CB8"/>
    <w:rsid w:val="00035A48"/>
    <w:rsid w:val="0004066E"/>
    <w:rsid w:val="00043A1C"/>
    <w:rsid w:val="000623EA"/>
    <w:rsid w:val="00091080"/>
    <w:rsid w:val="0009657D"/>
    <w:rsid w:val="000A04C1"/>
    <w:rsid w:val="000A4B1C"/>
    <w:rsid w:val="000B441F"/>
    <w:rsid w:val="000D355C"/>
    <w:rsid w:val="000E0438"/>
    <w:rsid w:val="000E220D"/>
    <w:rsid w:val="000F1116"/>
    <w:rsid w:val="00120A69"/>
    <w:rsid w:val="001231D3"/>
    <w:rsid w:val="0013525C"/>
    <w:rsid w:val="001360B2"/>
    <w:rsid w:val="00137918"/>
    <w:rsid w:val="00171E18"/>
    <w:rsid w:val="001728F1"/>
    <w:rsid w:val="00175ABF"/>
    <w:rsid w:val="001767D1"/>
    <w:rsid w:val="00190C4E"/>
    <w:rsid w:val="001A07D2"/>
    <w:rsid w:val="001A2B39"/>
    <w:rsid w:val="001B3DD6"/>
    <w:rsid w:val="001C200C"/>
    <w:rsid w:val="001E2DBA"/>
    <w:rsid w:val="001E4840"/>
    <w:rsid w:val="001F34FD"/>
    <w:rsid w:val="00202725"/>
    <w:rsid w:val="00210A82"/>
    <w:rsid w:val="00212B47"/>
    <w:rsid w:val="00223335"/>
    <w:rsid w:val="00233716"/>
    <w:rsid w:val="00242849"/>
    <w:rsid w:val="00257F0A"/>
    <w:rsid w:val="002826D9"/>
    <w:rsid w:val="0028640E"/>
    <w:rsid w:val="00295494"/>
    <w:rsid w:val="002A3E17"/>
    <w:rsid w:val="002B01EE"/>
    <w:rsid w:val="002D3BFB"/>
    <w:rsid w:val="002E1A62"/>
    <w:rsid w:val="002E3D0F"/>
    <w:rsid w:val="002F033E"/>
    <w:rsid w:val="002F24FA"/>
    <w:rsid w:val="002F27A0"/>
    <w:rsid w:val="002F7117"/>
    <w:rsid w:val="003034A1"/>
    <w:rsid w:val="003039F4"/>
    <w:rsid w:val="00316217"/>
    <w:rsid w:val="003205C4"/>
    <w:rsid w:val="003232F1"/>
    <w:rsid w:val="00325155"/>
    <w:rsid w:val="00337DE3"/>
    <w:rsid w:val="003453AC"/>
    <w:rsid w:val="00351FED"/>
    <w:rsid w:val="00354E0F"/>
    <w:rsid w:val="00367DA9"/>
    <w:rsid w:val="00376C4A"/>
    <w:rsid w:val="00385A26"/>
    <w:rsid w:val="00386B3E"/>
    <w:rsid w:val="003946E9"/>
    <w:rsid w:val="003A3107"/>
    <w:rsid w:val="003A6FD6"/>
    <w:rsid w:val="003C33C0"/>
    <w:rsid w:val="003D78A0"/>
    <w:rsid w:val="003E0E5F"/>
    <w:rsid w:val="003E2C5A"/>
    <w:rsid w:val="003F0AE0"/>
    <w:rsid w:val="003F165C"/>
    <w:rsid w:val="003F48A3"/>
    <w:rsid w:val="003F4B00"/>
    <w:rsid w:val="004234E8"/>
    <w:rsid w:val="00423B72"/>
    <w:rsid w:val="0043185B"/>
    <w:rsid w:val="0043635A"/>
    <w:rsid w:val="00446395"/>
    <w:rsid w:val="00450579"/>
    <w:rsid w:val="0045129D"/>
    <w:rsid w:val="004565A5"/>
    <w:rsid w:val="00461F0E"/>
    <w:rsid w:val="00470353"/>
    <w:rsid w:val="00473835"/>
    <w:rsid w:val="00475F47"/>
    <w:rsid w:val="0048053A"/>
    <w:rsid w:val="004810E2"/>
    <w:rsid w:val="00487BAB"/>
    <w:rsid w:val="004902B5"/>
    <w:rsid w:val="004C1668"/>
    <w:rsid w:val="004C27AD"/>
    <w:rsid w:val="004D60DC"/>
    <w:rsid w:val="004E6CA4"/>
    <w:rsid w:val="0051257C"/>
    <w:rsid w:val="00530083"/>
    <w:rsid w:val="0053349A"/>
    <w:rsid w:val="0054396B"/>
    <w:rsid w:val="00560C70"/>
    <w:rsid w:val="00563AEE"/>
    <w:rsid w:val="00576415"/>
    <w:rsid w:val="005800F7"/>
    <w:rsid w:val="00586B87"/>
    <w:rsid w:val="00595433"/>
    <w:rsid w:val="005B7407"/>
    <w:rsid w:val="005D2CF3"/>
    <w:rsid w:val="00611229"/>
    <w:rsid w:val="00612306"/>
    <w:rsid w:val="00627A93"/>
    <w:rsid w:val="00630BA1"/>
    <w:rsid w:val="00650A40"/>
    <w:rsid w:val="0065347B"/>
    <w:rsid w:val="00664F00"/>
    <w:rsid w:val="00672DF6"/>
    <w:rsid w:val="00686A4D"/>
    <w:rsid w:val="00694852"/>
    <w:rsid w:val="006C10AA"/>
    <w:rsid w:val="006C190B"/>
    <w:rsid w:val="006C22A7"/>
    <w:rsid w:val="006D36BC"/>
    <w:rsid w:val="006E2DB4"/>
    <w:rsid w:val="006F113A"/>
    <w:rsid w:val="00705402"/>
    <w:rsid w:val="007118E4"/>
    <w:rsid w:val="007305EA"/>
    <w:rsid w:val="00740D2A"/>
    <w:rsid w:val="00742688"/>
    <w:rsid w:val="0076047A"/>
    <w:rsid w:val="00773F3A"/>
    <w:rsid w:val="00774547"/>
    <w:rsid w:val="00774DC7"/>
    <w:rsid w:val="00776D87"/>
    <w:rsid w:val="00781684"/>
    <w:rsid w:val="007845D4"/>
    <w:rsid w:val="007A418D"/>
    <w:rsid w:val="007B6A61"/>
    <w:rsid w:val="007E34DD"/>
    <w:rsid w:val="007E7939"/>
    <w:rsid w:val="007E7F4B"/>
    <w:rsid w:val="007F7401"/>
    <w:rsid w:val="00802553"/>
    <w:rsid w:val="00802FD3"/>
    <w:rsid w:val="00814BC0"/>
    <w:rsid w:val="0083397E"/>
    <w:rsid w:val="00845510"/>
    <w:rsid w:val="008471DC"/>
    <w:rsid w:val="00856B6D"/>
    <w:rsid w:val="00864EA6"/>
    <w:rsid w:val="00866B35"/>
    <w:rsid w:val="00890C79"/>
    <w:rsid w:val="008A3270"/>
    <w:rsid w:val="008B2826"/>
    <w:rsid w:val="008C1B59"/>
    <w:rsid w:val="008C3B16"/>
    <w:rsid w:val="0090781E"/>
    <w:rsid w:val="0091165F"/>
    <w:rsid w:val="009160BA"/>
    <w:rsid w:val="00941866"/>
    <w:rsid w:val="00942DC9"/>
    <w:rsid w:val="00972C32"/>
    <w:rsid w:val="00987365"/>
    <w:rsid w:val="009D40E8"/>
    <w:rsid w:val="009E0671"/>
    <w:rsid w:val="00A0071D"/>
    <w:rsid w:val="00A06AE2"/>
    <w:rsid w:val="00A40142"/>
    <w:rsid w:val="00A41C49"/>
    <w:rsid w:val="00A436C5"/>
    <w:rsid w:val="00A50790"/>
    <w:rsid w:val="00A929D4"/>
    <w:rsid w:val="00A951AC"/>
    <w:rsid w:val="00AA0295"/>
    <w:rsid w:val="00AB64E8"/>
    <w:rsid w:val="00AD5368"/>
    <w:rsid w:val="00AF09D4"/>
    <w:rsid w:val="00AF21DF"/>
    <w:rsid w:val="00AF52ED"/>
    <w:rsid w:val="00AF6CCC"/>
    <w:rsid w:val="00B16F19"/>
    <w:rsid w:val="00B26540"/>
    <w:rsid w:val="00B3545A"/>
    <w:rsid w:val="00B42FFD"/>
    <w:rsid w:val="00B54FB3"/>
    <w:rsid w:val="00B63D40"/>
    <w:rsid w:val="00B74FA7"/>
    <w:rsid w:val="00B83248"/>
    <w:rsid w:val="00B84EC6"/>
    <w:rsid w:val="00B94870"/>
    <w:rsid w:val="00B94982"/>
    <w:rsid w:val="00B94B82"/>
    <w:rsid w:val="00B957E1"/>
    <w:rsid w:val="00B9715F"/>
    <w:rsid w:val="00BA686A"/>
    <w:rsid w:val="00BC0085"/>
    <w:rsid w:val="00BC14AE"/>
    <w:rsid w:val="00BC259C"/>
    <w:rsid w:val="00BC421B"/>
    <w:rsid w:val="00BC5A9D"/>
    <w:rsid w:val="00BE2299"/>
    <w:rsid w:val="00BF0557"/>
    <w:rsid w:val="00BF0A9B"/>
    <w:rsid w:val="00BF3B95"/>
    <w:rsid w:val="00C10259"/>
    <w:rsid w:val="00C1532F"/>
    <w:rsid w:val="00C21885"/>
    <w:rsid w:val="00C27402"/>
    <w:rsid w:val="00C40C65"/>
    <w:rsid w:val="00C53449"/>
    <w:rsid w:val="00C61E64"/>
    <w:rsid w:val="00C6271D"/>
    <w:rsid w:val="00C65EDD"/>
    <w:rsid w:val="00C74C9D"/>
    <w:rsid w:val="00C76426"/>
    <w:rsid w:val="00C8572A"/>
    <w:rsid w:val="00CB0C1C"/>
    <w:rsid w:val="00CB53E2"/>
    <w:rsid w:val="00CD0448"/>
    <w:rsid w:val="00CE0DD0"/>
    <w:rsid w:val="00D06C2B"/>
    <w:rsid w:val="00D10D09"/>
    <w:rsid w:val="00D1541B"/>
    <w:rsid w:val="00D240BF"/>
    <w:rsid w:val="00D60BC3"/>
    <w:rsid w:val="00D617FC"/>
    <w:rsid w:val="00D6321E"/>
    <w:rsid w:val="00D63E91"/>
    <w:rsid w:val="00D72ACE"/>
    <w:rsid w:val="00D74B21"/>
    <w:rsid w:val="00D90540"/>
    <w:rsid w:val="00D9259A"/>
    <w:rsid w:val="00DA1BEE"/>
    <w:rsid w:val="00DB0156"/>
    <w:rsid w:val="00DC4BDA"/>
    <w:rsid w:val="00DC6728"/>
    <w:rsid w:val="00DC7A23"/>
    <w:rsid w:val="00DE08F1"/>
    <w:rsid w:val="00DE70F5"/>
    <w:rsid w:val="00DF1951"/>
    <w:rsid w:val="00E0176C"/>
    <w:rsid w:val="00E14C10"/>
    <w:rsid w:val="00E203F9"/>
    <w:rsid w:val="00E33BF6"/>
    <w:rsid w:val="00E46240"/>
    <w:rsid w:val="00E5216A"/>
    <w:rsid w:val="00E52E05"/>
    <w:rsid w:val="00E57746"/>
    <w:rsid w:val="00E6064D"/>
    <w:rsid w:val="00E60859"/>
    <w:rsid w:val="00E62672"/>
    <w:rsid w:val="00E62AE2"/>
    <w:rsid w:val="00E731C8"/>
    <w:rsid w:val="00E9298E"/>
    <w:rsid w:val="00E93EBC"/>
    <w:rsid w:val="00E94049"/>
    <w:rsid w:val="00EA19E7"/>
    <w:rsid w:val="00EA1BF0"/>
    <w:rsid w:val="00EB2329"/>
    <w:rsid w:val="00EB610A"/>
    <w:rsid w:val="00EC14EC"/>
    <w:rsid w:val="00ED0531"/>
    <w:rsid w:val="00EE18ED"/>
    <w:rsid w:val="00EF784F"/>
    <w:rsid w:val="00F04DE0"/>
    <w:rsid w:val="00F279CC"/>
    <w:rsid w:val="00F31649"/>
    <w:rsid w:val="00F4344E"/>
    <w:rsid w:val="00F44FFE"/>
    <w:rsid w:val="00F46C56"/>
    <w:rsid w:val="00F5521B"/>
    <w:rsid w:val="00F6049C"/>
    <w:rsid w:val="00F72025"/>
    <w:rsid w:val="00F81DCC"/>
    <w:rsid w:val="00F835F1"/>
    <w:rsid w:val="00F94392"/>
    <w:rsid w:val="00FA0EB6"/>
    <w:rsid w:val="00FB34E2"/>
    <w:rsid w:val="00FB5651"/>
    <w:rsid w:val="00FF1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CB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9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90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90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90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90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0C4E"/>
    <w:rPr>
      <w:rFonts w:eastAsiaTheme="majorEastAsia" w:cstheme="majorBidi"/>
      <w:i/>
      <w:iCs/>
      <w:color w:val="0F4761" w:themeColor="accent1" w:themeShade="BF"/>
    </w:rPr>
  </w:style>
  <w:style w:type="character" w:customStyle="1" w:styleId="Heading5Char">
    <w:name w:val="Heading 5 Char"/>
    <w:basedOn w:val="DefaultParagraphFont"/>
    <w:link w:val="Heading5"/>
    <w:rsid w:val="00190C4E"/>
    <w:rPr>
      <w:rFonts w:eastAsiaTheme="majorEastAsia" w:cstheme="majorBidi"/>
      <w:color w:val="0F4761" w:themeColor="accent1" w:themeShade="BF"/>
    </w:rPr>
  </w:style>
  <w:style w:type="character" w:customStyle="1" w:styleId="Heading6Char">
    <w:name w:val="Heading 6 Char"/>
    <w:basedOn w:val="DefaultParagraphFont"/>
    <w:link w:val="Heading6"/>
    <w:rsid w:val="00190C4E"/>
    <w:rPr>
      <w:rFonts w:eastAsiaTheme="majorEastAsia" w:cstheme="majorBidi"/>
      <w:i/>
      <w:iCs/>
      <w:color w:val="595959" w:themeColor="text1" w:themeTint="A6"/>
    </w:rPr>
  </w:style>
  <w:style w:type="character" w:customStyle="1" w:styleId="Heading7Char">
    <w:name w:val="Heading 7 Char"/>
    <w:basedOn w:val="DefaultParagraphFont"/>
    <w:link w:val="Heading7"/>
    <w:rsid w:val="00190C4E"/>
    <w:rPr>
      <w:rFonts w:eastAsiaTheme="majorEastAsia" w:cstheme="majorBidi"/>
      <w:color w:val="595959" w:themeColor="text1" w:themeTint="A6"/>
    </w:rPr>
  </w:style>
  <w:style w:type="character" w:customStyle="1" w:styleId="Heading8Char">
    <w:name w:val="Heading 8 Char"/>
    <w:basedOn w:val="DefaultParagraphFont"/>
    <w:link w:val="Heading8"/>
    <w:rsid w:val="00190C4E"/>
    <w:rPr>
      <w:rFonts w:eastAsiaTheme="majorEastAsia" w:cstheme="majorBidi"/>
      <w:i/>
      <w:iCs/>
      <w:color w:val="272727" w:themeColor="text1" w:themeTint="D8"/>
    </w:rPr>
  </w:style>
  <w:style w:type="character" w:customStyle="1" w:styleId="Heading9Char">
    <w:name w:val="Heading 9 Char"/>
    <w:basedOn w:val="DefaultParagraphFont"/>
    <w:link w:val="Heading9"/>
    <w:rsid w:val="00190C4E"/>
    <w:rPr>
      <w:rFonts w:eastAsiaTheme="majorEastAsia" w:cstheme="majorBidi"/>
      <w:color w:val="272727" w:themeColor="text1" w:themeTint="D8"/>
    </w:rPr>
  </w:style>
  <w:style w:type="paragraph" w:styleId="Title">
    <w:name w:val="Title"/>
    <w:basedOn w:val="Normal"/>
    <w:next w:val="Normal"/>
    <w:link w:val="TitleChar"/>
    <w:uiPriority w:val="10"/>
    <w:qFormat/>
    <w:rsid w:val="0019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C4E"/>
    <w:pPr>
      <w:spacing w:before="160"/>
      <w:jc w:val="center"/>
    </w:pPr>
    <w:rPr>
      <w:i/>
      <w:iCs/>
      <w:color w:val="404040" w:themeColor="text1" w:themeTint="BF"/>
    </w:rPr>
  </w:style>
  <w:style w:type="character" w:customStyle="1" w:styleId="QuoteChar">
    <w:name w:val="Quote Char"/>
    <w:basedOn w:val="DefaultParagraphFont"/>
    <w:link w:val="Quote"/>
    <w:uiPriority w:val="29"/>
    <w:rsid w:val="00190C4E"/>
    <w:rPr>
      <w:i/>
      <w:iCs/>
      <w:color w:val="404040" w:themeColor="text1" w:themeTint="BF"/>
    </w:rPr>
  </w:style>
  <w:style w:type="paragraph" w:styleId="ListParagraph">
    <w:name w:val="List Paragraph"/>
    <w:basedOn w:val="Normal"/>
    <w:uiPriority w:val="34"/>
    <w:qFormat/>
    <w:rsid w:val="00190C4E"/>
    <w:pPr>
      <w:ind w:left="720"/>
      <w:contextualSpacing/>
    </w:pPr>
  </w:style>
  <w:style w:type="character" w:styleId="IntenseEmphasis">
    <w:name w:val="Intense Emphasis"/>
    <w:basedOn w:val="DefaultParagraphFont"/>
    <w:uiPriority w:val="21"/>
    <w:qFormat/>
    <w:rsid w:val="00190C4E"/>
    <w:rPr>
      <w:i/>
      <w:iCs/>
      <w:color w:val="0F4761" w:themeColor="accent1" w:themeShade="BF"/>
    </w:rPr>
  </w:style>
  <w:style w:type="paragraph" w:styleId="IntenseQuote">
    <w:name w:val="Intense Quote"/>
    <w:basedOn w:val="Normal"/>
    <w:next w:val="Normal"/>
    <w:link w:val="IntenseQuoteChar"/>
    <w:uiPriority w:val="30"/>
    <w:qFormat/>
    <w:rsid w:val="0019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C4E"/>
    <w:rPr>
      <w:i/>
      <w:iCs/>
      <w:color w:val="0F4761" w:themeColor="accent1" w:themeShade="BF"/>
    </w:rPr>
  </w:style>
  <w:style w:type="character" w:styleId="IntenseReference">
    <w:name w:val="Intense Reference"/>
    <w:basedOn w:val="DefaultParagraphFont"/>
    <w:uiPriority w:val="32"/>
    <w:qFormat/>
    <w:rsid w:val="00190C4E"/>
    <w:rPr>
      <w:b/>
      <w:bCs/>
      <w:smallCaps/>
      <w:color w:val="0F4761" w:themeColor="accent1" w:themeShade="BF"/>
      <w:spacing w:val="5"/>
    </w:rPr>
  </w:style>
  <w:style w:type="paragraph" w:customStyle="1" w:styleId="BodyText1">
    <w:name w:val="Body Text1"/>
    <w:basedOn w:val="Normal"/>
    <w:qFormat/>
    <w:rsid w:val="00190C4E"/>
    <w:pPr>
      <w:tabs>
        <w:tab w:val="left" w:pos="0"/>
      </w:tabs>
      <w:spacing w:after="0" w:line="300" w:lineRule="exact"/>
      <w:jc w:val="both"/>
    </w:pPr>
    <w:rPr>
      <w:rFonts w:ascii="Arial" w:eastAsia="Times New Roman" w:hAnsi="Arial" w:cs="Times New Roman"/>
      <w:color w:val="000000"/>
      <w:kern w:val="0"/>
      <w:sz w:val="20"/>
      <w:szCs w:val="20"/>
      <w14:ligatures w14:val="none"/>
    </w:rPr>
  </w:style>
  <w:style w:type="paragraph" w:styleId="BalloonText">
    <w:name w:val="Balloon Text"/>
    <w:basedOn w:val="Normal"/>
    <w:link w:val="BalloonTextChar"/>
    <w:unhideWhenUsed/>
    <w:rsid w:val="00190C4E"/>
    <w:pPr>
      <w:spacing w:after="0" w:line="240" w:lineRule="auto"/>
    </w:pPr>
    <w:rPr>
      <w:rFonts w:ascii="Tahoma" w:eastAsia="Times New Roman" w:hAnsi="Tahoma" w:cs="Tahoma"/>
      <w:color w:val="000000"/>
      <w:kern w:val="0"/>
      <w:sz w:val="16"/>
      <w:szCs w:val="16"/>
      <w14:ligatures w14:val="none"/>
    </w:rPr>
  </w:style>
  <w:style w:type="character" w:customStyle="1" w:styleId="BalloonTextChar">
    <w:name w:val="Balloon Text Char"/>
    <w:basedOn w:val="DefaultParagraphFont"/>
    <w:link w:val="BalloonText"/>
    <w:rsid w:val="00190C4E"/>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rsid w:val="00190C4E"/>
    <w:pPr>
      <w:tabs>
        <w:tab w:val="center" w:pos="4153"/>
        <w:tab w:val="right" w:pos="8306"/>
      </w:tabs>
      <w:spacing w:after="0" w:line="300" w:lineRule="exact"/>
      <w:jc w:val="both"/>
    </w:pPr>
    <w:rPr>
      <w:rFonts w:ascii="Arial" w:eastAsia="Times New Roman" w:hAnsi="Arial" w:cs="Times New Roman"/>
      <w:color w:val="000000"/>
      <w:kern w:val="0"/>
      <w:sz w:val="18"/>
      <w:szCs w:val="20"/>
      <w14:ligatures w14:val="none"/>
    </w:rPr>
  </w:style>
  <w:style w:type="character" w:customStyle="1" w:styleId="HeaderChar">
    <w:name w:val="Header Char"/>
    <w:basedOn w:val="DefaultParagraphFont"/>
    <w:link w:val="Header"/>
    <w:uiPriority w:val="99"/>
    <w:rsid w:val="00190C4E"/>
    <w:rPr>
      <w:rFonts w:ascii="Arial" w:eastAsia="Times New Roman" w:hAnsi="Arial" w:cs="Times New Roman"/>
      <w:color w:val="000000"/>
      <w:kern w:val="0"/>
      <w:sz w:val="18"/>
      <w:szCs w:val="20"/>
      <w14:ligatures w14:val="none"/>
    </w:rPr>
  </w:style>
  <w:style w:type="paragraph" w:customStyle="1" w:styleId="Page00of00">
    <w:name w:val="Page 00 of 00"/>
    <w:basedOn w:val="Normal"/>
    <w:semiHidden/>
    <w:rsid w:val="00190C4E"/>
    <w:pPr>
      <w:spacing w:after="0" w:line="300" w:lineRule="exact"/>
      <w:jc w:val="both"/>
    </w:pPr>
    <w:rPr>
      <w:rFonts w:ascii="Arial" w:eastAsia="Times New Roman" w:hAnsi="Arial" w:cs="Times New Roman"/>
      <w:color w:val="000000"/>
      <w:kern w:val="0"/>
      <w:sz w:val="14"/>
      <w:szCs w:val="20"/>
      <w14:ligatures w14:val="none"/>
    </w:rPr>
  </w:style>
  <w:style w:type="paragraph" w:customStyle="1" w:styleId="ReferenceText">
    <w:name w:val="Reference Text"/>
    <w:basedOn w:val="Header"/>
    <w:qFormat/>
    <w:rsid w:val="00190C4E"/>
    <w:pPr>
      <w:framePr w:w="3976" w:h="1381" w:wrap="notBeside" w:vAnchor="page" w:hAnchor="page" w:x="6526" w:y="946" w:anchorLock="1"/>
      <w:tabs>
        <w:tab w:val="clear" w:pos="8306"/>
        <w:tab w:val="right" w:pos="9072"/>
      </w:tabs>
      <w:jc w:val="right"/>
    </w:pPr>
    <w:rPr>
      <w:rFonts w:asciiTheme="minorHAnsi" w:hAnsiTheme="minorHAnsi"/>
      <w:color w:val="E97132" w:themeColor="accent2"/>
      <w:sz w:val="20"/>
    </w:rPr>
  </w:style>
  <w:style w:type="paragraph" w:styleId="Footer">
    <w:name w:val="footer"/>
    <w:basedOn w:val="Normal"/>
    <w:link w:val="FooterChar"/>
    <w:uiPriority w:val="99"/>
    <w:rsid w:val="00190C4E"/>
    <w:pPr>
      <w:tabs>
        <w:tab w:val="center" w:pos="4153"/>
        <w:tab w:val="right" w:pos="8306"/>
      </w:tabs>
      <w:spacing w:after="0" w:line="300" w:lineRule="exact"/>
      <w:jc w:val="both"/>
    </w:pPr>
    <w:rPr>
      <w:rFonts w:ascii="Arial" w:eastAsia="Times New Roman" w:hAnsi="Arial" w:cs="Times New Roman"/>
      <w:color w:val="000000"/>
      <w:kern w:val="0"/>
      <w:sz w:val="18"/>
      <w:szCs w:val="20"/>
      <w14:ligatures w14:val="none"/>
    </w:rPr>
  </w:style>
  <w:style w:type="character" w:customStyle="1" w:styleId="FooterChar">
    <w:name w:val="Footer Char"/>
    <w:basedOn w:val="DefaultParagraphFont"/>
    <w:link w:val="Footer"/>
    <w:uiPriority w:val="99"/>
    <w:rsid w:val="00190C4E"/>
    <w:rPr>
      <w:rFonts w:ascii="Arial" w:eastAsia="Times New Roman" w:hAnsi="Arial" w:cs="Times New Roman"/>
      <w:color w:val="000000"/>
      <w:kern w:val="0"/>
      <w:sz w:val="18"/>
      <w:szCs w:val="20"/>
      <w14:ligatures w14:val="none"/>
    </w:rPr>
  </w:style>
  <w:style w:type="character" w:styleId="PageNumber">
    <w:name w:val="page number"/>
    <w:basedOn w:val="DefaultParagraphFont"/>
    <w:uiPriority w:val="99"/>
    <w:rsid w:val="00190C4E"/>
  </w:style>
  <w:style w:type="character" w:styleId="Hyperlink">
    <w:name w:val="Hyperlink"/>
    <w:basedOn w:val="DefaultParagraphFont"/>
    <w:uiPriority w:val="99"/>
    <w:rsid w:val="00190C4E"/>
    <w:rPr>
      <w:color w:val="156082" w:themeColor="accent1"/>
    </w:rPr>
  </w:style>
  <w:style w:type="paragraph" w:customStyle="1" w:styleId="Numberedparagraphs">
    <w:name w:val="Numbered paragraphs"/>
    <w:basedOn w:val="BodyText1"/>
    <w:qFormat/>
    <w:rsid w:val="00190C4E"/>
    <w:pPr>
      <w:numPr>
        <w:numId w:val="6"/>
      </w:numPr>
      <w:tabs>
        <w:tab w:val="clear" w:pos="0"/>
        <w:tab w:val="left" w:pos="284"/>
      </w:tabs>
      <w:spacing w:after="300"/>
      <w:ind w:left="0" w:firstLine="0"/>
    </w:pPr>
  </w:style>
  <w:style w:type="paragraph" w:customStyle="1" w:styleId="Bullet1">
    <w:name w:val="Bullet 1"/>
    <w:basedOn w:val="Normal"/>
    <w:qFormat/>
    <w:rsid w:val="00190C4E"/>
    <w:pPr>
      <w:numPr>
        <w:numId w:val="11"/>
      </w:numPr>
      <w:tabs>
        <w:tab w:val="left" w:pos="284"/>
      </w:tabs>
      <w:spacing w:after="260" w:line="260" w:lineRule="exact"/>
      <w:ind w:left="0" w:firstLine="0"/>
      <w:jc w:val="both"/>
    </w:pPr>
    <w:rPr>
      <w:rFonts w:ascii="Arial" w:eastAsia="Times New Roman" w:hAnsi="Arial" w:cs="Times New Roman"/>
      <w:color w:val="000000"/>
      <w:kern w:val="0"/>
      <w:sz w:val="20"/>
      <w:szCs w:val="20"/>
      <w14:ligatures w14:val="none"/>
    </w:rPr>
  </w:style>
  <w:style w:type="paragraph" w:customStyle="1" w:styleId="Bullet2">
    <w:name w:val="Bullet 2"/>
    <w:basedOn w:val="Normal"/>
    <w:qFormat/>
    <w:rsid w:val="00190C4E"/>
    <w:pPr>
      <w:numPr>
        <w:numId w:val="7"/>
      </w:numPr>
      <w:tabs>
        <w:tab w:val="left" w:pos="567"/>
      </w:tabs>
      <w:spacing w:after="260" w:line="260" w:lineRule="exact"/>
      <w:ind w:left="0" w:firstLine="0"/>
      <w:jc w:val="both"/>
    </w:pPr>
    <w:rPr>
      <w:rFonts w:ascii="Arial" w:eastAsia="Times New Roman" w:hAnsi="Arial" w:cs="Times New Roman"/>
      <w:color w:val="000000"/>
      <w:kern w:val="0"/>
      <w:sz w:val="20"/>
      <w:szCs w:val="20"/>
      <w14:ligatures w14:val="none"/>
    </w:rPr>
  </w:style>
  <w:style w:type="paragraph" w:customStyle="1" w:styleId="Bullet3">
    <w:name w:val="Bullet 3"/>
    <w:basedOn w:val="Normal"/>
    <w:qFormat/>
    <w:rsid w:val="00190C4E"/>
    <w:pPr>
      <w:numPr>
        <w:numId w:val="8"/>
      </w:numPr>
      <w:tabs>
        <w:tab w:val="left" w:pos="851"/>
      </w:tabs>
      <w:spacing w:after="260" w:line="260" w:lineRule="exact"/>
      <w:ind w:left="0" w:firstLine="0"/>
      <w:jc w:val="both"/>
    </w:pPr>
    <w:rPr>
      <w:rFonts w:ascii="Arial" w:eastAsia="Times New Roman" w:hAnsi="Arial" w:cs="Times New Roman"/>
      <w:color w:val="000000"/>
      <w:kern w:val="0"/>
      <w:sz w:val="20"/>
      <w:szCs w:val="20"/>
      <w14:ligatures w14:val="none"/>
    </w:rPr>
  </w:style>
  <w:style w:type="character" w:styleId="FootnoteReference">
    <w:name w:val="footnote reference"/>
    <w:basedOn w:val="DefaultParagraphFont"/>
    <w:qFormat/>
    <w:rsid w:val="00190C4E"/>
    <w:rPr>
      <w:rFonts w:ascii="Arial" w:hAnsi="Arial"/>
      <w:color w:val="auto"/>
      <w:sz w:val="16"/>
      <w:vertAlign w:val="superscript"/>
    </w:rPr>
  </w:style>
  <w:style w:type="paragraph" w:styleId="FootnoteText">
    <w:name w:val="footnote text"/>
    <w:aliases w:val="Fußnote, Char"/>
    <w:basedOn w:val="Normal"/>
    <w:link w:val="FootnoteTextChar"/>
    <w:rsid w:val="00190C4E"/>
    <w:pPr>
      <w:tabs>
        <w:tab w:val="left" w:pos="284"/>
      </w:tabs>
      <w:spacing w:after="0" w:line="240" w:lineRule="auto"/>
      <w:ind w:left="284" w:hanging="284"/>
    </w:pPr>
    <w:rPr>
      <w:rFonts w:ascii="Arial" w:eastAsia="Times New Roman" w:hAnsi="Arial" w:cs="Times New Roman"/>
      <w:color w:val="000000"/>
      <w:kern w:val="0"/>
      <w:sz w:val="18"/>
      <w:szCs w:val="20"/>
      <w14:ligatures w14:val="none"/>
    </w:rPr>
  </w:style>
  <w:style w:type="character" w:customStyle="1" w:styleId="FootnoteTextChar">
    <w:name w:val="Footnote Text Char"/>
    <w:aliases w:val="Fußnote Char, Char Char"/>
    <w:basedOn w:val="DefaultParagraphFont"/>
    <w:link w:val="FootnoteText"/>
    <w:rsid w:val="00190C4E"/>
    <w:rPr>
      <w:rFonts w:ascii="Arial" w:eastAsia="Times New Roman" w:hAnsi="Arial" w:cs="Times New Roman"/>
      <w:color w:val="000000"/>
      <w:kern w:val="0"/>
      <w:sz w:val="18"/>
      <w:szCs w:val="20"/>
      <w14:ligatures w14:val="none"/>
    </w:rPr>
  </w:style>
  <w:style w:type="paragraph" w:customStyle="1" w:styleId="Numberedheadinglevel1">
    <w:name w:val="Numbered heading level 1"/>
    <w:basedOn w:val="BodyText1"/>
    <w:next w:val="BodyText1"/>
    <w:qFormat/>
    <w:rsid w:val="00190C4E"/>
    <w:pPr>
      <w:numPr>
        <w:numId w:val="9"/>
      </w:numPr>
      <w:spacing w:before="360" w:after="360" w:line="240" w:lineRule="auto"/>
      <w:ind w:left="0" w:firstLine="0"/>
    </w:pPr>
    <w:rPr>
      <w:color w:val="156082" w:themeColor="accent1"/>
      <w:sz w:val="28"/>
      <w:szCs w:val="28"/>
    </w:rPr>
  </w:style>
  <w:style w:type="paragraph" w:customStyle="1" w:styleId="Numberedheadinglevel2">
    <w:name w:val="Numbered heading level 2"/>
    <w:basedOn w:val="BodyText1"/>
    <w:next w:val="BodyText1"/>
    <w:link w:val="Numberedheadinglevel2Char"/>
    <w:qFormat/>
    <w:rsid w:val="00190C4E"/>
    <w:pPr>
      <w:numPr>
        <w:ilvl w:val="1"/>
        <w:numId w:val="9"/>
      </w:numPr>
      <w:tabs>
        <w:tab w:val="clear" w:pos="0"/>
        <w:tab w:val="clear" w:pos="227"/>
        <w:tab w:val="left" w:pos="567"/>
      </w:tabs>
      <w:spacing w:before="360" w:after="240" w:line="240" w:lineRule="auto"/>
      <w:ind w:left="0" w:firstLine="0"/>
    </w:pPr>
    <w:rPr>
      <w:color w:val="156082" w:themeColor="accent1"/>
      <w:sz w:val="24"/>
      <w:szCs w:val="24"/>
    </w:rPr>
  </w:style>
  <w:style w:type="paragraph" w:customStyle="1" w:styleId="Numberedheadinglevel3">
    <w:name w:val="Numbered heading level 3"/>
    <w:basedOn w:val="BodyText1"/>
    <w:next w:val="BodyText1"/>
    <w:qFormat/>
    <w:rsid w:val="00190C4E"/>
    <w:pPr>
      <w:numPr>
        <w:ilvl w:val="2"/>
        <w:numId w:val="9"/>
      </w:numPr>
      <w:tabs>
        <w:tab w:val="clear" w:pos="0"/>
        <w:tab w:val="left" w:pos="567"/>
      </w:tabs>
      <w:spacing w:before="240" w:after="120" w:line="240" w:lineRule="auto"/>
      <w:ind w:left="0" w:firstLine="0"/>
    </w:pPr>
    <w:rPr>
      <w:color w:val="156082" w:themeColor="accent1"/>
    </w:rPr>
  </w:style>
  <w:style w:type="paragraph" w:styleId="DocumentMap">
    <w:name w:val="Document Map"/>
    <w:basedOn w:val="Normal"/>
    <w:link w:val="DocumentMapChar"/>
    <w:uiPriority w:val="99"/>
    <w:semiHidden/>
    <w:unhideWhenUsed/>
    <w:rsid w:val="00190C4E"/>
    <w:pPr>
      <w:spacing w:after="0" w:line="240" w:lineRule="auto"/>
    </w:pPr>
    <w:rPr>
      <w:rFonts w:ascii="Tahoma" w:eastAsia="Times New Roman" w:hAnsi="Tahoma" w:cs="Tahoma"/>
      <w:color w:val="000000"/>
      <w:kern w:val="0"/>
      <w:sz w:val="16"/>
      <w:szCs w:val="16"/>
      <w14:ligatures w14:val="none"/>
    </w:rPr>
  </w:style>
  <w:style w:type="character" w:customStyle="1" w:styleId="DocumentMapChar">
    <w:name w:val="Document Map Char"/>
    <w:basedOn w:val="DefaultParagraphFont"/>
    <w:link w:val="DocumentMap"/>
    <w:uiPriority w:val="99"/>
    <w:semiHidden/>
    <w:rsid w:val="00190C4E"/>
    <w:rPr>
      <w:rFonts w:ascii="Tahoma" w:eastAsia="Times New Roman" w:hAnsi="Tahoma" w:cs="Tahoma"/>
      <w:color w:val="000000"/>
      <w:kern w:val="0"/>
      <w:sz w:val="16"/>
      <w:szCs w:val="16"/>
      <w14:ligatures w14:val="none"/>
    </w:rPr>
  </w:style>
  <w:style w:type="paragraph" w:styleId="ListBullet">
    <w:name w:val="List Bullet"/>
    <w:basedOn w:val="Bullet1"/>
    <w:qFormat/>
    <w:rsid w:val="00190C4E"/>
    <w:pPr>
      <w:numPr>
        <w:numId w:val="10"/>
      </w:numPr>
      <w:spacing w:after="0"/>
      <w:ind w:left="0" w:firstLine="0"/>
    </w:pPr>
  </w:style>
  <w:style w:type="paragraph" w:customStyle="1" w:styleId="DocTitle">
    <w:name w:val="Doc Title"/>
    <w:basedOn w:val="Normal"/>
    <w:qFormat/>
    <w:rsid w:val="00190C4E"/>
    <w:pPr>
      <w:spacing w:before="3280" w:after="480" w:line="240" w:lineRule="auto"/>
    </w:pPr>
    <w:rPr>
      <w:rFonts w:ascii="Arial" w:eastAsia="Times New Roman" w:hAnsi="Arial" w:cs="Times New Roman"/>
      <w:color w:val="156082" w:themeColor="accent1"/>
      <w:kern w:val="0"/>
      <w:sz w:val="40"/>
      <w:szCs w:val="40"/>
      <w14:ligatures w14:val="none"/>
    </w:rPr>
  </w:style>
  <w:style w:type="paragraph" w:customStyle="1" w:styleId="Figuretitle">
    <w:name w:val="Figure title"/>
    <w:basedOn w:val="Normal"/>
    <w:next w:val="BodyText1"/>
    <w:rsid w:val="00190C4E"/>
    <w:pPr>
      <w:keepNext/>
      <w:spacing w:before="240" w:after="240" w:line="240" w:lineRule="auto"/>
      <w:jc w:val="both"/>
    </w:pPr>
    <w:rPr>
      <w:rFonts w:ascii="Arial" w:eastAsia="Times New Roman" w:hAnsi="Arial" w:cs="Times New Roman"/>
      <w:bCs/>
      <w:color w:val="156082" w:themeColor="accent1"/>
      <w:kern w:val="0"/>
      <w:sz w:val="20"/>
      <w:szCs w:val="20"/>
      <w14:ligatures w14:val="none"/>
    </w:rPr>
  </w:style>
  <w:style w:type="paragraph" w:customStyle="1" w:styleId="FigureTOC">
    <w:name w:val="Figure TOC"/>
    <w:basedOn w:val="TableofFigures"/>
    <w:rsid w:val="00190C4E"/>
    <w:pPr>
      <w:tabs>
        <w:tab w:val="right" w:pos="10194"/>
      </w:tabs>
      <w:spacing w:after="120"/>
    </w:pPr>
    <w:rPr>
      <w:noProof/>
      <w:sz w:val="20"/>
    </w:rPr>
  </w:style>
  <w:style w:type="paragraph" w:styleId="TableofFigures">
    <w:name w:val="table of figures"/>
    <w:basedOn w:val="Normal"/>
    <w:next w:val="Normal"/>
    <w:semiHidden/>
    <w:unhideWhenUsed/>
    <w:rsid w:val="00190C4E"/>
    <w:pPr>
      <w:spacing w:after="0" w:line="240" w:lineRule="auto"/>
    </w:pPr>
    <w:rPr>
      <w:rFonts w:ascii="Arial" w:eastAsia="Times New Roman" w:hAnsi="Arial" w:cs="Times New Roman"/>
      <w:color w:val="000000"/>
      <w:kern w:val="0"/>
      <w:sz w:val="18"/>
      <w:szCs w:val="20"/>
      <w14:ligatures w14:val="none"/>
    </w:rPr>
  </w:style>
  <w:style w:type="paragraph" w:customStyle="1" w:styleId="SubTitle0">
    <w:name w:val="Sub Title"/>
    <w:basedOn w:val="Heading2"/>
    <w:qFormat/>
    <w:rsid w:val="00190C4E"/>
    <w:pPr>
      <w:keepNext w:val="0"/>
      <w:keepLines w:val="0"/>
      <w:spacing w:before="120" w:after="0" w:line="240" w:lineRule="auto"/>
      <w:contextualSpacing/>
    </w:pPr>
    <w:rPr>
      <w:rFonts w:ascii="Arial" w:eastAsia="Times New Roman" w:hAnsi="Arial" w:cs="Times New Roman"/>
      <w:color w:val="156082" w:themeColor="accent1"/>
      <w:kern w:val="0"/>
      <w:sz w:val="24"/>
      <w:szCs w:val="20"/>
      <w14:ligatures w14:val="none"/>
    </w:rPr>
  </w:style>
  <w:style w:type="paragraph" w:customStyle="1" w:styleId="Tabledata">
    <w:name w:val="Table data"/>
    <w:basedOn w:val="Normal"/>
    <w:rsid w:val="00190C4E"/>
    <w:pPr>
      <w:autoSpaceDE w:val="0"/>
      <w:autoSpaceDN w:val="0"/>
      <w:adjustRightInd w:val="0"/>
      <w:spacing w:before="60" w:after="60" w:line="260" w:lineRule="exact"/>
      <w:jc w:val="center"/>
    </w:pPr>
    <w:rPr>
      <w:rFonts w:eastAsia="Times New Roman" w:cstheme="minorHAnsi"/>
      <w:kern w:val="0"/>
      <w:sz w:val="20"/>
      <w:szCs w:val="20"/>
      <w:lang w:eastAsia="en-GB"/>
      <w14:ligatures w14:val="none"/>
    </w:rPr>
  </w:style>
  <w:style w:type="paragraph" w:customStyle="1" w:styleId="Tablefootnotetext">
    <w:name w:val="Table footnote text"/>
    <w:basedOn w:val="Normal"/>
    <w:rsid w:val="00190C4E"/>
    <w:pPr>
      <w:tabs>
        <w:tab w:val="right" w:pos="284"/>
        <w:tab w:val="left" w:pos="426"/>
      </w:tabs>
      <w:autoSpaceDE w:val="0"/>
      <w:autoSpaceDN w:val="0"/>
      <w:adjustRightInd w:val="0"/>
      <w:spacing w:before="60" w:after="60" w:line="260" w:lineRule="exact"/>
    </w:pPr>
    <w:rPr>
      <w:rFonts w:eastAsia="Times New Roman" w:cstheme="minorHAnsi"/>
      <w:kern w:val="0"/>
      <w:sz w:val="14"/>
      <w:szCs w:val="14"/>
      <w:lang w:eastAsia="en-GB"/>
      <w14:ligatures w14:val="none"/>
    </w:rPr>
  </w:style>
  <w:style w:type="table" w:styleId="TableGrid">
    <w:name w:val="Table Grid"/>
    <w:aliases w:val="Tabla CUADROS"/>
    <w:basedOn w:val="TableNormal"/>
    <w:uiPriority w:val="39"/>
    <w:rsid w:val="00190C4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190C4E"/>
    <w:pPr>
      <w:spacing w:before="60" w:after="60" w:line="260" w:lineRule="exact"/>
      <w:jc w:val="center"/>
    </w:pPr>
    <w:rPr>
      <w:b/>
      <w:color w:val="156082" w:themeColor="accent1"/>
    </w:rPr>
  </w:style>
  <w:style w:type="paragraph" w:customStyle="1" w:styleId="Tableofcontents">
    <w:name w:val="Table of contents"/>
    <w:basedOn w:val="Heading2"/>
    <w:rsid w:val="00190C4E"/>
    <w:pPr>
      <w:keepNext w:val="0"/>
      <w:keepLines w:val="0"/>
      <w:spacing w:before="360" w:after="240" w:line="240" w:lineRule="auto"/>
      <w:contextualSpacing/>
    </w:pPr>
    <w:rPr>
      <w:rFonts w:ascii="Arial" w:eastAsia="Times New Roman" w:hAnsi="Arial" w:cs="Times New Roman"/>
      <w:color w:val="156082" w:themeColor="accent1"/>
      <w:kern w:val="0"/>
      <w:sz w:val="24"/>
      <w:szCs w:val="20"/>
      <w14:ligatures w14:val="none"/>
    </w:rPr>
  </w:style>
  <w:style w:type="paragraph" w:customStyle="1" w:styleId="Tabletext">
    <w:name w:val="Table text"/>
    <w:basedOn w:val="Normal"/>
    <w:rsid w:val="00190C4E"/>
    <w:pPr>
      <w:autoSpaceDE w:val="0"/>
      <w:autoSpaceDN w:val="0"/>
      <w:adjustRightInd w:val="0"/>
      <w:spacing w:before="60" w:after="60" w:line="260" w:lineRule="exact"/>
    </w:pPr>
    <w:rPr>
      <w:rFonts w:eastAsia="Times New Roman" w:cstheme="minorHAnsi"/>
      <w:kern w:val="0"/>
      <w:sz w:val="20"/>
      <w:szCs w:val="20"/>
      <w:lang w:eastAsia="en-GB"/>
      <w14:ligatures w14:val="none"/>
    </w:rPr>
  </w:style>
  <w:style w:type="paragraph" w:styleId="TOC1">
    <w:name w:val="toc 1"/>
    <w:basedOn w:val="Normal"/>
    <w:next w:val="Normal"/>
    <w:autoRedefine/>
    <w:uiPriority w:val="39"/>
    <w:unhideWhenUsed/>
    <w:qFormat/>
    <w:rsid w:val="00190C4E"/>
    <w:pPr>
      <w:tabs>
        <w:tab w:val="left" w:pos="567"/>
        <w:tab w:val="right" w:pos="7371"/>
      </w:tabs>
      <w:spacing w:after="100" w:line="240" w:lineRule="auto"/>
      <w:ind w:left="567" w:right="2833" w:hanging="567"/>
    </w:pPr>
    <w:rPr>
      <w:rFonts w:ascii="Arial" w:eastAsia="Times New Roman" w:hAnsi="Arial" w:cs="Times New Roman"/>
      <w:noProof/>
      <w:color w:val="000000"/>
      <w:kern w:val="0"/>
      <w:sz w:val="20"/>
      <w:szCs w:val="20"/>
      <w14:ligatures w14:val="none"/>
    </w:rPr>
  </w:style>
  <w:style w:type="paragraph" w:customStyle="1" w:styleId="Aufzhlungszeichen1">
    <w:name w:val="Aufzählungszeichen1"/>
    <w:basedOn w:val="Normal"/>
    <w:uiPriority w:val="1"/>
    <w:qFormat/>
    <w:rsid w:val="00190C4E"/>
    <w:pPr>
      <w:numPr>
        <w:numId w:val="12"/>
      </w:numPr>
      <w:tabs>
        <w:tab w:val="clear" w:pos="360"/>
      </w:tabs>
      <w:spacing w:before="120" w:after="120" w:line="240" w:lineRule="exact"/>
      <w:ind w:left="0" w:firstLine="0"/>
      <w:jc w:val="both"/>
    </w:pPr>
    <w:rPr>
      <w:rFonts w:ascii="Verdana" w:eastAsia="Times New Roman" w:hAnsi="Verdana" w:cs="Times New Roman"/>
      <w:kern w:val="0"/>
      <w:sz w:val="20"/>
      <w:szCs w:val="24"/>
      <w14:ligatures w14:val="none"/>
    </w:rPr>
  </w:style>
  <w:style w:type="paragraph" w:customStyle="1" w:styleId="Aufzhlungszeichen2">
    <w:name w:val="Aufzählungszeichen2"/>
    <w:basedOn w:val="Normal"/>
    <w:uiPriority w:val="1"/>
    <w:qFormat/>
    <w:rsid w:val="00190C4E"/>
    <w:pPr>
      <w:numPr>
        <w:numId w:val="13"/>
      </w:numPr>
      <w:tabs>
        <w:tab w:val="clear" w:pos="357"/>
      </w:tabs>
      <w:spacing w:before="120" w:after="120" w:line="240" w:lineRule="exact"/>
      <w:ind w:left="0" w:firstLine="0"/>
      <w:jc w:val="both"/>
    </w:pPr>
    <w:rPr>
      <w:rFonts w:ascii="Verdana" w:eastAsia="Times New Roman" w:hAnsi="Verdana" w:cs="Times New Roman"/>
      <w:kern w:val="0"/>
      <w:sz w:val="20"/>
      <w:szCs w:val="24"/>
      <w14:ligatures w14:val="none"/>
    </w:rPr>
  </w:style>
  <w:style w:type="paragraph" w:customStyle="1" w:styleId="Aufzhlungszeichen3">
    <w:name w:val="Aufzählungszeichen3"/>
    <w:basedOn w:val="Normal"/>
    <w:uiPriority w:val="1"/>
    <w:qFormat/>
    <w:rsid w:val="00190C4E"/>
    <w:pPr>
      <w:numPr>
        <w:numId w:val="14"/>
      </w:numPr>
      <w:tabs>
        <w:tab w:val="clear" w:pos="357"/>
      </w:tabs>
      <w:spacing w:before="120" w:after="120" w:line="240" w:lineRule="exact"/>
      <w:ind w:left="0" w:firstLine="0"/>
      <w:jc w:val="both"/>
    </w:pPr>
    <w:rPr>
      <w:rFonts w:ascii="Verdana" w:eastAsia="Times New Roman" w:hAnsi="Verdana" w:cs="Times New Roman"/>
      <w:kern w:val="0"/>
      <w:sz w:val="20"/>
      <w:szCs w:val="24"/>
      <w14:ligatures w14:val="none"/>
    </w:rPr>
  </w:style>
  <w:style w:type="paragraph" w:customStyle="1" w:styleId="Aufzhlungszeichen4">
    <w:name w:val="Aufzählungszeichen4"/>
    <w:basedOn w:val="Normal"/>
    <w:uiPriority w:val="1"/>
    <w:qFormat/>
    <w:rsid w:val="00190C4E"/>
    <w:pPr>
      <w:numPr>
        <w:numId w:val="15"/>
      </w:numPr>
      <w:tabs>
        <w:tab w:val="clear" w:pos="357"/>
      </w:tabs>
      <w:spacing w:before="120" w:after="120" w:line="240" w:lineRule="exact"/>
      <w:ind w:left="0" w:firstLine="0"/>
      <w:jc w:val="both"/>
    </w:pPr>
    <w:rPr>
      <w:rFonts w:ascii="Verdana" w:eastAsia="Times New Roman" w:hAnsi="Verdana" w:cs="Times New Roman"/>
      <w:kern w:val="0"/>
      <w:sz w:val="20"/>
      <w:szCs w:val="24"/>
      <w14:ligatures w14:val="none"/>
    </w:rPr>
  </w:style>
  <w:style w:type="numbering" w:customStyle="1" w:styleId="Formatvorlage1">
    <w:name w:val="Formatvorlage1"/>
    <w:uiPriority w:val="99"/>
    <w:rsid w:val="00190C4E"/>
    <w:pPr>
      <w:numPr>
        <w:numId w:val="16"/>
      </w:numPr>
    </w:pPr>
  </w:style>
  <w:style w:type="numbering" w:customStyle="1" w:styleId="Formatvorlage2">
    <w:name w:val="Formatvorlage2"/>
    <w:uiPriority w:val="99"/>
    <w:rsid w:val="00190C4E"/>
    <w:pPr>
      <w:numPr>
        <w:numId w:val="17"/>
      </w:numPr>
    </w:pPr>
  </w:style>
  <w:style w:type="paragraph" w:customStyle="1" w:styleId="GliederungmitAufzhlung">
    <w:name w:val="Gliederung mit Aufzählung"/>
    <w:basedOn w:val="Normal"/>
    <w:uiPriority w:val="1"/>
    <w:qFormat/>
    <w:rsid w:val="00190C4E"/>
    <w:pPr>
      <w:numPr>
        <w:numId w:val="18"/>
      </w:numPr>
      <w:tabs>
        <w:tab w:val="clear" w:pos="360"/>
      </w:tabs>
      <w:spacing w:before="120" w:after="120" w:line="312" w:lineRule="auto"/>
      <w:ind w:left="0" w:firstLine="0"/>
      <w:jc w:val="both"/>
    </w:pPr>
    <w:rPr>
      <w:rFonts w:ascii="Verdana" w:eastAsia="Times New Roman" w:hAnsi="Verdana" w:cs="Times New Roman"/>
      <w:kern w:val="0"/>
      <w:sz w:val="20"/>
      <w:szCs w:val="24"/>
      <w14:ligatures w14:val="none"/>
    </w:rPr>
  </w:style>
  <w:style w:type="paragraph" w:customStyle="1" w:styleId="GliederungmitNummerierung">
    <w:name w:val="Gliederung mit Nummerierung"/>
    <w:basedOn w:val="Normal"/>
    <w:uiPriority w:val="1"/>
    <w:qFormat/>
    <w:rsid w:val="00190C4E"/>
    <w:pPr>
      <w:numPr>
        <w:numId w:val="19"/>
      </w:numPr>
      <w:tabs>
        <w:tab w:val="clear" w:pos="357"/>
      </w:tabs>
      <w:spacing w:before="120" w:after="120" w:line="312" w:lineRule="auto"/>
      <w:ind w:left="0" w:firstLine="0"/>
      <w:jc w:val="both"/>
    </w:pPr>
    <w:rPr>
      <w:rFonts w:ascii="Verdana" w:eastAsia="Times New Roman" w:hAnsi="Verdana" w:cs="Times New Roman"/>
      <w:kern w:val="0"/>
      <w:sz w:val="20"/>
      <w:szCs w:val="24"/>
      <w14:ligatures w14:val="none"/>
    </w:rPr>
  </w:style>
  <w:style w:type="paragraph" w:customStyle="1" w:styleId="HngEinrckung1">
    <w:name w:val="Häng. Einrückung1"/>
    <w:basedOn w:val="Normal"/>
    <w:uiPriority w:val="1"/>
    <w:qFormat/>
    <w:rsid w:val="00190C4E"/>
    <w:pPr>
      <w:spacing w:before="120" w:after="120" w:line="312" w:lineRule="auto"/>
      <w:ind w:left="567" w:hanging="567"/>
      <w:jc w:val="both"/>
    </w:pPr>
    <w:rPr>
      <w:rFonts w:ascii="Verdana" w:eastAsia="Times New Roman" w:hAnsi="Verdana" w:cs="Times New Roman"/>
      <w:kern w:val="0"/>
      <w:sz w:val="20"/>
      <w:szCs w:val="24"/>
      <w14:ligatures w14:val="none"/>
    </w:rPr>
  </w:style>
  <w:style w:type="paragraph" w:customStyle="1" w:styleId="HngEinrckung2">
    <w:name w:val="Häng. Einrückung2"/>
    <w:basedOn w:val="Normal"/>
    <w:uiPriority w:val="1"/>
    <w:qFormat/>
    <w:rsid w:val="00190C4E"/>
    <w:pPr>
      <w:spacing w:before="120" w:after="120" w:line="312" w:lineRule="auto"/>
      <w:ind w:left="1134" w:hanging="567"/>
      <w:jc w:val="both"/>
    </w:pPr>
    <w:rPr>
      <w:rFonts w:ascii="Verdana" w:eastAsia="Times New Roman" w:hAnsi="Verdana" w:cs="Times New Roman"/>
      <w:kern w:val="0"/>
      <w:sz w:val="20"/>
      <w:szCs w:val="24"/>
      <w14:ligatures w14:val="none"/>
    </w:rPr>
  </w:style>
  <w:style w:type="paragraph" w:customStyle="1" w:styleId="HngEinrckung3">
    <w:name w:val="Häng. Einrückung3"/>
    <w:basedOn w:val="Normal"/>
    <w:uiPriority w:val="1"/>
    <w:qFormat/>
    <w:rsid w:val="00190C4E"/>
    <w:pPr>
      <w:spacing w:before="120" w:after="120" w:line="312" w:lineRule="auto"/>
      <w:ind w:left="1701" w:hanging="567"/>
      <w:jc w:val="both"/>
    </w:pPr>
    <w:rPr>
      <w:rFonts w:ascii="Verdana" w:eastAsia="Times New Roman" w:hAnsi="Verdana" w:cs="Times New Roman"/>
      <w:kern w:val="0"/>
      <w:sz w:val="20"/>
      <w:szCs w:val="24"/>
      <w14:ligatures w14:val="none"/>
    </w:rPr>
  </w:style>
  <w:style w:type="paragraph" w:customStyle="1" w:styleId="Marginalspalte">
    <w:name w:val="Marginalspalte"/>
    <w:basedOn w:val="Normal"/>
    <w:uiPriority w:val="1"/>
    <w:qFormat/>
    <w:rsid w:val="00190C4E"/>
    <w:pPr>
      <w:framePr w:w="851" w:h="851" w:hSpace="284" w:wrap="around" w:vAnchor="text" w:hAnchor="page" w:y="1"/>
      <w:spacing w:before="120" w:after="120" w:line="240" w:lineRule="auto"/>
      <w:jc w:val="both"/>
    </w:pPr>
    <w:rPr>
      <w:rFonts w:ascii="Verdana" w:eastAsia="Times New Roman" w:hAnsi="Verdana" w:cs="Times New Roman"/>
      <w:i/>
      <w:kern w:val="0"/>
      <w:sz w:val="20"/>
      <w14:ligatures w14:val="none"/>
    </w:rPr>
  </w:style>
  <w:style w:type="paragraph" w:customStyle="1" w:styleId="Nummerierungsart1">
    <w:name w:val="Nummerierungsart1"/>
    <w:basedOn w:val="Normal"/>
    <w:uiPriority w:val="1"/>
    <w:qFormat/>
    <w:rsid w:val="00190C4E"/>
    <w:pPr>
      <w:numPr>
        <w:numId w:val="20"/>
      </w:numPr>
      <w:tabs>
        <w:tab w:val="clear" w:pos="357"/>
      </w:tabs>
      <w:spacing w:before="120" w:after="120" w:line="240" w:lineRule="auto"/>
      <w:ind w:left="0" w:firstLine="0"/>
      <w:jc w:val="both"/>
    </w:pPr>
    <w:rPr>
      <w:rFonts w:ascii="Verdana" w:eastAsia="Times New Roman" w:hAnsi="Verdana" w:cs="Times New Roman"/>
      <w:kern w:val="0"/>
      <w:sz w:val="20"/>
      <w:szCs w:val="24"/>
      <w14:ligatures w14:val="none"/>
    </w:rPr>
  </w:style>
  <w:style w:type="paragraph" w:customStyle="1" w:styleId="Nummerierungsart2">
    <w:name w:val="Nummerierungsart2"/>
    <w:basedOn w:val="Normal"/>
    <w:uiPriority w:val="1"/>
    <w:qFormat/>
    <w:rsid w:val="00190C4E"/>
    <w:pPr>
      <w:numPr>
        <w:numId w:val="21"/>
      </w:numPr>
      <w:tabs>
        <w:tab w:val="clear" w:pos="360"/>
      </w:tabs>
      <w:spacing w:before="120" w:after="120" w:line="240" w:lineRule="auto"/>
      <w:ind w:left="0" w:firstLine="0"/>
      <w:jc w:val="both"/>
    </w:pPr>
    <w:rPr>
      <w:rFonts w:ascii="Verdana" w:eastAsia="Times New Roman" w:hAnsi="Verdana" w:cs="Times New Roman"/>
      <w:kern w:val="0"/>
      <w:sz w:val="20"/>
      <w:szCs w:val="24"/>
      <w14:ligatures w14:val="none"/>
    </w:rPr>
  </w:style>
  <w:style w:type="paragraph" w:customStyle="1" w:styleId="Nummerierungsart3">
    <w:name w:val="Nummerierungsart3"/>
    <w:basedOn w:val="Normal"/>
    <w:uiPriority w:val="1"/>
    <w:qFormat/>
    <w:rsid w:val="00190C4E"/>
    <w:pPr>
      <w:numPr>
        <w:numId w:val="22"/>
      </w:numPr>
      <w:tabs>
        <w:tab w:val="clear" w:pos="357"/>
      </w:tabs>
      <w:spacing w:before="120" w:after="120" w:line="240" w:lineRule="auto"/>
      <w:ind w:left="0" w:firstLine="0"/>
      <w:jc w:val="both"/>
    </w:pPr>
    <w:rPr>
      <w:rFonts w:ascii="Verdana" w:eastAsia="Times New Roman" w:hAnsi="Verdana" w:cs="Times New Roman"/>
      <w:kern w:val="0"/>
      <w:sz w:val="20"/>
      <w:szCs w:val="24"/>
      <w14:ligatures w14:val="none"/>
    </w:rPr>
  </w:style>
  <w:style w:type="paragraph" w:customStyle="1" w:styleId="Nummerierungsart4">
    <w:name w:val="Nummerierungsart4"/>
    <w:basedOn w:val="Normal"/>
    <w:uiPriority w:val="1"/>
    <w:qFormat/>
    <w:rsid w:val="00190C4E"/>
    <w:pPr>
      <w:numPr>
        <w:numId w:val="23"/>
      </w:numPr>
      <w:tabs>
        <w:tab w:val="clear" w:pos="357"/>
      </w:tabs>
      <w:spacing w:before="120" w:after="120" w:line="240" w:lineRule="auto"/>
      <w:ind w:left="0" w:firstLine="0"/>
      <w:jc w:val="both"/>
    </w:pPr>
    <w:rPr>
      <w:rFonts w:ascii="Verdana" w:eastAsia="Times New Roman" w:hAnsi="Verdana" w:cs="Times New Roman"/>
      <w:kern w:val="0"/>
      <w:sz w:val="20"/>
      <w:szCs w:val="24"/>
      <w14:ligatures w14:val="none"/>
    </w:rPr>
  </w:style>
  <w:style w:type="character" w:customStyle="1" w:styleId="Heading3Char1">
    <w:name w:val="Heading 3 Char1"/>
    <w:basedOn w:val="DefaultParagraphFont"/>
    <w:rsid w:val="00190C4E"/>
    <w:rPr>
      <w:rFonts w:ascii="Verdana" w:eastAsia="Times New Roman" w:hAnsi="Verdana" w:cs="Times New Roman"/>
      <w:b/>
      <w:sz w:val="20"/>
      <w:szCs w:val="24"/>
    </w:rPr>
  </w:style>
  <w:style w:type="paragraph" w:styleId="TOC2">
    <w:name w:val="toc 2"/>
    <w:basedOn w:val="Normal"/>
    <w:next w:val="Normal"/>
    <w:autoRedefine/>
    <w:uiPriority w:val="39"/>
    <w:qFormat/>
    <w:rsid w:val="00190C4E"/>
    <w:pPr>
      <w:tabs>
        <w:tab w:val="left" w:pos="794"/>
        <w:tab w:val="right" w:leader="dot" w:pos="9071"/>
      </w:tabs>
      <w:spacing w:before="120" w:after="60" w:line="240" w:lineRule="auto"/>
      <w:ind w:left="794" w:hanging="794"/>
      <w:jc w:val="both"/>
    </w:pPr>
    <w:rPr>
      <w:rFonts w:ascii="Verdana" w:eastAsia="Times New Roman" w:hAnsi="Verdana" w:cs="Times New Roman"/>
      <w:b/>
      <w:smallCaps/>
      <w:noProof/>
      <w:kern w:val="0"/>
      <w:sz w:val="20"/>
      <w14:ligatures w14:val="none"/>
    </w:rPr>
  </w:style>
  <w:style w:type="paragraph" w:styleId="TOC3">
    <w:name w:val="toc 3"/>
    <w:basedOn w:val="Normal"/>
    <w:next w:val="Normal"/>
    <w:autoRedefine/>
    <w:uiPriority w:val="39"/>
    <w:qFormat/>
    <w:rsid w:val="00190C4E"/>
    <w:pPr>
      <w:tabs>
        <w:tab w:val="left" w:pos="794"/>
        <w:tab w:val="right" w:leader="dot" w:pos="9072"/>
      </w:tabs>
      <w:spacing w:before="120" w:after="60" w:line="240" w:lineRule="auto"/>
      <w:ind w:left="794" w:hanging="794"/>
      <w:jc w:val="both"/>
    </w:pPr>
    <w:rPr>
      <w:rFonts w:ascii="Verdana" w:eastAsia="Times New Roman" w:hAnsi="Verdana" w:cs="Times New Roman"/>
      <w:smallCaps/>
      <w:noProof/>
      <w:kern w:val="0"/>
      <w:sz w:val="20"/>
      <w:szCs w:val="24"/>
      <w14:ligatures w14:val="none"/>
    </w:rPr>
  </w:style>
  <w:style w:type="paragraph" w:styleId="TOC4">
    <w:name w:val="toc 4"/>
    <w:basedOn w:val="Normal"/>
    <w:next w:val="Normal"/>
    <w:autoRedefine/>
    <w:uiPriority w:val="39"/>
    <w:rsid w:val="00190C4E"/>
    <w:pPr>
      <w:tabs>
        <w:tab w:val="left" w:pos="794"/>
        <w:tab w:val="right" w:leader="dot" w:pos="9071"/>
      </w:tabs>
      <w:spacing w:before="120" w:after="40" w:line="240" w:lineRule="auto"/>
      <w:ind w:left="794" w:hanging="794"/>
      <w:jc w:val="both"/>
    </w:pPr>
    <w:rPr>
      <w:rFonts w:ascii="Verdana" w:eastAsia="Times New Roman" w:hAnsi="Verdana" w:cs="Times New Roman"/>
      <w:smallCaps/>
      <w:noProof/>
      <w:snapToGrid w:val="0"/>
      <w:kern w:val="0"/>
      <w:sz w:val="18"/>
      <w:szCs w:val="18"/>
      <w14:ligatures w14:val="none"/>
    </w:rPr>
  </w:style>
  <w:style w:type="paragraph" w:styleId="TOC5">
    <w:name w:val="toc 5"/>
    <w:basedOn w:val="Normal"/>
    <w:next w:val="Normal"/>
    <w:autoRedefine/>
    <w:uiPriority w:val="39"/>
    <w:rsid w:val="00190C4E"/>
    <w:pPr>
      <w:tabs>
        <w:tab w:val="left" w:pos="794"/>
        <w:tab w:val="right" w:leader="dot" w:pos="9071"/>
      </w:tabs>
      <w:spacing w:before="120" w:after="40" w:line="240" w:lineRule="auto"/>
      <w:ind w:left="794" w:hanging="794"/>
      <w:jc w:val="both"/>
    </w:pPr>
    <w:rPr>
      <w:rFonts w:ascii="Verdana" w:eastAsia="Times New Roman" w:hAnsi="Verdana" w:cs="Times New Roman"/>
      <w:smallCaps/>
      <w:noProof/>
      <w:kern w:val="0"/>
      <w:sz w:val="18"/>
      <w:szCs w:val="18"/>
      <w14:ligatures w14:val="none"/>
    </w:rPr>
  </w:style>
  <w:style w:type="paragraph" w:styleId="TOC6">
    <w:name w:val="toc 6"/>
    <w:basedOn w:val="Normal"/>
    <w:next w:val="Normal"/>
    <w:autoRedefine/>
    <w:uiPriority w:val="39"/>
    <w:rsid w:val="00190C4E"/>
    <w:pPr>
      <w:tabs>
        <w:tab w:val="left" w:pos="2058"/>
        <w:tab w:val="right" w:leader="dot" w:pos="9071"/>
      </w:tabs>
      <w:spacing w:before="120" w:after="120" w:line="240" w:lineRule="auto"/>
      <w:ind w:left="1134" w:hanging="1134"/>
      <w:jc w:val="both"/>
    </w:pPr>
    <w:rPr>
      <w:rFonts w:ascii="Verdana" w:eastAsia="Times New Roman" w:hAnsi="Verdana" w:cs="Times New Roman"/>
      <w:noProof/>
      <w:kern w:val="0"/>
      <w:sz w:val="16"/>
      <w:szCs w:val="24"/>
      <w14:ligatures w14:val="none"/>
    </w:rPr>
  </w:style>
  <w:style w:type="paragraph" w:styleId="TOC7">
    <w:name w:val="toc 7"/>
    <w:basedOn w:val="Normal"/>
    <w:next w:val="Normal"/>
    <w:autoRedefine/>
    <w:uiPriority w:val="39"/>
    <w:rsid w:val="00190C4E"/>
    <w:pPr>
      <w:tabs>
        <w:tab w:val="right" w:leader="dot" w:pos="9071"/>
      </w:tabs>
      <w:spacing w:before="120" w:after="120" w:line="240" w:lineRule="auto"/>
      <w:ind w:left="1134" w:hanging="1134"/>
      <w:jc w:val="both"/>
    </w:pPr>
    <w:rPr>
      <w:rFonts w:ascii="Verdana" w:eastAsia="Times New Roman" w:hAnsi="Verdana" w:cs="Times New Roman"/>
      <w:kern w:val="0"/>
      <w:sz w:val="16"/>
      <w:szCs w:val="24"/>
      <w14:ligatures w14:val="none"/>
    </w:rPr>
  </w:style>
  <w:style w:type="paragraph" w:styleId="TOC8">
    <w:name w:val="toc 8"/>
    <w:basedOn w:val="Normal"/>
    <w:next w:val="Normal"/>
    <w:autoRedefine/>
    <w:uiPriority w:val="39"/>
    <w:rsid w:val="00190C4E"/>
    <w:pPr>
      <w:tabs>
        <w:tab w:val="left" w:pos="2758"/>
        <w:tab w:val="right" w:leader="dot" w:pos="9071"/>
      </w:tabs>
      <w:spacing w:before="120" w:after="120" w:line="240" w:lineRule="auto"/>
      <w:ind w:left="1361" w:hanging="1361"/>
      <w:jc w:val="both"/>
    </w:pPr>
    <w:rPr>
      <w:rFonts w:ascii="Verdana" w:eastAsia="Times New Roman" w:hAnsi="Verdana" w:cs="Times New Roman"/>
      <w:noProof/>
      <w:kern w:val="0"/>
      <w:sz w:val="16"/>
      <w:szCs w:val="24"/>
      <w14:ligatures w14:val="none"/>
    </w:rPr>
  </w:style>
  <w:style w:type="paragraph" w:styleId="TOC9">
    <w:name w:val="toc 9"/>
    <w:basedOn w:val="Normal"/>
    <w:next w:val="Normal"/>
    <w:autoRedefine/>
    <w:uiPriority w:val="39"/>
    <w:rsid w:val="00190C4E"/>
    <w:pPr>
      <w:tabs>
        <w:tab w:val="right" w:leader="dot" w:pos="9071"/>
      </w:tabs>
      <w:spacing w:before="120" w:after="120" w:line="240" w:lineRule="auto"/>
      <w:ind w:left="1361" w:hanging="1361"/>
      <w:jc w:val="both"/>
    </w:pPr>
    <w:rPr>
      <w:rFonts w:ascii="Verdana" w:eastAsia="Times New Roman" w:hAnsi="Verdana" w:cs="Times New Roman"/>
      <w:kern w:val="0"/>
      <w:sz w:val="16"/>
      <w:szCs w:val="24"/>
      <w14:ligatures w14:val="none"/>
    </w:rPr>
  </w:style>
  <w:style w:type="paragraph" w:customStyle="1" w:styleId="Quote1">
    <w:name w:val="Quote1"/>
    <w:basedOn w:val="Normal"/>
    <w:next w:val="Normal"/>
    <w:uiPriority w:val="29"/>
    <w:semiHidden/>
    <w:rsid w:val="00190C4E"/>
    <w:pPr>
      <w:spacing w:before="120" w:after="120" w:line="240" w:lineRule="auto"/>
      <w:jc w:val="both"/>
    </w:pPr>
    <w:rPr>
      <w:rFonts w:ascii="Verdana" w:eastAsia="Times New Roman" w:hAnsi="Verdana" w:cs="Times New Roman"/>
      <w:i/>
      <w:iCs/>
      <w:color w:val="000000"/>
      <w:kern w:val="0"/>
      <w:sz w:val="20"/>
      <w:szCs w:val="24"/>
      <w14:ligatures w14:val="none"/>
    </w:rPr>
  </w:style>
  <w:style w:type="paragraph" w:customStyle="1" w:styleId="TOCHeading1">
    <w:name w:val="TOC Heading1"/>
    <w:basedOn w:val="Heading1"/>
    <w:next w:val="Normal"/>
    <w:uiPriority w:val="39"/>
    <w:semiHidden/>
    <w:unhideWhenUsed/>
    <w:qFormat/>
    <w:rsid w:val="00190C4E"/>
    <w:pPr>
      <w:autoSpaceDE w:val="0"/>
      <w:autoSpaceDN w:val="0"/>
      <w:adjustRightInd w:val="0"/>
      <w:spacing w:before="480" w:after="0" w:line="311" w:lineRule="auto"/>
      <w:outlineLvl w:val="9"/>
    </w:pPr>
    <w:rPr>
      <w:rFonts w:ascii="Arial" w:eastAsia="Times New Roman" w:hAnsi="Arial" w:cs="Times New Roman"/>
      <w:b/>
      <w:bCs/>
      <w:color w:val="4B67A3"/>
      <w:kern w:val="0"/>
      <w:sz w:val="20"/>
      <w:szCs w:val="28"/>
      <w:u w:val="single"/>
      <w14:ligatures w14:val="none"/>
    </w:rPr>
  </w:style>
  <w:style w:type="paragraph" w:styleId="EndnoteText">
    <w:name w:val="endnote text"/>
    <w:basedOn w:val="Normal"/>
    <w:link w:val="EndnoteTextChar"/>
    <w:uiPriority w:val="1"/>
    <w:rsid w:val="00190C4E"/>
    <w:pPr>
      <w:spacing w:before="120" w:after="120" w:line="180" w:lineRule="exact"/>
      <w:ind w:left="142" w:hanging="142"/>
      <w:jc w:val="both"/>
    </w:pPr>
    <w:rPr>
      <w:rFonts w:ascii="Verdana" w:eastAsia="Times New Roman" w:hAnsi="Verdana" w:cs="Times New Roman"/>
      <w:kern w:val="0"/>
      <w:sz w:val="16"/>
      <w:szCs w:val="24"/>
      <w14:ligatures w14:val="none"/>
    </w:rPr>
  </w:style>
  <w:style w:type="character" w:customStyle="1" w:styleId="EndnoteTextChar">
    <w:name w:val="Endnote Text Char"/>
    <w:basedOn w:val="DefaultParagraphFont"/>
    <w:link w:val="EndnoteText"/>
    <w:uiPriority w:val="1"/>
    <w:rsid w:val="00190C4E"/>
    <w:rPr>
      <w:rFonts w:ascii="Verdana" w:eastAsia="Times New Roman" w:hAnsi="Verdana" w:cs="Times New Roman"/>
      <w:kern w:val="0"/>
      <w:sz w:val="16"/>
      <w:szCs w:val="24"/>
      <w14:ligatures w14:val="none"/>
    </w:rPr>
  </w:style>
  <w:style w:type="character" w:styleId="EndnoteReference">
    <w:name w:val="endnote reference"/>
    <w:basedOn w:val="DefaultParagraphFont"/>
    <w:uiPriority w:val="1"/>
    <w:rsid w:val="00190C4E"/>
    <w:rPr>
      <w:rFonts w:ascii="Arial" w:hAnsi="Arial"/>
      <w:color w:val="auto"/>
      <w:position w:val="4"/>
      <w:sz w:val="12"/>
      <w:vertAlign w:val="baseline"/>
    </w:rPr>
  </w:style>
  <w:style w:type="paragraph" w:customStyle="1" w:styleId="Ballontekst1">
    <w:name w:val="Ballontekst1"/>
    <w:basedOn w:val="Normal"/>
    <w:uiPriority w:val="99"/>
    <w:semiHidden/>
    <w:rsid w:val="00190C4E"/>
    <w:pPr>
      <w:spacing w:before="120" w:after="120" w:line="240" w:lineRule="auto"/>
      <w:jc w:val="both"/>
    </w:pPr>
    <w:rPr>
      <w:rFonts w:ascii="Tahoma" w:eastAsia="Times New Roman" w:hAnsi="Tahoma" w:cs="Tahoma"/>
      <w:kern w:val="0"/>
      <w:sz w:val="16"/>
      <w:szCs w:val="16"/>
      <w14:ligatures w14:val="none"/>
    </w:rPr>
  </w:style>
  <w:style w:type="character" w:styleId="CommentReference">
    <w:name w:val="annotation reference"/>
    <w:basedOn w:val="DefaultParagraphFont"/>
    <w:uiPriority w:val="99"/>
    <w:rsid w:val="00190C4E"/>
    <w:rPr>
      <w:rFonts w:cs="Times New Roman"/>
      <w:sz w:val="16"/>
      <w:szCs w:val="16"/>
    </w:rPr>
  </w:style>
  <w:style w:type="paragraph" w:styleId="CommentText">
    <w:name w:val="annotation text"/>
    <w:basedOn w:val="Normal"/>
    <w:link w:val="CommentTextChar"/>
    <w:uiPriority w:val="99"/>
    <w:rsid w:val="00190C4E"/>
    <w:pPr>
      <w:spacing w:before="120" w:after="120" w:line="240" w:lineRule="auto"/>
      <w:jc w:val="both"/>
    </w:pPr>
    <w:rPr>
      <w:rFonts w:ascii="Verdana" w:eastAsia="Times New Roman" w:hAnsi="Verdana" w:cs="Times New Roman"/>
      <w:kern w:val="0"/>
      <w:sz w:val="20"/>
      <w:szCs w:val="20"/>
      <w14:ligatures w14:val="none"/>
    </w:rPr>
  </w:style>
  <w:style w:type="character" w:customStyle="1" w:styleId="CommentTextChar">
    <w:name w:val="Comment Text Char"/>
    <w:basedOn w:val="DefaultParagraphFont"/>
    <w:link w:val="CommentText"/>
    <w:uiPriority w:val="99"/>
    <w:rsid w:val="00190C4E"/>
    <w:rPr>
      <w:rFonts w:ascii="Verdana" w:eastAsia="Times New Roman" w:hAnsi="Verdana" w:cs="Times New Roman"/>
      <w:kern w:val="0"/>
      <w:sz w:val="20"/>
      <w:szCs w:val="20"/>
      <w14:ligatures w14:val="none"/>
    </w:rPr>
  </w:style>
  <w:style w:type="paragraph" w:customStyle="1" w:styleId="Onderwerpvanopmerking1">
    <w:name w:val="Onderwerp van opmerking1"/>
    <w:basedOn w:val="CommentText"/>
    <w:next w:val="CommentText"/>
    <w:uiPriority w:val="99"/>
    <w:semiHidden/>
    <w:rsid w:val="00190C4E"/>
    <w:rPr>
      <w:b/>
      <w:bCs/>
    </w:rPr>
  </w:style>
  <w:style w:type="character" w:styleId="FollowedHyperlink">
    <w:name w:val="FollowedHyperlink"/>
    <w:basedOn w:val="DefaultParagraphFont"/>
    <w:uiPriority w:val="99"/>
    <w:rsid w:val="00190C4E"/>
    <w:rPr>
      <w:rFonts w:cs="Times New Roman"/>
      <w:color w:val="606420"/>
      <w:u w:val="single"/>
    </w:rPr>
  </w:style>
  <w:style w:type="paragraph" w:styleId="CommentSubject">
    <w:name w:val="annotation subject"/>
    <w:basedOn w:val="CommentText"/>
    <w:next w:val="CommentText"/>
    <w:link w:val="CommentSubjectChar"/>
    <w:rsid w:val="00190C4E"/>
    <w:rPr>
      <w:b/>
      <w:bCs/>
    </w:rPr>
  </w:style>
  <w:style w:type="character" w:customStyle="1" w:styleId="CommentSubjectChar">
    <w:name w:val="Comment Subject Char"/>
    <w:basedOn w:val="CommentTextChar"/>
    <w:link w:val="CommentSubject"/>
    <w:rsid w:val="00190C4E"/>
    <w:rPr>
      <w:rFonts w:ascii="Verdana" w:eastAsia="Times New Roman" w:hAnsi="Verdana" w:cs="Times New Roman"/>
      <w:b/>
      <w:bCs/>
      <w:kern w:val="0"/>
      <w:sz w:val="20"/>
      <w:szCs w:val="20"/>
      <w14:ligatures w14:val="none"/>
    </w:rPr>
  </w:style>
  <w:style w:type="paragraph" w:customStyle="1" w:styleId="Formatvorlageberschrift4">
    <w:name w:val="Formatvorlage Überschrift 4"/>
    <w:basedOn w:val="Heading4"/>
    <w:link w:val="Formatvorlageberschrift4Char"/>
    <w:uiPriority w:val="99"/>
    <w:rsid w:val="00190C4E"/>
    <w:pPr>
      <w:keepLines w:val="0"/>
      <w:spacing w:before="240" w:after="60" w:line="240" w:lineRule="auto"/>
      <w:ind w:left="360" w:hanging="360"/>
      <w:jc w:val="both"/>
    </w:pPr>
    <w:rPr>
      <w:rFonts w:ascii="Verdana" w:eastAsia="Times New Roman" w:hAnsi="Verdana" w:cs="Times New Roman"/>
      <w:b/>
      <w:i w:val="0"/>
      <w:kern w:val="0"/>
      <w:sz w:val="20"/>
      <w:szCs w:val="28"/>
      <w:u w:val="single"/>
      <w14:ligatures w14:val="none"/>
    </w:rPr>
  </w:style>
  <w:style w:type="character" w:customStyle="1" w:styleId="Formatvorlageberschrift4Char">
    <w:name w:val="Formatvorlage Überschrift 4 Char"/>
    <w:basedOn w:val="Heading4Char"/>
    <w:link w:val="Formatvorlageberschrift4"/>
    <w:uiPriority w:val="99"/>
    <w:locked/>
    <w:rsid w:val="00190C4E"/>
    <w:rPr>
      <w:rFonts w:ascii="Verdana" w:eastAsia="Times New Roman" w:hAnsi="Verdana" w:cs="Times New Roman"/>
      <w:b/>
      <w:i w:val="0"/>
      <w:iCs/>
      <w:color w:val="0F4761" w:themeColor="accent1" w:themeShade="BF"/>
      <w:kern w:val="0"/>
      <w:sz w:val="20"/>
      <w:szCs w:val="28"/>
      <w:u w:val="single"/>
      <w14:ligatures w14:val="none"/>
    </w:rPr>
  </w:style>
  <w:style w:type="paragraph" w:customStyle="1" w:styleId="Instructionsberschrift1">
    <w:name w:val="Instructions Überschrift 1"/>
    <w:basedOn w:val="Heading1"/>
    <w:rsid w:val="00190C4E"/>
    <w:pPr>
      <w:keepLines w:val="0"/>
      <w:tabs>
        <w:tab w:val="num" w:pos="540"/>
      </w:tabs>
      <w:autoSpaceDE w:val="0"/>
      <w:autoSpaceDN w:val="0"/>
      <w:adjustRightInd w:val="0"/>
      <w:spacing w:before="240" w:after="0" w:line="240" w:lineRule="auto"/>
      <w:ind w:left="540" w:hanging="540"/>
    </w:pPr>
    <w:rPr>
      <w:rFonts w:ascii="Verdana" w:eastAsia="Times New Roman" w:hAnsi="Verdana" w:cs="Times New Roman"/>
      <w:color w:val="auto"/>
      <w:kern w:val="32"/>
      <w:sz w:val="20"/>
      <w:szCs w:val="20"/>
      <w:u w:val="single"/>
      <w14:ligatures w14:val="none"/>
    </w:rPr>
  </w:style>
  <w:style w:type="paragraph" w:customStyle="1" w:styleId="Instructionsberschrift2">
    <w:name w:val="Instructions Überschrift 2"/>
    <w:basedOn w:val="Heading2"/>
    <w:link w:val="Instructionsberschrift2Char"/>
    <w:rsid w:val="00190C4E"/>
    <w:pPr>
      <w:keepLines w:val="0"/>
      <w:numPr>
        <w:numId w:val="24"/>
      </w:numPr>
      <w:spacing w:before="240" w:after="240" w:line="240" w:lineRule="auto"/>
      <w:ind w:left="0" w:firstLine="0"/>
      <w:jc w:val="both"/>
    </w:pPr>
    <w:rPr>
      <w:rFonts w:ascii="Times New Roman" w:eastAsia="Times New Roman" w:hAnsi="Times New Roman" w:cs="Arial"/>
      <w:kern w:val="0"/>
      <w:sz w:val="20"/>
      <w:szCs w:val="24"/>
      <w:u w:val="single"/>
      <w14:ligatures w14:val="none"/>
    </w:rPr>
  </w:style>
  <w:style w:type="paragraph" w:customStyle="1" w:styleId="Instructionsberschrift3">
    <w:name w:val="Instructions Überschrift 3"/>
    <w:basedOn w:val="Heading3"/>
    <w:link w:val="Instructionsberschrift3Zchn"/>
    <w:rsid w:val="00190C4E"/>
    <w:pPr>
      <w:keepLines w:val="0"/>
      <w:numPr>
        <w:numId w:val="25"/>
      </w:numPr>
      <w:spacing w:before="240" w:after="60" w:line="360" w:lineRule="auto"/>
      <w:ind w:left="0" w:firstLine="0"/>
      <w:jc w:val="both"/>
    </w:pPr>
    <w:rPr>
      <w:rFonts w:ascii="Verdana" w:eastAsia="Times New Roman" w:hAnsi="Verdana" w:cs="Arial"/>
      <w:color w:val="auto"/>
      <w:kern w:val="0"/>
      <w:sz w:val="20"/>
      <w:szCs w:val="26"/>
      <w:u w:val="single"/>
      <w14:ligatures w14:val="none"/>
    </w:rPr>
  </w:style>
  <w:style w:type="character" w:customStyle="1" w:styleId="Instructionsberschrift3Zchn">
    <w:name w:val="Instructions Überschrift 3 Zchn"/>
    <w:basedOn w:val="Heading3Char1"/>
    <w:link w:val="Instructionsberschrift3"/>
    <w:locked/>
    <w:rsid w:val="00190C4E"/>
    <w:rPr>
      <w:rFonts w:ascii="Verdana" w:eastAsia="Times New Roman" w:hAnsi="Verdana" w:cs="Arial"/>
      <w:b w:val="0"/>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190C4E"/>
    <w:pPr>
      <w:keepLines w:val="0"/>
      <w:tabs>
        <w:tab w:val="left" w:pos="1520"/>
      </w:tabs>
      <w:autoSpaceDE w:val="0"/>
      <w:autoSpaceDN w:val="0"/>
      <w:adjustRightInd w:val="0"/>
      <w:spacing w:before="240" w:after="240" w:line="240" w:lineRule="auto"/>
      <w:ind w:left="970" w:hanging="970"/>
      <w:jc w:val="both"/>
    </w:pPr>
    <w:rPr>
      <w:rFonts w:ascii="Verdana" w:eastAsia="Times New Roman" w:hAnsi="Verdana" w:cs="Times New Roman"/>
      <w:b/>
      <w:bCs/>
      <w:i w:val="0"/>
      <w:iCs w:val="0"/>
      <w:kern w:val="0"/>
      <w:sz w:val="20"/>
      <w:szCs w:val="24"/>
      <w:u w:val="single"/>
      <w14:ligatures w14:val="none"/>
    </w:rPr>
  </w:style>
  <w:style w:type="paragraph" w:customStyle="1" w:styleId="InstructionsText">
    <w:name w:val="Instructions Text"/>
    <w:basedOn w:val="Normal"/>
    <w:link w:val="InstructionsTextChar"/>
    <w:autoRedefine/>
    <w:rsid w:val="00190C4E"/>
    <w:pPr>
      <w:spacing w:after="0" w:line="240" w:lineRule="auto"/>
      <w:ind w:left="33" w:hanging="33"/>
      <w:jc w:val="both"/>
    </w:pPr>
    <w:rPr>
      <w:rFonts w:ascii="Times New Roman" w:hAnsi="Times New Roman" w:cs="Times New Roman"/>
      <w:kern w:val="0"/>
      <w:sz w:val="20"/>
      <w:szCs w:val="24"/>
      <w14:ligatures w14:val="none"/>
    </w:rPr>
  </w:style>
  <w:style w:type="character" w:customStyle="1" w:styleId="Instructionsberschrift4Char">
    <w:name w:val="Instructions Überschrift 4 Char"/>
    <w:basedOn w:val="Heading4Char"/>
    <w:link w:val="Instructionsberschrift4"/>
    <w:uiPriority w:val="99"/>
    <w:locked/>
    <w:rsid w:val="00190C4E"/>
    <w:rPr>
      <w:rFonts w:ascii="Verdana" w:eastAsia="Times New Roman" w:hAnsi="Verdana" w:cs="Times New Roman"/>
      <w:b/>
      <w:bCs/>
      <w:i w:val="0"/>
      <w:iCs w:val="0"/>
      <w:color w:val="0F4761" w:themeColor="accent1" w:themeShade="BF"/>
      <w:kern w:val="0"/>
      <w:sz w:val="20"/>
      <w:szCs w:val="24"/>
      <w:u w:val="single"/>
      <w14:ligatures w14:val="none"/>
    </w:rPr>
  </w:style>
  <w:style w:type="character" w:customStyle="1" w:styleId="InstructionsTabelleberschrift">
    <w:name w:val="Instructions Tabelle Überschrift"/>
    <w:basedOn w:val="DefaultParagraphFont"/>
    <w:qFormat/>
    <w:rsid w:val="00190C4E"/>
    <w:rPr>
      <w:rFonts w:ascii="Verdana" w:hAnsi="Verdana" w:cs="Times New Roman"/>
      <w:b/>
      <w:bCs/>
      <w:sz w:val="20"/>
      <w:u w:val="single"/>
    </w:rPr>
  </w:style>
  <w:style w:type="character" w:customStyle="1" w:styleId="InstructionsTabelleText">
    <w:name w:val="Instructions Tabelle Text"/>
    <w:basedOn w:val="DefaultParagraphFont"/>
    <w:rsid w:val="00190C4E"/>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190C4E"/>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190C4E"/>
    <w:rPr>
      <w:rFonts w:cs="Times New Roman"/>
      <w:szCs w:val="20"/>
    </w:rPr>
  </w:style>
  <w:style w:type="paragraph" w:customStyle="1" w:styleId="Texte2">
    <w:name w:val="Texte 2"/>
    <w:basedOn w:val="Normal"/>
    <w:uiPriority w:val="99"/>
    <w:rsid w:val="00190C4E"/>
    <w:pPr>
      <w:spacing w:before="120" w:after="0" w:line="240" w:lineRule="auto"/>
      <w:ind w:left="567"/>
      <w:jc w:val="both"/>
    </w:pPr>
    <w:rPr>
      <w:rFonts w:ascii="Verdana" w:eastAsia="Times New Roman" w:hAnsi="Verdana" w:cs="Times New Roman"/>
      <w:kern w:val="0"/>
      <w:szCs w:val="20"/>
      <w:lang w:eastAsia="fr-FR"/>
      <w14:ligatures w14:val="none"/>
    </w:rPr>
  </w:style>
  <w:style w:type="paragraph" w:customStyle="1" w:styleId="Prrafodelista1">
    <w:name w:val="Párrafo de lista1"/>
    <w:basedOn w:val="Normal"/>
    <w:uiPriority w:val="99"/>
    <w:rsid w:val="00190C4E"/>
    <w:pPr>
      <w:spacing w:before="120" w:after="120" w:line="240" w:lineRule="auto"/>
      <w:ind w:left="720"/>
      <w:jc w:val="both"/>
    </w:pPr>
    <w:rPr>
      <w:rFonts w:ascii="Verdana" w:eastAsia="Times New Roman" w:hAnsi="Verdana" w:cs="Times New Roman"/>
      <w:kern w:val="0"/>
      <w:sz w:val="20"/>
      <w:szCs w:val="24"/>
      <w14:ligatures w14:val="none"/>
    </w:rPr>
  </w:style>
  <w:style w:type="paragraph" w:customStyle="1" w:styleId="Prrafodelista2">
    <w:name w:val="Párrafo de lista2"/>
    <w:basedOn w:val="Normal"/>
    <w:uiPriority w:val="99"/>
    <w:rsid w:val="00190C4E"/>
    <w:pPr>
      <w:spacing w:before="120" w:after="120" w:line="240" w:lineRule="auto"/>
      <w:ind w:left="708"/>
      <w:jc w:val="both"/>
    </w:pPr>
    <w:rPr>
      <w:rFonts w:ascii="Verdana" w:eastAsia="Times New Roman" w:hAnsi="Verdana" w:cs="Times New Roman"/>
      <w:kern w:val="0"/>
      <w:sz w:val="20"/>
      <w:szCs w:val="24"/>
      <w14:ligatures w14:val="none"/>
    </w:rPr>
  </w:style>
  <w:style w:type="paragraph" w:styleId="PlainText">
    <w:name w:val="Plain Text"/>
    <w:basedOn w:val="Normal"/>
    <w:link w:val="PlainTextChar"/>
    <w:rsid w:val="00190C4E"/>
    <w:pPr>
      <w:spacing w:after="0" w:line="240" w:lineRule="auto"/>
    </w:pPr>
    <w:rPr>
      <w:rFonts w:ascii="Verdana" w:eastAsia="Times New Roman" w:hAnsi="Verdana" w:cs="Times New Roman"/>
      <w:kern w:val="0"/>
      <w:sz w:val="20"/>
      <w:szCs w:val="20"/>
      <w:lang w:val="es-ES_tradnl" w:eastAsia="es-ES_tradnl"/>
      <w14:ligatures w14:val="none"/>
    </w:rPr>
  </w:style>
  <w:style w:type="character" w:customStyle="1" w:styleId="PlainTextChar">
    <w:name w:val="Plain Text Char"/>
    <w:basedOn w:val="DefaultParagraphFont"/>
    <w:link w:val="PlainText"/>
    <w:rsid w:val="00190C4E"/>
    <w:rPr>
      <w:rFonts w:ascii="Verdana" w:eastAsia="Times New Roman"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190C4E"/>
    <w:pPr>
      <w:spacing w:before="120" w:after="120" w:line="240" w:lineRule="auto"/>
      <w:ind w:left="708"/>
      <w:jc w:val="both"/>
    </w:pPr>
    <w:rPr>
      <w:rFonts w:ascii="Verdana" w:eastAsia="Times New Roman" w:hAnsi="Verdana" w:cs="Times New Roman"/>
      <w:kern w:val="0"/>
      <w:sz w:val="20"/>
      <w:szCs w:val="24"/>
      <w14:ligatures w14:val="none"/>
    </w:rPr>
  </w:style>
  <w:style w:type="character" w:customStyle="1" w:styleId="InstructionsTextChar">
    <w:name w:val="Instructions Text Char"/>
    <w:basedOn w:val="DefaultParagraphFont"/>
    <w:link w:val="InstructionsText"/>
    <w:locked/>
    <w:rsid w:val="00190C4E"/>
    <w:rPr>
      <w:rFonts w:ascii="Times New Roman" w:hAnsi="Times New Roman" w:cs="Times New Roman"/>
      <w:kern w:val="0"/>
      <w:sz w:val="20"/>
      <w:szCs w:val="24"/>
      <w14:ligatures w14:val="none"/>
    </w:rPr>
  </w:style>
  <w:style w:type="paragraph" w:customStyle="1" w:styleId="Revision1">
    <w:name w:val="Revision1"/>
    <w:hidden/>
    <w:uiPriority w:val="99"/>
    <w:semiHidden/>
    <w:rsid w:val="00190C4E"/>
    <w:pPr>
      <w:spacing w:after="0" w:line="240" w:lineRule="auto"/>
    </w:pPr>
    <w:rPr>
      <w:rFonts w:ascii="Verdana" w:eastAsia="Times New Roman" w:hAnsi="Verdana" w:cs="Times New Roman"/>
      <w:kern w:val="0"/>
      <w:sz w:val="20"/>
      <w:szCs w:val="24"/>
      <w:lang w:val="en-US"/>
      <w14:ligatures w14:val="none"/>
    </w:rPr>
  </w:style>
  <w:style w:type="paragraph" w:customStyle="1" w:styleId="ListParagraph1">
    <w:name w:val="List Paragraph1"/>
    <w:basedOn w:val="Normal"/>
    <w:uiPriority w:val="34"/>
    <w:qFormat/>
    <w:rsid w:val="00190C4E"/>
    <w:pPr>
      <w:spacing w:before="120" w:after="120" w:line="240" w:lineRule="auto"/>
      <w:ind w:left="708"/>
      <w:jc w:val="both"/>
    </w:pPr>
    <w:rPr>
      <w:rFonts w:ascii="Verdana" w:eastAsia="Times New Roman" w:hAnsi="Verdana" w:cs="Times New Roman"/>
      <w:kern w:val="0"/>
      <w:sz w:val="20"/>
      <w:szCs w:val="24"/>
      <w14:ligatures w14:val="none"/>
    </w:rPr>
  </w:style>
  <w:style w:type="character" w:customStyle="1" w:styleId="PlaceholderText1">
    <w:name w:val="Placeholder Text1"/>
    <w:basedOn w:val="DefaultParagraphFont"/>
    <w:uiPriority w:val="99"/>
    <w:semiHidden/>
    <w:rsid w:val="00190C4E"/>
    <w:rPr>
      <w:color w:val="808080"/>
    </w:rPr>
  </w:style>
  <w:style w:type="paragraph" w:customStyle="1" w:styleId="InstructionsText2">
    <w:name w:val="Instructions Text 2"/>
    <w:basedOn w:val="InstructionsText"/>
    <w:qFormat/>
    <w:rsid w:val="00190C4E"/>
    <w:pPr>
      <w:spacing w:after="240"/>
      <w:ind w:left="0" w:firstLine="0"/>
    </w:pPr>
  </w:style>
  <w:style w:type="character" w:customStyle="1" w:styleId="Instructionsberschrift3Char">
    <w:name w:val="Instructions Überschrift 3 Char"/>
    <w:basedOn w:val="Heading3Char1"/>
    <w:locked/>
    <w:rsid w:val="00190C4E"/>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190C4E"/>
    <w:pPr>
      <w:autoSpaceDE w:val="0"/>
      <w:autoSpaceDN w:val="0"/>
      <w:adjustRightInd w:val="0"/>
      <w:spacing w:after="0" w:line="240" w:lineRule="auto"/>
    </w:pPr>
    <w:rPr>
      <w:rFonts w:ascii="Times New Roman" w:eastAsia="Arial" w:hAnsi="Times New Roman" w:cs="Times New Roman"/>
      <w:kern w:val="0"/>
      <w:sz w:val="24"/>
      <w:szCs w:val="24"/>
      <w:lang w:val="de-DE"/>
      <w14:ligatures w14:val="none"/>
    </w:rPr>
  </w:style>
  <w:style w:type="numbering" w:customStyle="1" w:styleId="Formatvorlage3">
    <w:name w:val="Formatvorlage3"/>
    <w:uiPriority w:val="99"/>
    <w:rsid w:val="00190C4E"/>
    <w:pPr>
      <w:numPr>
        <w:numId w:val="27"/>
      </w:numPr>
    </w:pPr>
  </w:style>
  <w:style w:type="numbering" w:customStyle="1" w:styleId="Formatvorlage4">
    <w:name w:val="Formatvorlage4"/>
    <w:uiPriority w:val="99"/>
    <w:rsid w:val="00190C4E"/>
    <w:pPr>
      <w:numPr>
        <w:numId w:val="28"/>
      </w:numPr>
    </w:pPr>
  </w:style>
  <w:style w:type="paragraph" w:customStyle="1" w:styleId="Titrearticle">
    <w:name w:val="Titre article"/>
    <w:basedOn w:val="Normal"/>
    <w:next w:val="Normal"/>
    <w:link w:val="TitrearticleChar"/>
    <w:rsid w:val="00190C4E"/>
    <w:pPr>
      <w:keepNext/>
      <w:spacing w:before="360" w:after="120" w:line="240" w:lineRule="auto"/>
      <w:jc w:val="center"/>
    </w:pPr>
    <w:rPr>
      <w:rFonts w:ascii="Times New Roman" w:eastAsia="Times New Roman" w:hAnsi="Times New Roman" w:cs="Times New Roman"/>
      <w:i/>
      <w:kern w:val="0"/>
      <w:sz w:val="24"/>
      <w:szCs w:val="24"/>
      <w:lang w:eastAsia="de-DE"/>
      <w14:ligatures w14:val="none"/>
    </w:rPr>
  </w:style>
  <w:style w:type="paragraph" w:customStyle="1" w:styleId="Baseparagraphnumbered">
    <w:name w:val="Base paragraph numbered"/>
    <w:basedOn w:val="Normal"/>
    <w:link w:val="BaseparagraphnumberedChar"/>
    <w:qFormat/>
    <w:rsid w:val="00190C4E"/>
    <w:pPr>
      <w:numPr>
        <w:numId w:val="29"/>
      </w:numPr>
      <w:spacing w:after="240" w:line="240" w:lineRule="auto"/>
      <w:ind w:left="0" w:firstLine="0"/>
      <w:jc w:val="both"/>
    </w:pPr>
    <w:rPr>
      <w:rFonts w:ascii="Times New Roman" w:eastAsia="Times New Roman" w:hAnsi="Times New Roman" w:cs="Times New Roman"/>
      <w:kern w:val="0"/>
      <w:sz w:val="24"/>
      <w:szCs w:val="24"/>
      <w14:ligatures w14:val="none"/>
    </w:rPr>
  </w:style>
  <w:style w:type="character" w:customStyle="1" w:styleId="BaseparagraphnumberedChar">
    <w:name w:val="Base paragraph numbered Char"/>
    <w:link w:val="Baseparagraphnumbered"/>
    <w:rsid w:val="00190C4E"/>
    <w:rPr>
      <w:rFonts w:ascii="Times New Roman" w:eastAsia="Times New Roman" w:hAnsi="Times New Roman" w:cs="Times New Roman"/>
      <w:kern w:val="0"/>
      <w:sz w:val="24"/>
      <w:szCs w:val="24"/>
      <w14:ligatures w14:val="none"/>
    </w:rPr>
  </w:style>
  <w:style w:type="character" w:customStyle="1" w:styleId="style461">
    <w:name w:val="style461"/>
    <w:basedOn w:val="DefaultParagraphFont"/>
    <w:rsid w:val="00190C4E"/>
    <w:rPr>
      <w:color w:val="FF5A00"/>
    </w:rPr>
  </w:style>
  <w:style w:type="paragraph" w:customStyle="1" w:styleId="Default">
    <w:name w:val="Default"/>
    <w:rsid w:val="00190C4E"/>
    <w:pPr>
      <w:autoSpaceDE w:val="0"/>
      <w:autoSpaceDN w:val="0"/>
      <w:adjustRightInd w:val="0"/>
      <w:spacing w:after="0" w:line="240" w:lineRule="auto"/>
    </w:pPr>
    <w:rPr>
      <w:rFonts w:ascii="Verdana" w:eastAsia="Calibri" w:hAnsi="Verdana" w:cs="Verdana"/>
      <w:color w:val="000000"/>
      <w:kern w:val="0"/>
      <w:sz w:val="24"/>
      <w:szCs w:val="24"/>
      <w:lang w:val="es-ES_tradnl"/>
      <w14:ligatures w14:val="none"/>
    </w:rPr>
  </w:style>
  <w:style w:type="character" w:customStyle="1" w:styleId="TitrearticleChar">
    <w:name w:val="Titre article Char"/>
    <w:basedOn w:val="DefaultParagraphFont"/>
    <w:link w:val="Titrearticle"/>
    <w:rsid w:val="00190C4E"/>
    <w:rPr>
      <w:rFonts w:ascii="Times New Roman" w:eastAsia="Times New Roman" w:hAnsi="Times New Roman" w:cs="Times New Roman"/>
      <w:i/>
      <w:kern w:val="0"/>
      <w:sz w:val="24"/>
      <w:szCs w:val="24"/>
      <w:lang w:eastAsia="de-DE"/>
      <w14:ligatures w14:val="none"/>
    </w:rPr>
  </w:style>
  <w:style w:type="paragraph" w:customStyle="1" w:styleId="Point0number">
    <w:name w:val="Point 0 (number)"/>
    <w:basedOn w:val="Normal"/>
    <w:rsid w:val="00190C4E"/>
    <w:pPr>
      <w:tabs>
        <w:tab w:val="num" w:pos="360"/>
      </w:tabs>
      <w:spacing w:before="120" w:after="120" w:line="240" w:lineRule="auto"/>
      <w:ind w:left="850" w:hanging="850"/>
      <w:jc w:val="both"/>
    </w:pPr>
    <w:rPr>
      <w:rFonts w:ascii="Times New Roman" w:eastAsia="Times New Roman" w:hAnsi="Times New Roman" w:cs="Times New Roman"/>
      <w:kern w:val="0"/>
      <w:sz w:val="24"/>
      <w:szCs w:val="24"/>
      <w14:ligatures w14:val="none"/>
    </w:rPr>
  </w:style>
  <w:style w:type="paragraph" w:customStyle="1" w:styleId="Style1">
    <w:name w:val="Style1"/>
    <w:basedOn w:val="Instructionsberschrift2"/>
    <w:link w:val="Style1Char"/>
    <w:qFormat/>
    <w:rsid w:val="00190C4E"/>
    <w:pPr>
      <w:numPr>
        <w:numId w:val="0"/>
      </w:numPr>
      <w:pBdr>
        <w:top w:val="single" w:sz="4" w:space="1" w:color="auto"/>
        <w:left w:val="single" w:sz="4" w:space="4" w:color="auto"/>
        <w:bottom w:val="single" w:sz="4" w:space="0" w:color="auto"/>
        <w:right w:val="single" w:sz="4" w:space="4" w:color="auto"/>
      </w:pBdr>
      <w:ind w:left="717"/>
      <w:jc w:val="left"/>
    </w:pPr>
    <w:rPr>
      <w:b/>
      <w:szCs w:val="17"/>
      <w:lang w:eastAsia="de-DE"/>
    </w:rPr>
  </w:style>
  <w:style w:type="character" w:customStyle="1" w:styleId="Instructionsberschrift2Char">
    <w:name w:val="Instructions Überschrift 2 Char"/>
    <w:basedOn w:val="Heading2Char"/>
    <w:link w:val="Instructionsberschrift2"/>
    <w:rsid w:val="00190C4E"/>
    <w:rPr>
      <w:rFonts w:ascii="Times New Roman" w:eastAsia="Times New Roman" w:hAnsi="Times New Roman" w:cs="Arial"/>
      <w:color w:val="0F4761" w:themeColor="accent1" w:themeShade="BF"/>
      <w:kern w:val="0"/>
      <w:sz w:val="20"/>
      <w:szCs w:val="24"/>
      <w:u w:val="single"/>
      <w14:ligatures w14:val="none"/>
    </w:rPr>
  </w:style>
  <w:style w:type="character" w:customStyle="1" w:styleId="Style1Char">
    <w:name w:val="Style1 Char"/>
    <w:basedOn w:val="Instructionsberschrift2Char"/>
    <w:link w:val="Style1"/>
    <w:rsid w:val="00190C4E"/>
    <w:rPr>
      <w:rFonts w:ascii="Times New Roman" w:eastAsia="Times New Roman" w:hAnsi="Times New Roman" w:cs="Arial"/>
      <w:b/>
      <w:color w:val="0F4761" w:themeColor="accent1" w:themeShade="BF"/>
      <w:kern w:val="0"/>
      <w:sz w:val="20"/>
      <w:szCs w:val="17"/>
      <w:u w:val="single"/>
      <w:lang w:eastAsia="de-DE"/>
      <w14:ligatures w14:val="none"/>
    </w:rPr>
  </w:style>
  <w:style w:type="paragraph" w:customStyle="1" w:styleId="PointTriple1">
    <w:name w:val="PointTriple 1"/>
    <w:basedOn w:val="Normal"/>
    <w:rsid w:val="00190C4E"/>
    <w:pPr>
      <w:tabs>
        <w:tab w:val="left" w:pos="1417"/>
        <w:tab w:val="left" w:pos="1984"/>
      </w:tabs>
      <w:spacing w:before="120" w:after="120" w:line="240" w:lineRule="auto"/>
      <w:ind w:left="2551" w:hanging="1701"/>
      <w:jc w:val="both"/>
    </w:pPr>
    <w:rPr>
      <w:rFonts w:ascii="Times New Roman" w:eastAsia="Times New Roman" w:hAnsi="Times New Roman" w:cs="Times New Roman"/>
      <w:kern w:val="0"/>
      <w:sz w:val="24"/>
      <w:szCs w:val="24"/>
      <w:lang w:eastAsia="de-DE"/>
      <w14:ligatures w14:val="none"/>
    </w:rPr>
  </w:style>
  <w:style w:type="paragraph" w:styleId="NormalWeb">
    <w:name w:val="Normal (Web)"/>
    <w:basedOn w:val="Normal"/>
    <w:uiPriority w:val="99"/>
    <w:semiHidden/>
    <w:unhideWhenUsed/>
    <w:rsid w:val="00190C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90C4E"/>
    <w:rPr>
      <w:b/>
      <w:bCs/>
    </w:rPr>
  </w:style>
  <w:style w:type="paragraph" w:customStyle="1" w:styleId="CM1">
    <w:name w:val="CM1"/>
    <w:basedOn w:val="Default"/>
    <w:next w:val="Default"/>
    <w:uiPriority w:val="99"/>
    <w:rsid w:val="00190C4E"/>
    <w:rPr>
      <w:rFonts w:ascii="EUAlbertina" w:eastAsiaTheme="minorHAnsi" w:hAnsi="EUAlbertina" w:cstheme="minorBidi"/>
      <w:color w:val="auto"/>
      <w:lang w:val="en-GB"/>
    </w:rPr>
  </w:style>
  <w:style w:type="paragraph" w:customStyle="1" w:styleId="CM3">
    <w:name w:val="CM3"/>
    <w:basedOn w:val="Default"/>
    <w:next w:val="Default"/>
    <w:uiPriority w:val="99"/>
    <w:rsid w:val="00190C4E"/>
    <w:rPr>
      <w:rFonts w:ascii="EUAlbertina" w:eastAsiaTheme="minorHAnsi" w:hAnsi="EUAlbertina" w:cstheme="minorBidi"/>
      <w:color w:val="auto"/>
      <w:lang w:val="en-GB"/>
    </w:rPr>
  </w:style>
  <w:style w:type="paragraph" w:customStyle="1" w:styleId="Paragraph">
    <w:name w:val="Paragraph"/>
    <w:basedOn w:val="Normal"/>
    <w:link w:val="ParagraphChar"/>
    <w:qFormat/>
    <w:rsid w:val="00190C4E"/>
    <w:pPr>
      <w:tabs>
        <w:tab w:val="left" w:pos="794"/>
      </w:tabs>
      <w:spacing w:after="120" w:line="240" w:lineRule="auto"/>
      <w:ind w:firstLine="794"/>
      <w:jc w:val="both"/>
    </w:pPr>
    <w:rPr>
      <w:rFonts w:ascii="Segoe UI" w:eastAsia="Times New Roman" w:hAnsi="Segoe UI" w:cs="Times New Roman"/>
      <w:kern w:val="0"/>
      <w:sz w:val="20"/>
      <w:szCs w:val="20"/>
      <w14:ligatures w14:val="none"/>
    </w:rPr>
  </w:style>
  <w:style w:type="character" w:customStyle="1" w:styleId="ParagraphChar">
    <w:name w:val="Paragraph Char"/>
    <w:link w:val="Paragraph"/>
    <w:locked/>
    <w:rsid w:val="00190C4E"/>
    <w:rPr>
      <w:rFonts w:ascii="Segoe UI" w:eastAsia="Times New Roman" w:hAnsi="Segoe UI" w:cs="Times New Roman"/>
      <w:kern w:val="0"/>
      <w:sz w:val="20"/>
      <w:szCs w:val="20"/>
      <w14:ligatures w14:val="none"/>
    </w:rPr>
  </w:style>
  <w:style w:type="paragraph" w:customStyle="1" w:styleId="FirstParagraph">
    <w:name w:val="FirstParagraph"/>
    <w:basedOn w:val="Paragraph"/>
    <w:next w:val="Paragraph"/>
    <w:qFormat/>
    <w:rsid w:val="00190C4E"/>
    <w:pPr>
      <w:spacing w:before="120"/>
      <w:ind w:firstLine="0"/>
    </w:pPr>
  </w:style>
  <w:style w:type="paragraph" w:customStyle="1" w:styleId="TableText0">
    <w:name w:val="TableText"/>
    <w:basedOn w:val="Normal"/>
    <w:rsid w:val="00190C4E"/>
    <w:pPr>
      <w:spacing w:before="40" w:after="40" w:line="240" w:lineRule="auto"/>
    </w:pPr>
    <w:rPr>
      <w:rFonts w:ascii="Segoe UI" w:eastAsia="Times New Roman" w:hAnsi="Segoe UI" w:cs="Times New Roman"/>
      <w:kern w:val="0"/>
      <w:sz w:val="17"/>
      <w:szCs w:val="20"/>
      <w14:ligatures w14:val="none"/>
    </w:rPr>
  </w:style>
  <w:style w:type="character" w:customStyle="1" w:styleId="DeltaViewInsertion">
    <w:name w:val="DeltaView Insertion"/>
    <w:rsid w:val="00190C4E"/>
    <w:rPr>
      <w:color w:val="0000FF"/>
      <w:spacing w:val="0"/>
      <w:u w:val="double"/>
    </w:rPr>
  </w:style>
  <w:style w:type="character" w:styleId="PlaceholderText">
    <w:name w:val="Placeholder Text"/>
    <w:basedOn w:val="DefaultParagraphFont"/>
    <w:uiPriority w:val="99"/>
    <w:semiHidden/>
    <w:rsid w:val="00190C4E"/>
    <w:rPr>
      <w:color w:val="808080"/>
    </w:rPr>
  </w:style>
  <w:style w:type="paragraph" w:styleId="Revision">
    <w:name w:val="Revision"/>
    <w:hidden/>
    <w:uiPriority w:val="99"/>
    <w:semiHidden/>
    <w:rsid w:val="00190C4E"/>
    <w:pPr>
      <w:spacing w:after="0" w:line="240" w:lineRule="auto"/>
    </w:pPr>
    <w:rPr>
      <w:rFonts w:ascii="Arial" w:eastAsia="Times New Roman" w:hAnsi="Arial" w:cs="Times New Roman"/>
      <w:color w:val="000000"/>
      <w:kern w:val="0"/>
      <w:sz w:val="18"/>
      <w:szCs w:val="20"/>
      <w14:ligatures w14:val="none"/>
    </w:rPr>
  </w:style>
  <w:style w:type="paragraph" w:customStyle="1" w:styleId="Car2">
    <w:name w:val="Car2"/>
    <w:basedOn w:val="Normal"/>
    <w:rsid w:val="00190C4E"/>
    <w:pPr>
      <w:spacing w:line="240" w:lineRule="exact"/>
    </w:pPr>
    <w:rPr>
      <w:rFonts w:ascii="Tahoma" w:eastAsia="Times New Roman" w:hAnsi="Tahoma" w:cs="Times New Roman"/>
      <w:kern w:val="0"/>
      <w:sz w:val="20"/>
      <w:szCs w:val="20"/>
      <w:lang w:val="en-US"/>
      <w14:ligatures w14:val="none"/>
    </w:rPr>
  </w:style>
  <w:style w:type="paragraph" w:styleId="NoSpacing">
    <w:name w:val="No Spacing"/>
    <w:link w:val="NoSpacingChar"/>
    <w:uiPriority w:val="1"/>
    <w:qFormat/>
    <w:rsid w:val="00190C4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90C4E"/>
    <w:rPr>
      <w:rFonts w:eastAsiaTheme="minorEastAsia"/>
      <w:kern w:val="0"/>
      <w:lang w:val="en-US"/>
      <w14:ligatures w14:val="none"/>
    </w:rPr>
  </w:style>
  <w:style w:type="paragraph" w:customStyle="1" w:styleId="TableParagraph">
    <w:name w:val="Table Paragraph"/>
    <w:basedOn w:val="Normal"/>
    <w:uiPriority w:val="1"/>
    <w:qFormat/>
    <w:rsid w:val="00190C4E"/>
    <w:pPr>
      <w:widowControl w:val="0"/>
      <w:spacing w:after="0" w:line="240" w:lineRule="auto"/>
    </w:pPr>
    <w:rPr>
      <w:kern w:val="0"/>
      <w:lang w:val="en-US"/>
      <w14:ligatures w14:val="none"/>
    </w:rPr>
  </w:style>
  <w:style w:type="character" w:styleId="UnresolvedMention">
    <w:name w:val="Unresolved Mention"/>
    <w:basedOn w:val="DefaultParagraphFont"/>
    <w:uiPriority w:val="99"/>
    <w:semiHidden/>
    <w:unhideWhenUsed/>
    <w:rsid w:val="00190C4E"/>
    <w:rPr>
      <w:color w:val="605E5C"/>
      <w:shd w:val="clear" w:color="auto" w:fill="E1DFDD"/>
    </w:rPr>
  </w:style>
  <w:style w:type="paragraph" w:customStyle="1" w:styleId="Bullets">
    <w:name w:val="Bullets"/>
    <w:basedOn w:val="Normal"/>
    <w:link w:val="BulletsChar"/>
    <w:rsid w:val="00190C4E"/>
    <w:pPr>
      <w:tabs>
        <w:tab w:val="num" w:pos="851"/>
      </w:tabs>
      <w:spacing w:after="120" w:line="240" w:lineRule="auto"/>
      <w:ind w:left="851" w:hanging="851"/>
      <w:jc w:val="both"/>
    </w:pPr>
    <w:rPr>
      <w:rFonts w:ascii="Arial" w:eastAsia="MS Mincho" w:hAnsi="Arial" w:cs="Times New Roman"/>
      <w:kern w:val="0"/>
      <w:szCs w:val="20"/>
      <w:lang w:eastAsia="ja-JP"/>
      <w14:ligatures w14:val="none"/>
    </w:rPr>
  </w:style>
  <w:style w:type="character" w:customStyle="1" w:styleId="BulletsChar">
    <w:name w:val="Bullets Char"/>
    <w:link w:val="Bullets"/>
    <w:locked/>
    <w:rsid w:val="00190C4E"/>
    <w:rPr>
      <w:rFonts w:ascii="Arial" w:eastAsia="MS Mincho" w:hAnsi="Arial" w:cs="Times New Roman"/>
      <w:kern w:val="0"/>
      <w:szCs w:val="20"/>
      <w:lang w:eastAsia="ja-JP"/>
      <w14:ligatures w14:val="none"/>
    </w:rPr>
  </w:style>
  <w:style w:type="character" w:customStyle="1" w:styleId="Marker">
    <w:name w:val="Marker"/>
    <w:rsid w:val="00190C4E"/>
    <w:rPr>
      <w:color w:val="0000FF"/>
      <w:shd w:val="clear" w:color="auto" w:fill="auto"/>
    </w:rPr>
  </w:style>
  <w:style w:type="paragraph" w:customStyle="1" w:styleId="Pagedecouverture">
    <w:name w:val="Page de couverture"/>
    <w:basedOn w:val="Normal"/>
    <w:next w:val="Normal"/>
    <w:rsid w:val="00190C4E"/>
    <w:pPr>
      <w:spacing w:after="0" w:line="240" w:lineRule="auto"/>
      <w:jc w:val="both"/>
    </w:pPr>
    <w:rPr>
      <w:rFonts w:ascii="Times New Roman" w:eastAsia="Calibri" w:hAnsi="Times New Roman" w:cs="Times New Roman"/>
      <w:kern w:val="0"/>
      <w:sz w:val="24"/>
      <w14:ligatures w14:val="none"/>
    </w:rPr>
  </w:style>
  <w:style w:type="paragraph" w:customStyle="1" w:styleId="FooterCoverPage">
    <w:name w:val="Footer Cover Page"/>
    <w:basedOn w:val="Normal"/>
    <w:link w:val="FooterCoverPageChar"/>
    <w:rsid w:val="00190C4E"/>
    <w:pPr>
      <w:tabs>
        <w:tab w:val="center" w:pos="4535"/>
        <w:tab w:val="right" w:pos="9071"/>
        <w:tab w:val="right" w:pos="9921"/>
      </w:tabs>
      <w:spacing w:before="360" w:after="0" w:line="240" w:lineRule="auto"/>
      <w:ind w:left="-850" w:right="-850" w:hanging="567"/>
    </w:pPr>
    <w:rPr>
      <w:rFonts w:ascii="Times New Roman" w:eastAsia="Times New Roman" w:hAnsi="Times New Roman" w:cs="Times New Roman"/>
      <w:color w:val="4F81BD"/>
      <w:kern w:val="0"/>
      <w:sz w:val="24"/>
      <w:szCs w:val="24"/>
      <w14:ligatures w14:val="none"/>
    </w:rPr>
  </w:style>
  <w:style w:type="character" w:customStyle="1" w:styleId="Numberedheadinglevel2Char">
    <w:name w:val="Numbered heading level 2 Char"/>
    <w:link w:val="Numberedheadinglevel2"/>
    <w:rsid w:val="00190C4E"/>
    <w:rPr>
      <w:rFonts w:ascii="Arial" w:eastAsia="Times New Roman" w:hAnsi="Arial" w:cs="Times New Roman"/>
      <w:color w:val="156082" w:themeColor="accent1"/>
      <w:kern w:val="0"/>
      <w:sz w:val="24"/>
      <w:szCs w:val="24"/>
      <w14:ligatures w14:val="none"/>
    </w:rPr>
  </w:style>
  <w:style w:type="character" w:customStyle="1" w:styleId="FooterCoverPageChar">
    <w:name w:val="Footer Cover Page Char"/>
    <w:link w:val="FooterCoverPage"/>
    <w:rsid w:val="00190C4E"/>
    <w:rPr>
      <w:rFonts w:ascii="Times New Roman" w:eastAsia="Times New Roman" w:hAnsi="Times New Roman" w:cs="Times New Roman"/>
      <w:color w:val="4F81BD"/>
      <w:kern w:val="0"/>
      <w:sz w:val="24"/>
      <w:szCs w:val="24"/>
      <w14:ligatures w14:val="none"/>
    </w:rPr>
  </w:style>
  <w:style w:type="paragraph" w:customStyle="1" w:styleId="HeaderCoverPage">
    <w:name w:val="Header Cover Page"/>
    <w:basedOn w:val="Normal"/>
    <w:link w:val="HeaderCoverPageChar"/>
    <w:rsid w:val="00190C4E"/>
    <w:pPr>
      <w:tabs>
        <w:tab w:val="center" w:pos="4535"/>
        <w:tab w:val="right" w:pos="9071"/>
      </w:tabs>
      <w:spacing w:after="120" w:line="240" w:lineRule="auto"/>
      <w:ind w:hanging="567"/>
      <w:jc w:val="both"/>
    </w:pPr>
    <w:rPr>
      <w:rFonts w:ascii="Times New Roman" w:eastAsia="Times New Roman" w:hAnsi="Times New Roman" w:cs="Times New Roman"/>
      <w:color w:val="4F81BD"/>
      <w:kern w:val="0"/>
      <w:sz w:val="24"/>
      <w:szCs w:val="24"/>
      <w14:ligatures w14:val="none"/>
    </w:rPr>
  </w:style>
  <w:style w:type="character" w:customStyle="1" w:styleId="HeaderCoverPageChar">
    <w:name w:val="Header Cover Page Char"/>
    <w:link w:val="HeaderCoverPage"/>
    <w:rsid w:val="00190C4E"/>
    <w:rPr>
      <w:rFonts w:ascii="Times New Roman" w:eastAsia="Times New Roman" w:hAnsi="Times New Roman" w:cs="Times New Roman"/>
      <w:color w:val="4F81BD"/>
      <w:kern w:val="0"/>
      <w:sz w:val="24"/>
      <w:szCs w:val="24"/>
      <w14:ligatures w14:val="none"/>
    </w:rPr>
  </w:style>
  <w:style w:type="paragraph" w:customStyle="1" w:styleId="ECBHeading2">
    <w:name w:val="ECB Heading 2"/>
    <w:basedOn w:val="Normal"/>
    <w:uiPriority w:val="1"/>
    <w:rsid w:val="00190C4E"/>
    <w:pPr>
      <w:keepNext/>
      <w:tabs>
        <w:tab w:val="num" w:pos="567"/>
      </w:tabs>
      <w:spacing w:before="220" w:after="60" w:line="340" w:lineRule="exact"/>
      <w:ind w:left="1440" w:hanging="360"/>
      <w:jc w:val="both"/>
      <w:outlineLvl w:val="1"/>
    </w:pPr>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ba.europa.eu/single-rule-book-qa/qna/view/publicId/2022_6370"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A32015R0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6191B-C08D-40B5-8148-2E8E75321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DB9F6E-DD57-47F5-AC62-5FE3E6C01593}">
  <ds:schemaRefs>
    <ds:schemaRef ds:uri="http://schemas.microsoft.com/sharepoint/v3/contenttype/forms"/>
  </ds:schemaRefs>
</ds:datastoreItem>
</file>

<file path=customXml/itemProps3.xml><?xml version="1.0" encoding="utf-8"?>
<ds:datastoreItem xmlns:ds="http://schemas.openxmlformats.org/officeDocument/2006/customXml" ds:itemID="{293184F1-BBF1-4376-BCAA-14D4E9A5F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64</Pages>
  <Words>23316</Words>
  <Characters>132905</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2026-03-06T17:06:00Z</dcterms:created>
  <dcterms:modified xsi:type="dcterms:W3CDTF">2026-04-07T12:50:00Z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MSSecurityClassification">
    <vt:lpwstr>2;#EBA Regular Use|1beb7b00-08f6-4d2a-ade7-bc527fe9cdf9</vt:lpwstr>
  </property>
  <property fmtid="{D5CDD505-2E9C-101B-9397-08002B2CF9AE}" pid="3" name="Order">
    <vt:r8>84000</vt:r8>
  </property>
  <property fmtid="{D5CDD505-2E9C-101B-9397-08002B2CF9AE}" pid="4" name="ClassificationContentMarkingHeaderText">
    <vt:lpwstr>EBA Regular Use</vt:lpwstr>
  </property>
  <property fmtid="{D5CDD505-2E9C-101B-9397-08002B2CF9AE}" pid="5" name="xd_ProgID">
    <vt:lpwstr/>
  </property>
  <property fmtid="{D5CDD505-2E9C-101B-9397-08002B2CF9AE}" pid="6" name="ERMSBusinessArea">
    <vt:lpwstr/>
  </property>
  <property fmtid="{D5CDD505-2E9C-101B-9397-08002B2CF9AE}" pid="7" name="ContentTypeId">
    <vt:lpwstr>0x0101003ACA5DD4C831574089FB0AE5E8C4C690</vt:lpwstr>
  </property>
  <property fmtid="{D5CDD505-2E9C-101B-9397-08002B2CF9AE}" pid="8" name="ComplianceAssetId">
    <vt:lpwstr/>
  </property>
  <property fmtid="{D5CDD505-2E9C-101B-9397-08002B2CF9AE}" pid="9" name="ClassificationContentMarkingHeaderFontProps">
    <vt:lpwstr>#000000,12,Aptos</vt:lpwstr>
  </property>
  <property fmtid="{D5CDD505-2E9C-101B-9397-08002B2CF9AE}" pid="10" name="TemplateUrl">
    <vt:lpwstr/>
  </property>
  <property fmtid="{D5CDD505-2E9C-101B-9397-08002B2CF9AE}" pid="11" name="_ExtendedDescription">
    <vt:lpwstr/>
  </property>
  <property fmtid="{D5CDD505-2E9C-101B-9397-08002B2CF9AE}" pid="12" name="ERMSEBA Subject">
    <vt:lpwstr>1;#Governing Bodies|24d00d65-121d-40f5-ae3c-b2f6cb1454f0</vt:lpwstr>
  </property>
  <property fmtid="{D5CDD505-2E9C-101B-9397-08002B2CF9AE}" pid="13" name="TriggerFlowInfo">
    <vt:lpwstr/>
  </property>
  <property fmtid="{D5CDD505-2E9C-101B-9397-08002B2CF9AE}" pid="14" name="docLang">
    <vt:lpwstr>en</vt:lpwstr>
  </property>
  <property fmtid="{D5CDD505-2E9C-101B-9397-08002B2CF9AE}" pid="15" name="ERMSDocumentType">
    <vt:lpwstr/>
  </property>
  <property fmtid="{D5CDD505-2E9C-101B-9397-08002B2CF9AE}" pid="16" name="ERMSTaxonomy">
    <vt:lpwstr>3;#0110-05 Board of Supervisors|eedf81b3-ede6-49ba-86e2-974eacc79383</vt:lpwstr>
  </property>
  <property fmtid="{D5CDD505-2E9C-101B-9397-08002B2CF9AE}" pid="17" name="ERMSEBA_x0020_Subject">
    <vt:lpwstr>1;#Governing Bodies|24d00d65-121d-40f5-ae3c-b2f6cb1454f0</vt:lpwstr>
  </property>
  <property fmtid="{D5CDD505-2E9C-101B-9397-08002B2CF9AE}" pid="18" name="xd_Signature">
    <vt:bool>false</vt:bool>
  </property>
  <property fmtid="{D5CDD505-2E9C-101B-9397-08002B2CF9AE}" pid="19" name="ClassificationContentMarkingHeaderShapeIds">
    <vt:lpwstr>140ba722,3a5cba8a,518e9a76</vt:lpwstr>
  </property>
  <property fmtid="{D5CDD505-2E9C-101B-9397-08002B2CF9AE}" pid="20" name="_dlc_DocIdItemGuid">
    <vt:lpwstr>b1ad852d-4387-4b69-9117-1c1c64e91c36</vt:lpwstr>
  </property>
</Properties>
</file>