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2A61" w14:textId="555BFA44" w:rsidR="00F07734" w:rsidRDefault="5025D8B0" w:rsidP="3A179739">
      <w:pPr>
        <w:jc w:val="center"/>
        <w:rPr>
          <w:rFonts w:ascii="Times New Roman" w:hAnsi="Times New Roman"/>
          <w:sz w:val="24"/>
        </w:rPr>
      </w:pPr>
      <w:bookmarkStart w:id="0" w:name="_Toc360188322"/>
      <w:bookmarkStart w:id="1" w:name="_Toc473560870"/>
      <w:bookmarkStart w:id="2" w:name="_Toc151714358"/>
      <w:ins w:id="3" w:author="Author">
        <w:r w:rsidRPr="3A179739">
          <w:rPr>
            <w:rFonts w:ascii="Times New Roman" w:hAnsi="Times New Roman"/>
            <w:sz w:val="24"/>
          </w:rPr>
          <w:t xml:space="preserve"> </w:t>
        </w:r>
      </w:ins>
      <w:r w:rsidR="76DA33A6" w:rsidRPr="3A179739">
        <w:rPr>
          <w:rFonts w:ascii="Times New Roman" w:hAnsi="Times New Roman"/>
          <w:sz w:val="24"/>
        </w:rPr>
        <w:t>EN</w:t>
      </w:r>
    </w:p>
    <w:p w14:paraId="0D6BFDE2" w14:textId="77777777" w:rsidR="00320FF3" w:rsidRPr="00037E7B" w:rsidRDefault="00320FF3" w:rsidP="00F07734">
      <w:pPr>
        <w:rPr>
          <w:rFonts w:ascii="Times New Roman" w:hAnsi="Times New Roman"/>
          <w:sz w:val="24"/>
        </w:rPr>
      </w:pPr>
    </w:p>
    <w:p w14:paraId="02F7763D" w14:textId="77777777" w:rsidR="00320FF3" w:rsidRPr="00037E7B" w:rsidRDefault="00320FF3" w:rsidP="00320FF3">
      <w:pPr>
        <w:jc w:val="center"/>
        <w:rPr>
          <w:rFonts w:ascii="Times New Roman" w:hAnsi="Times New Roman"/>
          <w:sz w:val="24"/>
        </w:rPr>
      </w:pPr>
      <w:r w:rsidRPr="00037E7B">
        <w:rPr>
          <w:rFonts w:ascii="Times New Roman" w:hAnsi="Times New Roman"/>
          <w:sz w:val="24"/>
        </w:rPr>
        <w:t>ANNEX II</w:t>
      </w:r>
    </w:p>
    <w:p w14:paraId="6A7FAFF0" w14:textId="77777777" w:rsidR="00320FF3" w:rsidRPr="00037E7B" w:rsidRDefault="00320FF3" w:rsidP="00320FF3">
      <w:pPr>
        <w:jc w:val="center"/>
        <w:rPr>
          <w:rFonts w:ascii="Times New Roman" w:hAnsi="Times New Roman"/>
          <w:sz w:val="24"/>
        </w:rPr>
      </w:pPr>
      <w:r w:rsidRPr="00037E7B">
        <w:rPr>
          <w:rFonts w:ascii="Times New Roman" w:hAnsi="Times New Roman"/>
          <w:sz w:val="24"/>
        </w:rPr>
        <w:t>‘ANNEX II</w:t>
      </w:r>
    </w:p>
    <w:p w14:paraId="3F8D89B8" w14:textId="77777777" w:rsidR="00320FF3" w:rsidRPr="00037E7B" w:rsidRDefault="00320FF3" w:rsidP="00320FF3">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33E9282B" w14:textId="77777777" w:rsidR="00320FF3" w:rsidRPr="00037E7B" w:rsidRDefault="00320FF3" w:rsidP="00320FF3">
      <w:pPr>
        <w:jc w:val="center"/>
        <w:rPr>
          <w:rFonts w:ascii="Times New Roman" w:hAnsi="Times New Roman"/>
          <w:b/>
          <w:sz w:val="24"/>
          <w:lang w:eastAsia="de-DE"/>
        </w:rPr>
      </w:pPr>
    </w:p>
    <w:p w14:paraId="3D25D1E5" w14:textId="77777777" w:rsidR="009D5CC6" w:rsidRDefault="009D5CC6" w:rsidP="00984406"/>
    <w:p w14:paraId="07D5DC86" w14:textId="5AA3133C" w:rsidR="00CC7D2C" w:rsidRPr="002A677E" w:rsidRDefault="00CC7D2C" w:rsidP="00767D3D">
      <w:pPr>
        <w:pStyle w:val="Heading2"/>
      </w:pPr>
      <w:r w:rsidRPr="002A677E">
        <w:t>PART II: TEMPLATE RELATED INSTRUCTIONS</w:t>
      </w:r>
      <w:bookmarkEnd w:id="0"/>
      <w:bookmarkEnd w:id="1"/>
      <w:bookmarkEnd w:id="2"/>
    </w:p>
    <w:p w14:paraId="3279C58A" w14:textId="77777777" w:rsidR="00CC7D2C" w:rsidRPr="002A677E" w:rsidRDefault="00CC7D2C" w:rsidP="005F25FD">
      <w:pPr>
        <w:pStyle w:val="Instructionsberschrift2"/>
        <w:numPr>
          <w:ilvl w:val="0"/>
          <w:numId w:val="0"/>
        </w:numPr>
        <w:ind w:left="357" w:hanging="357"/>
      </w:pPr>
      <w:bookmarkStart w:id="4" w:name="_Toc360188323"/>
      <w:bookmarkStart w:id="5" w:name="_Toc473560871"/>
      <w:bookmarkStart w:id="6" w:name="_Toc151714359"/>
      <w:r w:rsidRPr="002A677E">
        <w:t>1.</w:t>
      </w:r>
      <w:r w:rsidRPr="002A677E">
        <w:tab/>
        <w:t xml:space="preserve">Capital Adequacy </w:t>
      </w:r>
      <w:proofErr w:type="gramStart"/>
      <w:r w:rsidRPr="002A677E">
        <w:t>Overview</w:t>
      </w:r>
      <w:bookmarkEnd w:id="4"/>
      <w:r w:rsidRPr="002A677E">
        <w:t xml:space="preserve"> (‘</w:t>
      </w:r>
      <w:proofErr w:type="gramEnd"/>
      <w:r w:rsidRPr="002A677E">
        <w:t>CA’)</w:t>
      </w:r>
      <w:bookmarkEnd w:id="5"/>
      <w:bookmarkEnd w:id="6"/>
    </w:p>
    <w:p w14:paraId="049C1634" w14:textId="77777777" w:rsidR="00CC7D2C" w:rsidRPr="002A677E" w:rsidRDefault="00CC7D2C" w:rsidP="005F25FD">
      <w:pPr>
        <w:pStyle w:val="Instructionsberschrift2"/>
        <w:numPr>
          <w:ilvl w:val="0"/>
          <w:numId w:val="0"/>
        </w:numPr>
        <w:ind w:left="357" w:hanging="357"/>
      </w:pPr>
      <w:bookmarkStart w:id="7" w:name="_Toc308175819"/>
      <w:bookmarkStart w:id="8" w:name="_Toc360188324"/>
      <w:bookmarkStart w:id="9" w:name="_Toc473560872"/>
      <w:bookmarkStart w:id="10" w:name="_Toc151714360"/>
      <w:r w:rsidRPr="002A677E">
        <w:t>1.1.</w:t>
      </w:r>
      <w:r w:rsidRPr="002A677E">
        <w:tab/>
        <w:t>General remarks</w:t>
      </w:r>
      <w:bookmarkEnd w:id="7"/>
      <w:bookmarkEnd w:id="8"/>
      <w:bookmarkEnd w:id="9"/>
      <w:bookmarkEnd w:id="10"/>
    </w:p>
    <w:p w14:paraId="730C7EE9"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11</w:t>
      </w:r>
      <w:r>
        <w:fldChar w:fldCharType="end"/>
      </w:r>
      <w:r w:rsidRPr="002A677E">
        <w:t>.</w:t>
      </w:r>
      <w:r w:rsidRPr="002A677E">
        <w:tab/>
        <w:t xml:space="preserve">The CA templates contain information about Pillar 1 numerators (own funds, Tier 1, Common Equity Tier 1), denominator (own funds requirements), and the application of </w:t>
      </w:r>
      <w:r w:rsidRPr="001235ED">
        <w:t xml:space="preserve">Regulation (EU) No 575/2013 </w:t>
      </w:r>
      <w:r w:rsidRPr="002A677E">
        <w:t>and Directive 2013/36/EU</w:t>
      </w:r>
      <w:r w:rsidRPr="002A677E" w:rsidDel="00027D90">
        <w:t xml:space="preserve"> </w:t>
      </w:r>
      <w:r w:rsidRPr="002A677E">
        <w:t xml:space="preserve">transitional provisions and is structured in five templates: </w:t>
      </w:r>
    </w:p>
    <w:p w14:paraId="416DAF6C" w14:textId="77777777" w:rsidR="00CC7D2C" w:rsidRPr="002A677E" w:rsidRDefault="00CC7D2C" w:rsidP="00AB41B5">
      <w:pPr>
        <w:pStyle w:val="InstructionsText2"/>
        <w:numPr>
          <w:ilvl w:val="0"/>
          <w:numId w:val="0"/>
        </w:numPr>
      </w:pPr>
      <w:r w:rsidRPr="002A677E">
        <w:t>(a)</w:t>
      </w:r>
      <w:r w:rsidRPr="002A677E">
        <w:tab/>
        <w:t>Template CA1 contains the amount of own funds of the institutions, disaggregated in the items needed to get to that amount. The amount of own funds obtained includes the aggregate effect of the application of</w:t>
      </w:r>
      <w:r w:rsidRPr="001235ED">
        <w:t xml:space="preserve"> Regulation (EU) No 575/2013 </w:t>
      </w:r>
      <w:r w:rsidRPr="002A677E">
        <w:t xml:space="preserve">and Directive 2013/36/EU transitional provisions per type of </w:t>
      </w:r>
      <w:proofErr w:type="gramStart"/>
      <w:r w:rsidRPr="002A677E">
        <w:t>capital;</w:t>
      </w:r>
      <w:proofErr w:type="gramEnd"/>
    </w:p>
    <w:p w14:paraId="27EFA8F6" w14:textId="7AE1365E" w:rsidR="00CC7D2C" w:rsidRPr="002A677E" w:rsidRDefault="00CC7D2C" w:rsidP="00AB41B5">
      <w:pPr>
        <w:pStyle w:val="InstructionsText2"/>
        <w:numPr>
          <w:ilvl w:val="0"/>
          <w:numId w:val="0"/>
        </w:numPr>
      </w:pPr>
      <w:r w:rsidRPr="002A677E">
        <w:t>(b)</w:t>
      </w:r>
      <w:r w:rsidRPr="002A677E">
        <w:tab/>
        <w:t xml:space="preserve">Template CA2 </w:t>
      </w:r>
      <w:proofErr w:type="spellStart"/>
      <w:r w:rsidRPr="002A677E">
        <w:t>summarises</w:t>
      </w:r>
      <w:proofErr w:type="spellEnd"/>
      <w:r w:rsidRPr="002A677E">
        <w:t xml:space="preserve"> the </w:t>
      </w:r>
      <w:r>
        <w:t xml:space="preserve">floored, un-floored total risk exposure amounts (TREA) and </w:t>
      </w:r>
      <w:proofErr w:type="spellStart"/>
      <w:r>
        <w:t>standardised</w:t>
      </w:r>
      <w:proofErr w:type="spellEnd"/>
      <w:r>
        <w:t xml:space="preserve"> </w:t>
      </w:r>
      <w:r w:rsidRPr="002A677E">
        <w:t>total risk exposures amounts</w:t>
      </w:r>
      <w:r>
        <w:t xml:space="preserve"> (S-TREA)</w:t>
      </w:r>
      <w:r w:rsidRPr="002A677E">
        <w:t xml:space="preserve"> as defined </w:t>
      </w:r>
      <w:r>
        <w:t xml:space="preserve">respectively </w:t>
      </w:r>
      <w:r w:rsidRPr="002A677E">
        <w:t xml:space="preserve">in </w:t>
      </w:r>
      <w:r>
        <w:t xml:space="preserve">paragraphs 3, 4 and 5 of </w:t>
      </w:r>
      <w:r w:rsidRPr="002A677E">
        <w:t>Article 92</w:t>
      </w:r>
      <w:r>
        <w:t xml:space="preserve"> </w:t>
      </w:r>
      <w:r w:rsidRPr="001235ED">
        <w:t xml:space="preserve">of Regulation (EU) No </w:t>
      </w:r>
      <w:proofErr w:type="gramStart"/>
      <w:r w:rsidRPr="001235ED">
        <w:t>575/2013</w:t>
      </w:r>
      <w:r w:rsidRPr="002A677E">
        <w:t>;</w:t>
      </w:r>
      <w:proofErr w:type="gramEnd"/>
    </w:p>
    <w:p w14:paraId="3031C055" w14:textId="77777777" w:rsidR="00CC7D2C" w:rsidRPr="002A677E" w:rsidRDefault="00CC7D2C" w:rsidP="00AB41B5">
      <w:pPr>
        <w:pStyle w:val="InstructionsText2"/>
        <w:numPr>
          <w:ilvl w:val="0"/>
          <w:numId w:val="0"/>
        </w:numPr>
      </w:pPr>
      <w:r w:rsidRPr="002A677E">
        <w:t>(c)</w:t>
      </w:r>
      <w:r w:rsidRPr="002A677E">
        <w:tab/>
        <w:t>Template CA3 contains the ratios for which</w:t>
      </w:r>
      <w:r w:rsidRPr="001235ED">
        <w:t xml:space="preserve"> Regulation (EU) No 575/2013 </w:t>
      </w:r>
      <w:r w:rsidRPr="002A677E">
        <w:t>states a minimum level</w:t>
      </w:r>
      <w:r>
        <w:t xml:space="preserve"> P</w:t>
      </w:r>
      <w:r w:rsidRPr="002A677E">
        <w:t xml:space="preserve">illar 2 ratios and some other related </w:t>
      </w:r>
      <w:proofErr w:type="gramStart"/>
      <w:r w:rsidRPr="002A677E">
        <w:t>data;</w:t>
      </w:r>
      <w:proofErr w:type="gramEnd"/>
    </w:p>
    <w:p w14:paraId="7FAC43FB" w14:textId="53C44DA7" w:rsidR="00CC7D2C" w:rsidRPr="002A677E" w:rsidRDefault="00CC7D2C" w:rsidP="00AB41B5">
      <w:pPr>
        <w:pStyle w:val="InstructionsText2"/>
        <w:numPr>
          <w:ilvl w:val="0"/>
          <w:numId w:val="0"/>
        </w:numPr>
      </w:pPr>
      <w:r w:rsidRPr="002A677E">
        <w:t>(d)</w:t>
      </w:r>
      <w:r w:rsidRPr="002A677E">
        <w:tab/>
        <w:t xml:space="preserve">Template CA4 contains memorandum items needed, among others, for calculating items in CA1 as well as information </w:t>
      </w:r>
      <w:proofErr w:type="gramStart"/>
      <w:r w:rsidRPr="002A677E">
        <w:t>with regard to</w:t>
      </w:r>
      <w:proofErr w:type="gramEnd"/>
      <w:r w:rsidRPr="002A677E">
        <w:t xml:space="preserve"> Directive 2013/36/EU capital </w:t>
      </w:r>
      <w:proofErr w:type="gramStart"/>
      <w:r w:rsidRPr="002A677E">
        <w:t>buffers;</w:t>
      </w:r>
      <w:proofErr w:type="gramEnd"/>
      <w:r w:rsidRPr="002A677E">
        <w:t xml:space="preserve"> </w:t>
      </w:r>
    </w:p>
    <w:p w14:paraId="0EB902DA" w14:textId="227AB3AA" w:rsidR="00CC7D2C" w:rsidRPr="002A677E" w:rsidRDefault="00CC7D2C" w:rsidP="00AB41B5">
      <w:pPr>
        <w:pStyle w:val="InstructionsText2"/>
        <w:numPr>
          <w:ilvl w:val="0"/>
          <w:numId w:val="0"/>
        </w:numPr>
      </w:pPr>
      <w:r>
        <w:t>(e)</w:t>
      </w:r>
      <w:r>
        <w:tab/>
        <w:t>Template</w:t>
      </w:r>
      <w:del w:id="11" w:author="Author">
        <w:r w:rsidDel="37B4D2E1">
          <w:delText>s</w:delText>
        </w:r>
      </w:del>
      <w:r>
        <w:t xml:space="preserve"> CA5 contain</w:t>
      </w:r>
      <w:ins w:id="12" w:author="Author">
        <w:r w:rsidR="3FB01417">
          <w:t>s</w:t>
        </w:r>
      </w:ins>
      <w:r>
        <w:t xml:space="preserve"> the data needed for calculating the effect of the application of Regulation (EU) No 575/2013 transitional provisions in </w:t>
      </w:r>
      <w:del w:id="13" w:author="Author">
        <w:r w:rsidDel="00CC7D2C">
          <w:delText>own funds</w:delText>
        </w:r>
      </w:del>
      <w:ins w:id="14" w:author="Author">
        <w:del w:id="15" w:author="Author">
          <w:r w:rsidDel="7ABBFC6A">
            <w:delText xml:space="preserve"> and in </w:delText>
          </w:r>
        </w:del>
        <w:r w:rsidR="2591B389">
          <w:t>risk weighted exposures</w:t>
        </w:r>
        <w:r w:rsidR="64DF9A14">
          <w:t xml:space="preserve"> amount</w:t>
        </w:r>
        <w:r w:rsidR="149B273B">
          <w:t>s</w:t>
        </w:r>
      </w:ins>
      <w:r>
        <w:t>. CA5 will cease to exist once those transitional provisions expire.</w:t>
      </w:r>
    </w:p>
    <w:p w14:paraId="6AAF12AD"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12</w:t>
      </w:r>
      <w:r>
        <w:fldChar w:fldCharType="end"/>
      </w:r>
      <w:r w:rsidRPr="002A677E">
        <w:t>.</w:t>
      </w:r>
      <w:r w:rsidRPr="002A677E">
        <w:tab/>
        <w:t xml:space="preserve">The templates </w:t>
      </w:r>
      <w:r>
        <w:t>are to</w:t>
      </w:r>
      <w:r w:rsidRPr="002A677E">
        <w:t xml:space="preserve"> be used by all reporting entities, irrespective of the accounting standards followed, although some items in the numerator are specific for entities applying IAS/IFRS-type valuation rules. Generally, the information in the denominator is linked to the </w:t>
      </w:r>
      <w:proofErr w:type="gramStart"/>
      <w:r w:rsidRPr="002A677E">
        <w:t>final results</w:t>
      </w:r>
      <w:proofErr w:type="gramEnd"/>
      <w:r w:rsidRPr="002A677E">
        <w:t xml:space="preserve"> reported in the correspondent templates for the calculation of the total risk exposure amount.</w:t>
      </w:r>
    </w:p>
    <w:p w14:paraId="596C5A80"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13</w:t>
      </w:r>
      <w:r>
        <w:fldChar w:fldCharType="end"/>
      </w:r>
      <w:r w:rsidRPr="002A677E">
        <w:t>.</w:t>
      </w:r>
      <w:r w:rsidRPr="002A677E">
        <w:tab/>
        <w:t xml:space="preserve">The total own funds consist of different types of capital: Tier 1 capital (T1), which is the sum of Common Equity Tier 1 capital (CET1) and Additional Tier 1 capital (AT1) as well as Tier 2 capital (T2). </w:t>
      </w:r>
    </w:p>
    <w:p w14:paraId="2CD8D0AB"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14</w:t>
      </w:r>
      <w:r>
        <w:fldChar w:fldCharType="end"/>
      </w:r>
      <w:r w:rsidRPr="002A677E">
        <w:t>.</w:t>
      </w:r>
      <w:r w:rsidRPr="002A677E">
        <w:tab/>
        <w:t xml:space="preserve">The application of </w:t>
      </w:r>
      <w:r w:rsidRPr="001235ED">
        <w:t>Regulation (EU) No 575/2013</w:t>
      </w:r>
      <w:r w:rsidRPr="002A677E">
        <w:t xml:space="preserve"> and Directive 2013/36/EU transitional provisions is treated as follows in CA templates:</w:t>
      </w:r>
    </w:p>
    <w:p w14:paraId="14CA06BE" w14:textId="07BD9E8D" w:rsidR="00CC7D2C" w:rsidRPr="002A677E" w:rsidRDefault="00CC7D2C" w:rsidP="00AB41B5">
      <w:pPr>
        <w:pStyle w:val="InstructionsText2"/>
        <w:numPr>
          <w:ilvl w:val="0"/>
          <w:numId w:val="0"/>
        </w:numPr>
      </w:pPr>
      <w:r w:rsidRPr="002A677E">
        <w:t>(a)</w:t>
      </w:r>
      <w:r w:rsidRPr="002A677E">
        <w:tab/>
        <w:t>The items in CA1 are generally gross of transitional adjustments. That</w:t>
      </w:r>
      <w:ins w:id="16" w:author="Author">
        <w:r w:rsidR="00AA0590">
          <w:t xml:space="preserve"> </w:t>
        </w:r>
      </w:ins>
      <w:r w:rsidRPr="002A677E">
        <w:t>means that figures in CA1 items are calculated in accordance with the final provisions (i.e. as if there were no transitional provisions)</w:t>
      </w:r>
      <w:del w:id="17" w:author="Author">
        <w:r w:rsidRPr="002A677E" w:rsidDel="004D424C">
          <w:delText>, with the exception of items summarizing the effect of those transitional provisions</w:delText>
        </w:r>
      </w:del>
      <w:r w:rsidRPr="002A677E">
        <w:t>. For each type of capital (i.e. CET1; AT1 and T2), there are three different items in which all the adjustments due to those transitional provisions are included.</w:t>
      </w:r>
    </w:p>
    <w:p w14:paraId="2571599A" w14:textId="77777777" w:rsidR="00CC7D2C" w:rsidRPr="002A677E" w:rsidRDefault="00CC7D2C" w:rsidP="00AB41B5">
      <w:pPr>
        <w:pStyle w:val="InstructionsText2"/>
        <w:numPr>
          <w:ilvl w:val="0"/>
          <w:numId w:val="0"/>
        </w:numPr>
      </w:pPr>
      <w:proofErr w:type="gramStart"/>
      <w:r w:rsidRPr="002A677E">
        <w:t>(b)</w:t>
      </w:r>
      <w:r w:rsidRPr="002A677E">
        <w:tab/>
        <w:t>Transitional provisions</w:t>
      </w:r>
      <w:proofErr w:type="gramEnd"/>
      <w:r w:rsidRPr="002A677E">
        <w:t xml:space="preserve"> may also affect the AT1 and the T2 shortfall (i.e. AT1 or T2 the excess of deduction, regulated in Article 36(1)</w:t>
      </w:r>
      <w:r>
        <w:t>, p</w:t>
      </w:r>
      <w:r w:rsidRPr="002A677E">
        <w:t xml:space="preserve">oint (j) and Article 56 </w:t>
      </w:r>
      <w:r w:rsidRPr="001235ED">
        <w:t>of Regulation (EU) No 575/2013</w:t>
      </w:r>
      <w:r>
        <w:t>, p</w:t>
      </w:r>
      <w:r w:rsidRPr="002A677E">
        <w:t>oint (e) respectively), and thus the items containing those shortfalls may indirectly reflect the effect of those transitional provisions.</w:t>
      </w:r>
    </w:p>
    <w:p w14:paraId="088733BA" w14:textId="1C5426F5" w:rsidR="00CC7D2C" w:rsidRPr="002A677E" w:rsidRDefault="00CC7D2C" w:rsidP="00AB41B5">
      <w:pPr>
        <w:pStyle w:val="InstructionsText2"/>
        <w:numPr>
          <w:ilvl w:val="0"/>
          <w:numId w:val="0"/>
        </w:numPr>
      </w:pPr>
      <w:r w:rsidRPr="002A677E">
        <w:t>(c)</w:t>
      </w:r>
      <w:r w:rsidRPr="002A677E">
        <w:tab/>
        <w:t>Template</w:t>
      </w:r>
      <w:r w:rsidR="0042378F">
        <w:t>s</w:t>
      </w:r>
      <w:r w:rsidRPr="002A677E">
        <w:t xml:space="preserve"> CA5 </w:t>
      </w:r>
      <w:r w:rsidR="001E1E19">
        <w:t>are</w:t>
      </w:r>
      <w:r w:rsidRPr="002A677E">
        <w:t xml:space="preserve"> exclusively used for reporting the effect due to the application of </w:t>
      </w:r>
      <w:r w:rsidRPr="001235ED">
        <w:t>Regulation (EU) No 575/2013</w:t>
      </w:r>
      <w:r w:rsidRPr="002A677E">
        <w:t xml:space="preserve"> transitional provisions</w:t>
      </w:r>
      <w:r>
        <w:t xml:space="preserve"> with an impact on </w:t>
      </w:r>
      <w:del w:id="18" w:author="Author">
        <w:r w:rsidDel="00AA0590">
          <w:delText>own funds</w:delText>
        </w:r>
      </w:del>
      <w:ins w:id="19" w:author="Author">
        <w:del w:id="20" w:author="Author">
          <w:r w:rsidR="00560F86" w:rsidDel="00AA0590">
            <w:delText xml:space="preserve"> and on </w:delText>
          </w:r>
        </w:del>
        <w:r w:rsidR="00560F86">
          <w:t>own funds requirements</w:t>
        </w:r>
      </w:ins>
      <w:r w:rsidRPr="002A677E">
        <w:t xml:space="preserve">. </w:t>
      </w:r>
    </w:p>
    <w:p w14:paraId="45D824B0" w14:textId="77777777" w:rsidR="00CC7D2C" w:rsidRPr="002A677E" w:rsidRDefault="00CC7D2C" w:rsidP="00AB41B5">
      <w:pPr>
        <w:pStyle w:val="InstructionsText2"/>
        <w:numPr>
          <w:ilvl w:val="0"/>
          <w:numId w:val="0"/>
        </w:numPr>
      </w:pPr>
      <w:r>
        <w:fldChar w:fldCharType="begin"/>
      </w:r>
      <w:r>
        <w:instrText>seq paragraphs</w:instrText>
      </w:r>
      <w:r>
        <w:fldChar w:fldCharType="separate"/>
      </w:r>
      <w:r>
        <w:rPr>
          <w:noProof/>
        </w:rPr>
        <w:t>15</w:t>
      </w:r>
      <w:r>
        <w:fldChar w:fldCharType="end"/>
      </w:r>
      <w:r w:rsidRPr="002A677E">
        <w:t>.</w:t>
      </w:r>
      <w:r w:rsidRPr="002A677E">
        <w:tab/>
        <w:t>The treatment of Pillar II requirements can be different within the Union (Article 104</w:t>
      </w:r>
      <w:proofErr w:type="gramStart"/>
      <w:r w:rsidRPr="002A677E">
        <w:t>a(</w:t>
      </w:r>
      <w:proofErr w:type="gramEnd"/>
      <w:r w:rsidRPr="002A677E">
        <w:t xml:space="preserve">1) of Directive 2013/36/EU </w:t>
      </w:r>
      <w:proofErr w:type="gramStart"/>
      <w:r w:rsidRPr="002A677E">
        <w:t>has to</w:t>
      </w:r>
      <w:proofErr w:type="gramEnd"/>
      <w:r w:rsidRPr="002A677E">
        <w:t xml:space="preserve"> be transposed into national regulation). Only the impact of Pillar II requirements on the solvency ratio or the target ratio shall be included in the solvency reporting required under </w:t>
      </w:r>
      <w:r w:rsidRPr="001235ED">
        <w:t>Regulation (EU) No 575/2013</w:t>
      </w:r>
      <w:r w:rsidRPr="002A677E">
        <w:t xml:space="preserve">. </w:t>
      </w:r>
    </w:p>
    <w:p w14:paraId="10043DAC" w14:textId="0B4C8822" w:rsidR="00CC7D2C" w:rsidRPr="002A677E" w:rsidRDefault="00D91ED7" w:rsidP="00AB41B5">
      <w:pPr>
        <w:pStyle w:val="InstructionsText2"/>
        <w:numPr>
          <w:ilvl w:val="0"/>
          <w:numId w:val="0"/>
        </w:numPr>
      </w:pPr>
      <w:ins w:id="21" w:author="Author">
        <w:r>
          <w:t>(</w:t>
        </w:r>
      </w:ins>
      <w:r w:rsidR="00CC7D2C" w:rsidRPr="002A677E">
        <w:t>a)</w:t>
      </w:r>
      <w:r w:rsidR="00CC7D2C" w:rsidRPr="002A677E">
        <w:tab/>
        <w:t>The templates CA1, CA2 or CA5 only contain data on Pillar I issues.</w:t>
      </w:r>
    </w:p>
    <w:p w14:paraId="0DBE98C6" w14:textId="30B77767" w:rsidR="00CC7D2C" w:rsidRPr="002A677E" w:rsidRDefault="00D91ED7" w:rsidP="00AB41B5">
      <w:pPr>
        <w:pStyle w:val="InstructionsText2"/>
        <w:numPr>
          <w:ilvl w:val="0"/>
          <w:numId w:val="0"/>
        </w:numPr>
      </w:pPr>
      <w:ins w:id="22" w:author="Author">
        <w:r>
          <w:t>(</w:t>
        </w:r>
      </w:ins>
      <w:r w:rsidR="00CC7D2C" w:rsidRPr="002A677E">
        <w:t>b)</w:t>
      </w:r>
      <w:r w:rsidR="00CC7D2C" w:rsidRPr="002A677E">
        <w:tab/>
        <w:t xml:space="preserve">The template CA3 contains the impact of additional Pillar II-requirements on the solvency ratio on an aggregated basis. It mainly focuses on the target </w:t>
      </w:r>
      <w:proofErr w:type="gramStart"/>
      <w:r w:rsidR="00CC7D2C" w:rsidRPr="002A677E">
        <w:t>ratios</w:t>
      </w:r>
      <w:proofErr w:type="gramEnd"/>
      <w:r w:rsidR="00CC7D2C" w:rsidRPr="002A677E">
        <w:t xml:space="preserve"> themselves. There is no further link to the templates CA1, CA2 or CA5.</w:t>
      </w:r>
    </w:p>
    <w:p w14:paraId="63F79AA0" w14:textId="1F72C359" w:rsidR="00CC7D2C" w:rsidRDefault="00D91ED7" w:rsidP="00AB41B5">
      <w:pPr>
        <w:pStyle w:val="InstructionsText2"/>
        <w:numPr>
          <w:ilvl w:val="0"/>
          <w:numId w:val="0"/>
        </w:numPr>
      </w:pPr>
      <w:ins w:id="23" w:author="Author">
        <w:r>
          <w:t>(</w:t>
        </w:r>
      </w:ins>
      <w:r w:rsidR="00CC7D2C" w:rsidRPr="002A677E">
        <w:t>c)</w:t>
      </w:r>
      <w:r w:rsidR="00CC7D2C" w:rsidRPr="002A677E">
        <w:tab/>
        <w:t>The template CA4 contains one cell regarding additional own funds requirements relating to Pillar II. That cell has no link via validation rules to the capital ratios of the CA3 template and reflects Article 104</w:t>
      </w:r>
      <w:proofErr w:type="gramStart"/>
      <w:r w:rsidR="00CC7D2C" w:rsidRPr="002A677E">
        <w:t>a(</w:t>
      </w:r>
      <w:proofErr w:type="gramEnd"/>
      <w:r w:rsidR="00CC7D2C" w:rsidRPr="002A677E">
        <w:t>1) of Directive 2013/36/EU which explicitly mentions additional own funds requirements as one possibility for Pillar II decisions.</w:t>
      </w:r>
    </w:p>
    <w:p w14:paraId="2CF3DCE5" w14:textId="22DB17A6" w:rsidR="00CC7D2C" w:rsidRDefault="00CC7D2C" w:rsidP="00AB41B5">
      <w:pPr>
        <w:pStyle w:val="InstructionsText2"/>
        <w:numPr>
          <w:ilvl w:val="0"/>
          <w:numId w:val="0"/>
        </w:numPr>
      </w:pPr>
      <w:r>
        <w:t xml:space="preserve">15a. </w:t>
      </w:r>
      <w:r w:rsidRPr="002A677E">
        <w:t xml:space="preserve">The </w:t>
      </w:r>
      <w:r>
        <w:t xml:space="preserve">application of the output floor requirements may affect TREA as well as own funds </w:t>
      </w:r>
      <w:proofErr w:type="gramStart"/>
      <w:r>
        <w:t>requirements</w:t>
      </w:r>
      <w:proofErr w:type="gramEnd"/>
      <w:r>
        <w:t xml:space="preserve"> the calculation of which depends on TREA: capital ratios, Pillar 2 requirements and capital buffers. </w:t>
      </w:r>
      <w:r w:rsidR="00345B4F" w:rsidRPr="000C32E9">
        <w:t>Where a competent authority has applied the derogation set out in Article 92(3),</w:t>
      </w:r>
      <w:r w:rsidR="000C32E9">
        <w:t xml:space="preserve"> second subparagraph</w:t>
      </w:r>
      <w:r w:rsidR="00F70C94">
        <w:t>,</w:t>
      </w:r>
      <w:r w:rsidR="00345B4F" w:rsidRPr="000C32E9">
        <w:t xml:space="preserve"> of Regulation (EU) No 575/2013, the information </w:t>
      </w:r>
      <w:r w:rsidR="000C32E9">
        <w:t>on</w:t>
      </w:r>
      <w:r w:rsidR="00345B4F" w:rsidRPr="000C32E9">
        <w:t xml:space="preserve"> the output floor requirements shall be reported </w:t>
      </w:r>
      <w:r w:rsidR="00766CB0">
        <w:t>accordingly</w:t>
      </w:r>
      <w:r w:rsidR="00345B4F" w:rsidRPr="000C32E9">
        <w:t>.</w:t>
      </w:r>
      <w:r>
        <w:t xml:space="preserve">  </w:t>
      </w:r>
    </w:p>
    <w:p w14:paraId="226DFED5" w14:textId="75C2CA42" w:rsidR="00CC7D2C" w:rsidRPr="005B630F" w:rsidRDefault="00D91ED7" w:rsidP="00AB41B5">
      <w:pPr>
        <w:pStyle w:val="InstructionsText2"/>
        <w:numPr>
          <w:ilvl w:val="0"/>
          <w:numId w:val="0"/>
        </w:numPr>
      </w:pPr>
      <w:ins w:id="24" w:author="Author">
        <w:r>
          <w:t>(</w:t>
        </w:r>
      </w:ins>
      <w:r w:rsidR="00CC7D2C" w:rsidRPr="002A677E">
        <w:t>a)</w:t>
      </w:r>
      <w:r w:rsidR="00CC7D2C" w:rsidRPr="002A677E">
        <w:tab/>
      </w:r>
      <w:r w:rsidR="00CC7D2C">
        <w:t xml:space="preserve">The template CA2 contains the floored, </w:t>
      </w:r>
      <w:proofErr w:type="gramStart"/>
      <w:r w:rsidR="00CC7D2C">
        <w:t>un-floored</w:t>
      </w:r>
      <w:proofErr w:type="gramEnd"/>
      <w:r w:rsidR="00CC7D2C">
        <w:t xml:space="preserve"> and </w:t>
      </w:r>
      <w:proofErr w:type="spellStart"/>
      <w:r w:rsidR="00CC7D2C">
        <w:t>standardised</w:t>
      </w:r>
      <w:proofErr w:type="spellEnd"/>
      <w:r w:rsidR="00CC7D2C">
        <w:t xml:space="preserve"> total risk exposure amounts. The floored and </w:t>
      </w:r>
      <w:proofErr w:type="spellStart"/>
      <w:r w:rsidR="00CC7D2C">
        <w:t>standardised</w:t>
      </w:r>
      <w:proofErr w:type="spellEnd"/>
      <w:r w:rsidR="00CC7D2C">
        <w:t xml:space="preserve"> TREA </w:t>
      </w:r>
      <w:proofErr w:type="gramStart"/>
      <w:r w:rsidR="00CC7D2C">
        <w:t>reflect</w:t>
      </w:r>
      <w:proofErr w:type="gramEnd"/>
      <w:r w:rsidR="00CC7D2C">
        <w:t xml:space="preserve"> the effect of transitional arrangements for the output floor defined in Article 465 of </w:t>
      </w:r>
      <w:r w:rsidR="00CC7D2C" w:rsidRPr="005B630F">
        <w:t>Regulation (EU) No 575/2013.</w:t>
      </w:r>
      <w:ins w:id="25" w:author="Author">
        <w:r w:rsidR="000634C7">
          <w:t xml:space="preserve"> </w:t>
        </w:r>
        <w:r w:rsidR="00DA18BF">
          <w:t>R</w:t>
        </w:r>
        <w:proofErr w:type="spellStart"/>
        <w:r w:rsidR="00DA18BF" w:rsidRPr="00DA18BF">
          <w:rPr>
            <w:lang w:val="en-GB"/>
          </w:rPr>
          <w:t>ows</w:t>
        </w:r>
        <w:proofErr w:type="spellEnd"/>
        <w:r w:rsidR="00DA18BF" w:rsidRPr="00DA18BF">
          <w:rPr>
            <w:lang w:val="en-GB"/>
          </w:rPr>
          <w:t xml:space="preserve"> related to RWEA </w:t>
        </w:r>
        <w:r w:rsidR="00DA18BF">
          <w:rPr>
            <w:lang w:val="en-GB"/>
          </w:rPr>
          <w:t>shall</w:t>
        </w:r>
        <w:r w:rsidR="00DA18BF" w:rsidRPr="00DA18BF">
          <w:rPr>
            <w:lang w:val="en-GB"/>
          </w:rPr>
          <w:t xml:space="preserve"> be reported on a phased</w:t>
        </w:r>
        <w:r w:rsidR="00DA18BF" w:rsidRPr="00DA18BF">
          <w:rPr>
            <w:lang w:val="en-GB"/>
          </w:rPr>
          <w:noBreakHyphen/>
          <w:t>in basi</w:t>
        </w:r>
        <w:r w:rsidR="00DA18BF">
          <w:rPr>
            <w:lang w:val="en-GB"/>
          </w:rPr>
          <w:t>s.</w:t>
        </w:r>
        <w:r w:rsidR="00DA18BF" w:rsidRPr="00DA18BF">
          <w:rPr>
            <w:lang w:val="en-GB"/>
          </w:rPr>
          <w:t xml:space="preserve"> </w:t>
        </w:r>
        <w:r w:rsidR="000634C7">
          <w:t xml:space="preserve">Transitional </w:t>
        </w:r>
        <w:r w:rsidR="00E71ED6" w:rsidRPr="00E71ED6">
          <w:t>adjustments included in the computation of unfloored REA</w:t>
        </w:r>
        <w:r w:rsidR="00C70F36">
          <w:t xml:space="preserve"> are to be reported separately (row 0037).</w:t>
        </w:r>
      </w:ins>
    </w:p>
    <w:p w14:paraId="70D5E959" w14:textId="2487D36A" w:rsidR="00CC7D2C" w:rsidRDefault="00D91ED7" w:rsidP="00AB41B5">
      <w:pPr>
        <w:pStyle w:val="InstructionsText2"/>
        <w:numPr>
          <w:ilvl w:val="0"/>
          <w:numId w:val="0"/>
        </w:numPr>
      </w:pPr>
      <w:ins w:id="26" w:author="Author">
        <w:r>
          <w:t>(</w:t>
        </w:r>
      </w:ins>
      <w:r w:rsidR="00CC7D2C" w:rsidRPr="002A677E">
        <w:t>b)</w:t>
      </w:r>
      <w:r w:rsidR="00CC7D2C" w:rsidRPr="002A677E">
        <w:tab/>
      </w:r>
      <w:r w:rsidR="00CC7D2C">
        <w:t xml:space="preserve">The template CA3 contains the floored and unfloored capital ratios and the total SREP capital requirement (TSCR) before and after the cap set out in Article 104a </w:t>
      </w:r>
      <w:r w:rsidR="00CC7D2C" w:rsidRPr="002A677E">
        <w:t>of Directive 2013/36/EU</w:t>
      </w:r>
      <w:r w:rsidR="00CC7D2C">
        <w:t xml:space="preserve"> and the capital ratios without the application of transitional arrangements for the output floor</w:t>
      </w:r>
      <w:ins w:id="27" w:author="Author">
        <w:r w:rsidR="007D3D1E">
          <w:t>, as well as the capital ratios without the application of any transitional arrangements</w:t>
        </w:r>
        <w:r w:rsidR="003B6945">
          <w:t>.</w:t>
        </w:r>
      </w:ins>
      <w:del w:id="28" w:author="Author">
        <w:r w:rsidR="00CC7D2C" w:rsidDel="007D3D1E">
          <w:delText>.</w:delText>
        </w:r>
      </w:del>
    </w:p>
    <w:p w14:paraId="5965EF78" w14:textId="77777777" w:rsidR="00CC7D2C" w:rsidRDefault="00CC7D2C" w:rsidP="00AB41B5">
      <w:pPr>
        <w:pStyle w:val="InstructionsText2"/>
        <w:numPr>
          <w:ilvl w:val="0"/>
          <w:numId w:val="0"/>
        </w:numPr>
      </w:pPr>
      <w:r>
        <w:t>15b. The template CA4 contains the amounts of floor adjustments with and without the application of transitional arrangements for the output floor, as well as the applicable output floor percentage pursuant to Article 465(1) of Regulation (EU) No 575/2013.</w:t>
      </w:r>
    </w:p>
    <w:p w14:paraId="36A0BD6A" w14:textId="5DE2A828" w:rsidR="00CC7D2C" w:rsidRDefault="00DA32D5" w:rsidP="00AB41B5">
      <w:pPr>
        <w:pStyle w:val="InstructionsText2"/>
        <w:numPr>
          <w:ilvl w:val="0"/>
          <w:numId w:val="0"/>
        </w:numPr>
        <w:rPr>
          <w:noProof/>
        </w:rPr>
      </w:pPr>
      <w:r>
        <w:rPr>
          <w:noProof/>
        </w:rPr>
        <w:t>15</w:t>
      </w:r>
      <w:r w:rsidR="001B3BC1">
        <w:rPr>
          <w:noProof/>
        </w:rPr>
        <w:t xml:space="preserve">c.  </w:t>
      </w:r>
      <w:r w:rsidR="00CC7D2C">
        <w:rPr>
          <w:noProof/>
        </w:rPr>
        <w:t>The template C 06.02 contains the floor adjustment in TREA of entities within the scope of consolidation.</w:t>
      </w:r>
    </w:p>
    <w:p w14:paraId="49279069" w14:textId="635F2364" w:rsidR="00CC7D2C" w:rsidRPr="002A677E" w:rsidRDefault="00CC7D2C" w:rsidP="00AB41B5">
      <w:pPr>
        <w:pStyle w:val="InstructionsText2"/>
        <w:numPr>
          <w:ilvl w:val="0"/>
          <w:numId w:val="0"/>
        </w:numPr>
        <w:rPr>
          <w:noProof/>
        </w:rPr>
      </w:pPr>
      <w:r>
        <w:rPr>
          <w:noProof/>
        </w:rPr>
        <w:t>15</w:t>
      </w:r>
      <w:r w:rsidR="001B3BC1">
        <w:rPr>
          <w:noProof/>
        </w:rPr>
        <w:t>d</w:t>
      </w:r>
      <w:r>
        <w:rPr>
          <w:noProof/>
        </w:rPr>
        <w:t xml:space="preserve">. The templates </w:t>
      </w:r>
      <w:ins w:id="29" w:author="Author">
        <w:r w:rsidR="00E62DF8">
          <w:rPr>
            <w:noProof/>
          </w:rPr>
          <w:t xml:space="preserve">C 05.03, </w:t>
        </w:r>
      </w:ins>
      <w:r>
        <w:rPr>
          <w:noProof/>
        </w:rPr>
        <w:t>C</w:t>
      </w:r>
      <w:ins w:id="30" w:author="Author">
        <w:r w:rsidR="00A27318">
          <w:rPr>
            <w:noProof/>
          </w:rPr>
          <w:t xml:space="preserve"> </w:t>
        </w:r>
      </w:ins>
      <w:r>
        <w:rPr>
          <w:noProof/>
        </w:rPr>
        <w:t>10.00, C</w:t>
      </w:r>
      <w:ins w:id="31" w:author="Author">
        <w:r w:rsidR="00A27318">
          <w:rPr>
            <w:noProof/>
          </w:rPr>
          <w:t xml:space="preserve"> </w:t>
        </w:r>
      </w:ins>
      <w:r>
        <w:rPr>
          <w:noProof/>
        </w:rPr>
        <w:t>13.01, C</w:t>
      </w:r>
      <w:ins w:id="32" w:author="Author">
        <w:r w:rsidR="00A27318">
          <w:rPr>
            <w:noProof/>
          </w:rPr>
          <w:t xml:space="preserve"> </w:t>
        </w:r>
      </w:ins>
      <w:r>
        <w:rPr>
          <w:noProof/>
        </w:rPr>
        <w:t>14.01 and C</w:t>
      </w:r>
      <w:ins w:id="33" w:author="Author">
        <w:r w:rsidR="00A27318">
          <w:rPr>
            <w:noProof/>
          </w:rPr>
          <w:t xml:space="preserve"> </w:t>
        </w:r>
      </w:ins>
      <w:r>
        <w:rPr>
          <w:noProof/>
        </w:rPr>
        <w:t xml:space="preserve">34.02 contain information about the standardised exposure values and standardised TREA calculated in accordance with Article 92(5) of </w:t>
      </w:r>
      <w:r w:rsidRPr="0041192D">
        <w:rPr>
          <w:noProof/>
        </w:rPr>
        <w:t xml:space="preserve">Regulation (EU) No 575/2013 and where applicable the impact of transitional arrangements for the calculation of S-TREA. </w:t>
      </w:r>
      <w:r>
        <w:rPr>
          <w:noProof/>
        </w:rPr>
        <w:t xml:space="preserve">  </w:t>
      </w:r>
    </w:p>
    <w:p w14:paraId="0DDBF68C" w14:textId="77777777" w:rsidR="00CC7D2C" w:rsidRPr="002A677E" w:rsidRDefault="00CC7D2C" w:rsidP="00D1404A">
      <w:pPr>
        <w:pStyle w:val="Instructionsberschrift2"/>
        <w:numPr>
          <w:ilvl w:val="0"/>
          <w:numId w:val="0"/>
        </w:numPr>
        <w:ind w:left="357" w:hanging="357"/>
      </w:pPr>
      <w:bookmarkStart w:id="34" w:name="_Toc473560873"/>
      <w:bookmarkStart w:id="35" w:name="_Toc151714361"/>
      <w:bookmarkStart w:id="36" w:name="_Toc308175820"/>
      <w:bookmarkStart w:id="37" w:name="_Toc360188325"/>
      <w:r w:rsidRPr="002A677E">
        <w:rPr>
          <w:u w:val="none"/>
        </w:rPr>
        <w:t>1.2.</w:t>
      </w:r>
      <w:r w:rsidRPr="002A677E">
        <w:rPr>
          <w:u w:val="none"/>
        </w:rPr>
        <w:tab/>
      </w:r>
      <w:r w:rsidRPr="002A677E">
        <w:t>C 01.00 - OWN FUNDS (CA1)</w:t>
      </w:r>
      <w:bookmarkEnd w:id="34"/>
      <w:bookmarkEnd w:id="35"/>
      <w:r w:rsidRPr="002A677E">
        <w:t xml:space="preserve"> </w:t>
      </w:r>
      <w:bookmarkEnd w:id="36"/>
      <w:bookmarkEnd w:id="37"/>
    </w:p>
    <w:p w14:paraId="4A8E09A3" w14:textId="77777777" w:rsidR="00CC7D2C" w:rsidRPr="002A677E" w:rsidRDefault="00CC7D2C" w:rsidP="00D1404A">
      <w:pPr>
        <w:pStyle w:val="Instructionsberschrift2"/>
        <w:numPr>
          <w:ilvl w:val="0"/>
          <w:numId w:val="0"/>
        </w:numPr>
        <w:ind w:left="357" w:hanging="357"/>
      </w:pPr>
      <w:bookmarkStart w:id="38" w:name="_Toc308175821"/>
      <w:bookmarkStart w:id="39" w:name="_Toc310414968"/>
      <w:bookmarkStart w:id="40" w:name="_Toc360188326"/>
      <w:bookmarkStart w:id="41" w:name="_Toc473560874"/>
      <w:bookmarkStart w:id="42" w:name="_Toc151714362"/>
      <w:r w:rsidRPr="002A677E">
        <w:rPr>
          <w:u w:val="none"/>
        </w:rPr>
        <w:t>1.2.1.</w:t>
      </w:r>
      <w:r w:rsidRPr="002A677E">
        <w:rPr>
          <w:u w:val="none"/>
        </w:rPr>
        <w:tab/>
      </w:r>
      <w:r w:rsidRPr="002A677E">
        <w:t xml:space="preserve">Instructions concerning specific </w:t>
      </w:r>
      <w:bookmarkEnd w:id="38"/>
      <w:bookmarkEnd w:id="39"/>
      <w:r w:rsidRPr="002A677E">
        <w:t>positions</w:t>
      </w:r>
      <w:bookmarkEnd w:id="40"/>
      <w:bookmarkEnd w:id="41"/>
      <w:bookmarkEnd w:id="42"/>
    </w:p>
    <w:p w14:paraId="46149592" w14:textId="77777777" w:rsidR="00CC7D2C" w:rsidRPr="002A677E" w:rsidRDefault="00CC7D2C" w:rsidP="00A04834">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CC7D2C" w:rsidRPr="002A677E" w14:paraId="7C64B19F" w14:textId="77777777" w:rsidTr="3A179739">
        <w:tc>
          <w:tcPr>
            <w:tcW w:w="1129" w:type="dxa"/>
            <w:shd w:val="clear" w:color="auto" w:fill="D9D9D9" w:themeFill="background1" w:themeFillShade="D9"/>
          </w:tcPr>
          <w:p w14:paraId="1EBAD656" w14:textId="77777777" w:rsidR="00CC7D2C" w:rsidRPr="002A677E" w:rsidRDefault="00CC7D2C" w:rsidP="00A04834">
            <w:pPr>
              <w:pStyle w:val="InstructionsText"/>
              <w:rPr>
                <w:rStyle w:val="InstructionsTabelleText"/>
                <w:rFonts w:ascii="Times New Roman" w:hAnsi="Times New Roman"/>
                <w:bCs w:val="0"/>
                <w:sz w:val="24"/>
                <w:lang w:eastAsia="en-US"/>
              </w:rPr>
            </w:pPr>
            <w:r w:rsidRPr="002A677E">
              <w:rPr>
                <w:rStyle w:val="InstructionsTabelleText"/>
                <w:rFonts w:ascii="Times New Roman" w:hAnsi="Times New Roman"/>
                <w:sz w:val="24"/>
              </w:rPr>
              <w:t>Row</w:t>
            </w:r>
          </w:p>
        </w:tc>
        <w:tc>
          <w:tcPr>
            <w:tcW w:w="7620" w:type="dxa"/>
            <w:shd w:val="clear" w:color="auto" w:fill="D9D9D9" w:themeFill="background1" w:themeFillShade="D9"/>
          </w:tcPr>
          <w:p w14:paraId="00BD61FC" w14:textId="77777777" w:rsidR="00CC7D2C" w:rsidRPr="002A677E" w:rsidRDefault="00CC7D2C" w:rsidP="00A04834">
            <w:pPr>
              <w:pStyle w:val="InstructionsText"/>
              <w:rPr>
                <w:rStyle w:val="InstructionsTabelleText"/>
                <w:rFonts w:ascii="Times New Roman" w:hAnsi="Times New Roman"/>
                <w:bCs w:val="0"/>
                <w:sz w:val="24"/>
                <w:lang w:eastAsia="en-US"/>
              </w:rPr>
            </w:pPr>
            <w:r w:rsidRPr="002A677E">
              <w:rPr>
                <w:rStyle w:val="InstructionsTabelleText"/>
                <w:rFonts w:ascii="Times New Roman" w:hAnsi="Times New Roman"/>
                <w:sz w:val="24"/>
              </w:rPr>
              <w:t>Legal references and instructions</w:t>
            </w:r>
          </w:p>
        </w:tc>
      </w:tr>
      <w:tr w:rsidR="00CC7D2C" w:rsidRPr="002A677E" w14:paraId="4C04A885" w14:textId="77777777" w:rsidTr="3A179739">
        <w:tc>
          <w:tcPr>
            <w:tcW w:w="1129" w:type="dxa"/>
          </w:tcPr>
          <w:p w14:paraId="3DFF1FF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0010</w:t>
            </w:r>
          </w:p>
        </w:tc>
        <w:tc>
          <w:tcPr>
            <w:tcW w:w="7620" w:type="dxa"/>
          </w:tcPr>
          <w:p w14:paraId="7F7B229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Own funds</w:t>
            </w:r>
          </w:p>
          <w:p w14:paraId="31EC155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(118)</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72 </w:t>
            </w:r>
            <w:r w:rsidRPr="001235ED">
              <w:t>of Regulation (EU) No 575/2013</w:t>
            </w:r>
          </w:p>
          <w:p w14:paraId="48FA791A" w14:textId="3B1DAA88"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The own funds of an institution consist of the sum of its Tier 1 capital and Tier 2 capital.</w:t>
            </w:r>
          </w:p>
        </w:tc>
      </w:tr>
      <w:tr w:rsidR="00CC7D2C" w:rsidRPr="002A677E" w14:paraId="5E03706C" w14:textId="77777777" w:rsidTr="3A179739">
        <w:tc>
          <w:tcPr>
            <w:tcW w:w="1129" w:type="dxa"/>
          </w:tcPr>
          <w:p w14:paraId="69C1DA7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0015</w:t>
            </w:r>
          </w:p>
        </w:tc>
        <w:tc>
          <w:tcPr>
            <w:tcW w:w="7620" w:type="dxa"/>
          </w:tcPr>
          <w:p w14:paraId="4CE80E5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Tier 1 capital</w:t>
            </w:r>
          </w:p>
          <w:p w14:paraId="7D7B993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25 </w:t>
            </w:r>
            <w:r w:rsidRPr="001235ED">
              <w:t>of Regulation (EU) No 575/2013</w:t>
            </w:r>
          </w:p>
          <w:p w14:paraId="09B0C85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Tier 1 capital is the sum of Common Equity Tier 1 Capital and Additional Tier 1 capital </w:t>
            </w:r>
          </w:p>
        </w:tc>
      </w:tr>
      <w:tr w:rsidR="00CC7D2C" w:rsidRPr="002A677E" w14:paraId="5DCDFC6B" w14:textId="77777777" w:rsidTr="3A179739">
        <w:tc>
          <w:tcPr>
            <w:tcW w:w="1129" w:type="dxa"/>
          </w:tcPr>
          <w:p w14:paraId="44FCDAD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0020</w:t>
            </w:r>
          </w:p>
        </w:tc>
        <w:tc>
          <w:tcPr>
            <w:tcW w:w="7620" w:type="dxa"/>
          </w:tcPr>
          <w:p w14:paraId="3365454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t>Common Equity Tier 1 capital</w:t>
            </w:r>
          </w:p>
          <w:p w14:paraId="4F1E707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50 </w:t>
            </w:r>
            <w:r w:rsidRPr="001235ED">
              <w:t>of Regulation (EU) No 575/2013</w:t>
            </w:r>
          </w:p>
        </w:tc>
      </w:tr>
      <w:tr w:rsidR="00CC7D2C" w:rsidRPr="002A677E" w14:paraId="50E5DD49" w14:textId="77777777" w:rsidTr="3A179739">
        <w:tc>
          <w:tcPr>
            <w:tcW w:w="1129" w:type="dxa"/>
          </w:tcPr>
          <w:p w14:paraId="425977A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0030</w:t>
            </w:r>
          </w:p>
        </w:tc>
        <w:tc>
          <w:tcPr>
            <w:tcW w:w="7620" w:type="dxa"/>
          </w:tcPr>
          <w:p w14:paraId="7D4F1E65" w14:textId="77777777" w:rsidR="00CC7D2C" w:rsidRPr="001235ED" w:rsidRDefault="00CC7D2C" w:rsidP="00A04834">
            <w:pPr>
              <w:pStyle w:val="InstructionsText"/>
              <w:rPr>
                <w:rStyle w:val="InstructionsTabelleberschrift"/>
                <w:rFonts w:ascii="Times New Roman" w:hAnsi="Times New Roman"/>
                <w:sz w:val="24"/>
              </w:rPr>
            </w:pPr>
            <w:r w:rsidRPr="001235ED">
              <w:rPr>
                <w:rStyle w:val="InstructionsTabelleberschrift"/>
                <w:rFonts w:ascii="Times New Roman" w:hAnsi="Times New Roman"/>
                <w:sz w:val="24"/>
              </w:rPr>
              <w:t>1.1.1.1</w:t>
            </w:r>
            <w:r w:rsidRPr="001235ED">
              <w:rPr>
                <w:rStyle w:val="InstructionsTabelleberschrift"/>
                <w:rFonts w:ascii="Times New Roman" w:hAnsi="Times New Roman"/>
                <w:sz w:val="24"/>
              </w:rPr>
              <w:tab/>
              <w:t>Capital instruments and share premium eligible as CET1 capital</w:t>
            </w:r>
          </w:p>
          <w:p w14:paraId="5F4E10C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(a) and (b), Articles 27 to 30,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(f), and Article 42 </w:t>
            </w:r>
            <w:r w:rsidRPr="001235ED">
              <w:t>of Regulation (EU) No 575/2013</w:t>
            </w:r>
          </w:p>
        </w:tc>
      </w:tr>
      <w:tr w:rsidR="00CC7D2C" w:rsidRPr="002A677E" w14:paraId="0656D54B" w14:textId="77777777" w:rsidTr="3A179739">
        <w:tc>
          <w:tcPr>
            <w:tcW w:w="1129" w:type="dxa"/>
          </w:tcPr>
          <w:p w14:paraId="1D67083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0040</w:t>
            </w:r>
          </w:p>
        </w:tc>
        <w:tc>
          <w:tcPr>
            <w:tcW w:w="7620" w:type="dxa"/>
          </w:tcPr>
          <w:p w14:paraId="14B2355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 xml:space="preserve">Fully </w:t>
            </w:r>
            <w:proofErr w:type="gramStart"/>
            <w:r w:rsidRPr="002A677E">
              <w:rPr>
                <w:rStyle w:val="InstructionsTabelleberschrift"/>
                <w:rFonts w:ascii="Times New Roman" w:hAnsi="Times New Roman"/>
                <w:sz w:val="24"/>
              </w:rPr>
              <w:t>paid up</w:t>
            </w:r>
            <w:proofErr w:type="gramEnd"/>
            <w:r w:rsidRPr="002A677E">
              <w:rPr>
                <w:rStyle w:val="InstructionsTabelleberschrift"/>
                <w:rFonts w:ascii="Times New Roman" w:hAnsi="Times New Roman"/>
                <w:sz w:val="24"/>
              </w:rPr>
              <w:t xml:space="preserve"> capital instruments</w:t>
            </w:r>
          </w:p>
          <w:p w14:paraId="13B60A6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Articles 27 to 31 </w:t>
            </w:r>
            <w:r w:rsidRPr="001235ED">
              <w:t>of Regulation (EU) No 575/2013</w:t>
            </w:r>
          </w:p>
          <w:p w14:paraId="49B9CE2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Capital instruments of mutual, cooperative societies or similar institutions (Articles 27 and 29 </w:t>
            </w:r>
            <w:r w:rsidRPr="001235ED">
              <w:t>of Regulation (EU) No 575/2013</w:t>
            </w:r>
            <w:r w:rsidRPr="002A677E">
              <w:rPr>
                <w:rStyle w:val="FormatvorlageInstructionsTabelleText"/>
                <w:rFonts w:ascii="Times New Roman" w:hAnsi="Times New Roman"/>
                <w:sz w:val="24"/>
              </w:rPr>
              <w:t>) shall be included.</w:t>
            </w:r>
          </w:p>
          <w:p w14:paraId="7827C6D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share premium related to the instruments shall not be included.</w:t>
            </w:r>
          </w:p>
          <w:p w14:paraId="2903801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Capital instruments subscribed by public authorities in emergency situations shall be included if all conditions of Article 31 </w:t>
            </w:r>
            <w:r w:rsidRPr="001235ED">
              <w:t xml:space="preserve">of Regulation (EU) No 575/2013 </w:t>
            </w:r>
            <w:r w:rsidRPr="002A677E">
              <w:rPr>
                <w:rStyle w:val="FormatvorlageInstructionsTabelleText"/>
                <w:rFonts w:ascii="Times New Roman" w:hAnsi="Times New Roman"/>
                <w:sz w:val="24"/>
              </w:rPr>
              <w:t>are fulfilled.</w:t>
            </w:r>
          </w:p>
        </w:tc>
      </w:tr>
      <w:tr w:rsidR="00CC7D2C" w:rsidRPr="002A677E" w14:paraId="4E036248" w14:textId="77777777" w:rsidTr="3A179739">
        <w:tc>
          <w:tcPr>
            <w:tcW w:w="1129" w:type="dxa"/>
          </w:tcPr>
          <w:p w14:paraId="4C41624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0045</w:t>
            </w:r>
          </w:p>
        </w:tc>
        <w:tc>
          <w:tcPr>
            <w:tcW w:w="7620" w:type="dxa"/>
          </w:tcPr>
          <w:p w14:paraId="03643B4D"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Of which: Capital instruments subscribed by public authorities in emergency situations</w:t>
            </w:r>
          </w:p>
          <w:p w14:paraId="3743B5F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31</w:t>
            </w:r>
            <w:r>
              <w:rPr>
                <w:rStyle w:val="InstructionsTabelleberschrift"/>
                <w:rFonts w:ascii="Times New Roman" w:hAnsi="Times New Roman"/>
                <w:sz w:val="24"/>
                <w:u w:val="none"/>
              </w:rPr>
              <w:t xml:space="preserve"> </w:t>
            </w:r>
            <w:r w:rsidRPr="001235ED">
              <w:t>of Regulation (EU) No 575/2013</w:t>
            </w:r>
          </w:p>
          <w:p w14:paraId="3BA8990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u w:val="none"/>
              </w:rPr>
              <w:t xml:space="preserve">Capital instruments subscribed by public authorities in emergency situations shall be included in CET1 capital if all conditions of Article 31 </w:t>
            </w:r>
            <w:r w:rsidRPr="001235ED">
              <w:t xml:space="preserve">of Regulation (EU) No 575/2013 </w:t>
            </w:r>
            <w:r w:rsidRPr="002A677E">
              <w:rPr>
                <w:rStyle w:val="InstructionsTabelleberschrift"/>
                <w:rFonts w:ascii="Times New Roman" w:hAnsi="Times New Roman"/>
                <w:sz w:val="24"/>
                <w:u w:val="none"/>
              </w:rPr>
              <w:t>are fulfilled.</w:t>
            </w:r>
          </w:p>
        </w:tc>
      </w:tr>
      <w:tr w:rsidR="00CC7D2C" w:rsidRPr="002A677E" w14:paraId="46C4E17A" w14:textId="77777777" w:rsidTr="3A179739">
        <w:tc>
          <w:tcPr>
            <w:tcW w:w="1129" w:type="dxa"/>
          </w:tcPr>
          <w:p w14:paraId="72DE3B9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0050</w:t>
            </w:r>
          </w:p>
        </w:tc>
        <w:tc>
          <w:tcPr>
            <w:tcW w:w="7620" w:type="dxa"/>
          </w:tcPr>
          <w:p w14:paraId="52A1357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1.1.1.1.2*</w:t>
            </w:r>
            <w:r w:rsidRPr="002A677E">
              <w:rPr>
                <w:rStyle w:val="InstructionsTabelleberschrift"/>
                <w:rFonts w:ascii="Times New Roman" w:hAnsi="Times New Roman"/>
                <w:sz w:val="24"/>
              </w:rPr>
              <w:tab/>
              <w:t>Memorandum item: Capital instruments not eligible</w:t>
            </w:r>
          </w:p>
          <w:p w14:paraId="0D8C40B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(b), (l) and (m)</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89C62D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02886CD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w:t>
            </w:r>
            <w:proofErr w:type="gramStart"/>
            <w:r w:rsidRPr="002A677E">
              <w:rPr>
                <w:rStyle w:val="FormatvorlageInstructionsTabelleText"/>
                <w:rFonts w:ascii="Times New Roman" w:hAnsi="Times New Roman"/>
                <w:sz w:val="24"/>
              </w:rPr>
              <w:t>shall</w:t>
            </w:r>
            <w:proofErr w:type="gramEnd"/>
            <w:r w:rsidRPr="002A677E">
              <w:rPr>
                <w:rStyle w:val="FormatvorlageInstructionsTabelleText"/>
                <w:rFonts w:ascii="Times New Roman" w:hAnsi="Times New Roman"/>
                <w:sz w:val="24"/>
              </w:rPr>
              <w:t xml:space="preserve"> not include the </w:t>
            </w:r>
            <w:proofErr w:type="gramStart"/>
            <w:r w:rsidRPr="002A677E">
              <w:rPr>
                <w:rStyle w:val="FormatvorlageInstructionsTabelleText"/>
                <w:rFonts w:ascii="Times New Roman" w:hAnsi="Times New Roman"/>
                <w:sz w:val="24"/>
              </w:rPr>
              <w:t>share</w:t>
            </w:r>
            <w:proofErr w:type="gramEnd"/>
            <w:r w:rsidRPr="002A677E">
              <w:rPr>
                <w:rStyle w:val="FormatvorlageInstructionsTabelleText"/>
                <w:rFonts w:ascii="Times New Roman" w:hAnsi="Times New Roman"/>
                <w:sz w:val="24"/>
              </w:rPr>
              <w:t xml:space="preserve"> premium related to the instruments</w:t>
            </w:r>
            <w:r>
              <w:rPr>
                <w:rStyle w:val="FormatvorlageInstructionsTabelleText"/>
                <w:rFonts w:ascii="Times New Roman" w:hAnsi="Times New Roman"/>
                <w:sz w:val="24"/>
              </w:rPr>
              <w:t>.</w:t>
            </w:r>
          </w:p>
        </w:tc>
      </w:tr>
      <w:tr w:rsidR="00CC7D2C" w:rsidRPr="002A677E" w14:paraId="08897B4B" w14:textId="77777777" w:rsidTr="3A179739">
        <w:tc>
          <w:tcPr>
            <w:tcW w:w="1129" w:type="dxa"/>
          </w:tcPr>
          <w:p w14:paraId="0A0AEFF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0060</w:t>
            </w:r>
          </w:p>
        </w:tc>
        <w:tc>
          <w:tcPr>
            <w:tcW w:w="7620" w:type="dxa"/>
          </w:tcPr>
          <w:p w14:paraId="60A3F399"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1.1.1.1.3</w:t>
            </w:r>
            <w:r w:rsidRPr="002A677E">
              <w:rPr>
                <w:rStyle w:val="InstructionsTabelleberschrift"/>
                <w:rFonts w:ascii="Times New Roman" w:hAnsi="Times New Roman"/>
                <w:sz w:val="24"/>
              </w:rPr>
              <w:tab/>
              <w:t>Share premium</w:t>
            </w:r>
          </w:p>
          <w:p w14:paraId="0CC528E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(124),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2BDC94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Share premium has the same meaning as under the applicable accounting standard. </w:t>
            </w:r>
          </w:p>
          <w:p w14:paraId="45DE9F1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in this </w:t>
            </w:r>
            <w:proofErr w:type="gramStart"/>
            <w:r w:rsidRPr="002A677E">
              <w:rPr>
                <w:rStyle w:val="FormatvorlageInstructionsTabelleText"/>
                <w:rFonts w:ascii="Times New Roman" w:hAnsi="Times New Roman"/>
                <w:sz w:val="24"/>
              </w:rPr>
              <w:t>item</w:t>
            </w:r>
            <w:proofErr w:type="gramEnd"/>
            <w:r w:rsidRPr="002A677E">
              <w:rPr>
                <w:rStyle w:val="FormatvorlageInstructionsTabelleText"/>
                <w:rFonts w:ascii="Times New Roman" w:hAnsi="Times New Roman"/>
                <w:sz w:val="24"/>
              </w:rPr>
              <w:t xml:space="preserve"> shall be the part related to the "Fully </w:t>
            </w:r>
            <w:proofErr w:type="gramStart"/>
            <w:r w:rsidRPr="002A677E">
              <w:rPr>
                <w:rStyle w:val="FormatvorlageInstructionsTabelleText"/>
                <w:rFonts w:ascii="Times New Roman" w:hAnsi="Times New Roman"/>
                <w:sz w:val="24"/>
              </w:rPr>
              <w:t>paid up</w:t>
            </w:r>
            <w:proofErr w:type="gramEnd"/>
            <w:r w:rsidRPr="002A677E">
              <w:rPr>
                <w:rStyle w:val="FormatvorlageInstructionsTabelleText"/>
                <w:rFonts w:ascii="Times New Roman" w:hAnsi="Times New Roman"/>
                <w:sz w:val="24"/>
              </w:rPr>
              <w:t xml:space="preserve"> capital instruments". </w:t>
            </w:r>
          </w:p>
        </w:tc>
      </w:tr>
      <w:tr w:rsidR="00CC7D2C" w:rsidRPr="002A677E" w14:paraId="4E2BC4B8" w14:textId="77777777" w:rsidTr="3A179739">
        <w:tc>
          <w:tcPr>
            <w:tcW w:w="1129" w:type="dxa"/>
          </w:tcPr>
          <w:p w14:paraId="1D4B992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0070</w:t>
            </w:r>
          </w:p>
        </w:tc>
        <w:tc>
          <w:tcPr>
            <w:tcW w:w="7620" w:type="dxa"/>
          </w:tcPr>
          <w:p w14:paraId="783E594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w:t>
            </w:r>
            <w:r w:rsidRPr="002A677E">
              <w:rPr>
                <w:rStyle w:val="InstructionsTabelleberschrift"/>
                <w:rFonts w:ascii="Times New Roman" w:hAnsi="Times New Roman"/>
                <w:sz w:val="24"/>
              </w:rPr>
              <w:tab/>
              <w:t>(-) Own CET1 instruments</w:t>
            </w:r>
          </w:p>
          <w:p w14:paraId="0AF323C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p>
          <w:p w14:paraId="2CAF5072" w14:textId="055E8FFC"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Own CET1 held by the reporting institution or group at the reporting date</w:t>
            </w:r>
            <w:del w:id="43" w:author="Author">
              <w:r w:rsidDel="009259CB">
                <w:rPr>
                  <w:rStyle w:val="FormatvorlageInstructionsTabelleText"/>
                  <w:rFonts w:ascii="Times New Roman" w:hAnsi="Times New Roman"/>
                  <w:sz w:val="24"/>
                </w:rPr>
                <w:delText xml:space="preserve"> and amounts of CET1 instruments which have to be deducted in accordance with Article 28(2) of Commission Delegated Regulation (EU) No 241/2014</w:delText>
              </w:r>
              <w:r w:rsidRPr="002A677E" w:rsidDel="009259CB">
                <w:rPr>
                  <w:rStyle w:val="FootnoteReference"/>
                  <w:vertAlign w:val="superscript"/>
                </w:rPr>
                <w:footnoteReference w:id="1"/>
              </w:r>
            </w:del>
            <w:r w:rsidRPr="002A677E">
              <w:rPr>
                <w:rStyle w:val="FormatvorlageInstructionsTabelleText"/>
                <w:rFonts w:ascii="Times New Roman" w:hAnsi="Times New Roman"/>
                <w:sz w:val="24"/>
              </w:rPr>
              <w:t xml:space="preserve">. Subject to exceptions in Article 42 </w:t>
            </w:r>
            <w:r w:rsidRPr="001235ED">
              <w:t>of Regulation (EU) No 575/2013</w:t>
            </w:r>
            <w:r w:rsidRPr="002A677E">
              <w:rPr>
                <w:rStyle w:val="FormatvorlageInstructionsTabelleText"/>
                <w:rFonts w:ascii="Times New Roman" w:hAnsi="Times New Roman"/>
                <w:sz w:val="24"/>
              </w:rPr>
              <w:t>.</w:t>
            </w:r>
          </w:p>
          <w:p w14:paraId="5CADFB21" w14:textId="77777777" w:rsidR="00CC7D2C" w:rsidRPr="002A677E"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Holdings on shares included as "Capital instruments not eligible" shall not be reported in this row.</w:t>
            </w:r>
          </w:p>
          <w:p w14:paraId="1988196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the share premium related to the own shares.</w:t>
            </w:r>
          </w:p>
          <w:p w14:paraId="154333E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Items 1.1.1.1.4 to 1.1.1.1.4.3 do not include actual or contingent obligations to purchase own CET1 instruments. Actual or contingent obligations to purchase own CET1 instruments are reported separately in item 1.1.1.1.5.</w:t>
            </w:r>
          </w:p>
        </w:tc>
      </w:tr>
      <w:tr w:rsidR="00CC7D2C" w:rsidRPr="002A677E" w14:paraId="20C40C47" w14:textId="77777777" w:rsidTr="3A179739">
        <w:tc>
          <w:tcPr>
            <w:tcW w:w="1129" w:type="dxa"/>
          </w:tcPr>
          <w:p w14:paraId="0026947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0080</w:t>
            </w:r>
          </w:p>
        </w:tc>
        <w:tc>
          <w:tcPr>
            <w:tcW w:w="7620" w:type="dxa"/>
          </w:tcPr>
          <w:p w14:paraId="631AA05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1.1.1.1.4.1</w:t>
            </w:r>
            <w:r w:rsidRPr="002A677E">
              <w:rPr>
                <w:rStyle w:val="InstructionsTabelleberschrift"/>
                <w:rFonts w:ascii="Times New Roman" w:hAnsi="Times New Roman"/>
                <w:sz w:val="24"/>
              </w:rPr>
              <w:tab/>
              <w:t>(-) Direct holdings of CET1 instruments</w:t>
            </w:r>
          </w:p>
          <w:p w14:paraId="0F857D1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p>
          <w:p w14:paraId="0F1D145B" w14:textId="56166FF9" w:rsidR="00CC7D2C" w:rsidRPr="002A677E" w:rsidRDefault="00CC7D2C" w:rsidP="00A04834">
            <w:pPr>
              <w:pStyle w:val="InstructionsText"/>
              <w:rPr>
                <w:rStyle w:val="FormatvorlageInstructionsTabelleText"/>
                <w:rFonts w:ascii="Times New Roman" w:hAnsi="Times New Roman"/>
                <w:sz w:val="24"/>
              </w:rPr>
            </w:pPr>
            <w:r w:rsidRPr="3A179739">
              <w:rPr>
                <w:rStyle w:val="FormatvorlageInstructionsTabelleText"/>
                <w:rFonts w:ascii="Times New Roman" w:hAnsi="Times New Roman"/>
                <w:sz w:val="24"/>
              </w:rPr>
              <w:t>Common Equity Tier 1 instruments included in item 1.1.1.1 held by</w:t>
            </w:r>
            <w:ins w:id="46" w:author="Author">
              <w:r w:rsidR="2D02B3D5" w:rsidRPr="3A179739">
                <w:rPr>
                  <w:rStyle w:val="FormatvorlageInstructionsTabelleText"/>
                  <w:rFonts w:ascii="Times New Roman" w:hAnsi="Times New Roman"/>
                  <w:sz w:val="24"/>
                </w:rPr>
                <w:t xml:space="preserve"> the institution or by</w:t>
              </w:r>
            </w:ins>
            <w:r w:rsidRPr="3A179739">
              <w:rPr>
                <w:rStyle w:val="FormatvorlageInstructionsTabelleText"/>
                <w:rFonts w:ascii="Times New Roman" w:hAnsi="Times New Roman"/>
                <w:sz w:val="24"/>
              </w:rPr>
              <w:t xml:space="preserve"> </w:t>
            </w:r>
            <w:del w:id="47" w:author="Author">
              <w:r w:rsidRPr="3A179739" w:rsidDel="00CC7D2C">
                <w:rPr>
                  <w:rStyle w:val="FormatvorlageInstructionsTabelleText"/>
                  <w:rFonts w:ascii="Times New Roman" w:hAnsi="Times New Roman"/>
                  <w:sz w:val="24"/>
                </w:rPr>
                <w:delText>institutions</w:delText>
              </w:r>
            </w:del>
            <w:ins w:id="48" w:author="Author">
              <w:r w:rsidR="7378BAFD" w:rsidRPr="3A179739">
                <w:rPr>
                  <w:rStyle w:val="FormatvorlageInstructionsTabelleText"/>
                  <w:rFonts w:ascii="Times New Roman" w:hAnsi="Times New Roman"/>
                  <w:sz w:val="24"/>
                </w:rPr>
                <w:t>entities</w:t>
              </w:r>
            </w:ins>
            <w:r w:rsidRPr="3A179739">
              <w:rPr>
                <w:rStyle w:val="FormatvorlageInstructionsTabelleText"/>
                <w:rFonts w:ascii="Times New Roman" w:hAnsi="Times New Roman"/>
                <w:sz w:val="24"/>
              </w:rPr>
              <w:t xml:space="preserve"> of the consolidated group</w:t>
            </w:r>
            <w:del w:id="49" w:author="Author">
              <w:r w:rsidRPr="3A179739" w:rsidDel="00CC7D2C">
                <w:rPr>
                  <w:rStyle w:val="FormatvorlageInstructionsTabelleText"/>
                  <w:rFonts w:ascii="Times New Roman" w:hAnsi="Times New Roman"/>
                  <w:sz w:val="24"/>
                </w:rPr>
                <w:delText xml:space="preserve"> and amounts of CET1 instruments which have to be deducted in accordance with Article 28(2) of Delegated Regulation (EU) No 241/2014.</w:delText>
              </w:r>
            </w:del>
            <w:r w:rsidRPr="3A179739">
              <w:rPr>
                <w:rStyle w:val="FormatvorlageInstructionsTabelleText"/>
                <w:rFonts w:ascii="Times New Roman" w:hAnsi="Times New Roman"/>
                <w:sz w:val="24"/>
              </w:rPr>
              <w:t xml:space="preserve"> </w:t>
            </w:r>
          </w:p>
          <w:p w14:paraId="7DEEACD9" w14:textId="77777777" w:rsidR="00CC7D2C" w:rsidRDefault="00CC7D2C" w:rsidP="00A04834">
            <w:pPr>
              <w:pStyle w:val="InstructionsText"/>
              <w:rPr>
                <w:ins w:id="50" w:author="Autho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include holdings in the trading book calculated </w:t>
            </w:r>
            <w:proofErr w:type="gramStart"/>
            <w:r w:rsidRPr="002A677E">
              <w:rPr>
                <w:rStyle w:val="FormatvorlageInstructionsTabelleText"/>
                <w:rFonts w:ascii="Times New Roman" w:hAnsi="Times New Roman"/>
                <w:sz w:val="24"/>
              </w:rPr>
              <w:t>on the basis of</w:t>
            </w:r>
            <w:proofErr w:type="gramEnd"/>
            <w:r w:rsidRPr="002A677E">
              <w:rPr>
                <w:rStyle w:val="FormatvorlageInstructionsTabelleText"/>
                <w:rFonts w:ascii="Times New Roman" w:hAnsi="Times New Roman"/>
                <w:sz w:val="24"/>
              </w:rPr>
              <w:t xml:space="preserve"> the net long position, as stated in Article 42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w:t>
            </w:r>
          </w:p>
          <w:p w14:paraId="69A2AC97" w14:textId="0A30E3D1" w:rsidR="002E5C6F" w:rsidRPr="002A677E" w:rsidRDefault="4AA2DF6B" w:rsidP="00A04834">
            <w:pPr>
              <w:pStyle w:val="InstructionsText"/>
              <w:rPr>
                <w:rStyle w:val="FormatvorlageInstructionsTabelleText"/>
                <w:rFonts w:ascii="Times New Roman" w:hAnsi="Times New Roman"/>
                <w:sz w:val="24"/>
              </w:rPr>
            </w:pPr>
            <w:ins w:id="51" w:author="Author">
              <w:r>
                <w:t xml:space="preserve">The amount to be reported does not include CET1 instruments within the scope of </w:t>
              </w:r>
              <w:r w:rsidR="0A6DD9CC">
                <w:t>any</w:t>
              </w:r>
              <w:r w:rsidR="5817783D">
                <w:t xml:space="preserve"> type of prior permission</w:t>
              </w:r>
              <w:r w:rsidR="625251AC">
                <w:t xml:space="preserve"> referred to in Article 77(1) of Regulation (EU) No 575/2013</w:t>
              </w:r>
              <w:r w:rsidR="2DB4DFEF">
                <w:t xml:space="preserve"> </w:t>
              </w:r>
              <w:r w:rsidR="5817783D">
                <w:t xml:space="preserve">until the instruments are effectively repurchased. The predetermined amount of a general prior permission, the predetermined amount referred to in Article 32(2) of </w:t>
              </w:r>
              <w:r w:rsidR="08821810">
                <w:t xml:space="preserve">Commission </w:t>
              </w:r>
              <w:r w:rsidR="5817783D">
                <w:t xml:space="preserve">Delegated </w:t>
              </w:r>
              <w:r w:rsidR="141D5C75">
                <w:t>R</w:t>
              </w:r>
              <w:del w:id="52" w:author="Author">
                <w:r w:rsidR="004534B9" w:rsidDel="5817783D">
                  <w:delText>r</w:delText>
                </w:r>
              </w:del>
              <w:r w:rsidR="5817783D">
                <w:t xml:space="preserve">egulation (EU) No 241/2014, and the amount of </w:t>
              </w:r>
              <w:r w:rsidR="4F89593C">
                <w:t>a</w:t>
              </w:r>
              <w:r w:rsidR="4317F8D0">
                <w:t xml:space="preserve"> prior</w:t>
              </w:r>
              <w:r w:rsidR="4F89593C">
                <w:t xml:space="preserve"> permission other than a general prior permission </w:t>
              </w:r>
              <w:r w:rsidR="5817783D">
                <w:t>are reported separately in items 1.1.1.1.6, 1.1.1.1.7 and 1.1.</w:t>
              </w:r>
              <w:proofErr w:type="gramStart"/>
              <w:r w:rsidR="5817783D">
                <w:t>1.1.8</w:t>
              </w:r>
              <w:proofErr w:type="gramEnd"/>
              <w:r w:rsidR="5817783D">
                <w:t>, respectively until the moment the instruments are effectively repurchased.</w:t>
              </w:r>
            </w:ins>
          </w:p>
        </w:tc>
      </w:tr>
      <w:tr w:rsidR="00CC7D2C" w:rsidRPr="002A677E" w14:paraId="0CC49E4B" w14:textId="77777777" w:rsidTr="3A179739">
        <w:tc>
          <w:tcPr>
            <w:tcW w:w="1129" w:type="dxa"/>
          </w:tcPr>
          <w:p w14:paraId="1C17B71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0090</w:t>
            </w:r>
          </w:p>
        </w:tc>
        <w:tc>
          <w:tcPr>
            <w:tcW w:w="7620" w:type="dxa"/>
          </w:tcPr>
          <w:p w14:paraId="54D7C92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1.1.1.1.4.2</w:t>
            </w:r>
            <w:r w:rsidRPr="002A677E">
              <w:rPr>
                <w:rStyle w:val="InstructionsTabelleberschrift"/>
                <w:rFonts w:ascii="Times New Roman" w:hAnsi="Times New Roman"/>
                <w:sz w:val="24"/>
              </w:rPr>
              <w:tab/>
              <w:t>(-) Indirect holdings of CET1 instruments</w:t>
            </w:r>
          </w:p>
          <w:p w14:paraId="754C577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(114),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p>
        </w:tc>
      </w:tr>
      <w:tr w:rsidR="00CC7D2C" w:rsidRPr="002A677E" w14:paraId="1F25B017" w14:textId="77777777" w:rsidTr="3A179739">
        <w:tc>
          <w:tcPr>
            <w:tcW w:w="1129" w:type="dxa"/>
          </w:tcPr>
          <w:p w14:paraId="6DF954E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0091</w:t>
            </w:r>
          </w:p>
        </w:tc>
        <w:tc>
          <w:tcPr>
            <w:tcW w:w="7620" w:type="dxa"/>
          </w:tcPr>
          <w:p w14:paraId="113BCBFC"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1.1.1.1.4.3</w:t>
            </w:r>
            <w:r w:rsidRPr="002A677E">
              <w:rPr>
                <w:rStyle w:val="InstructionsTabelleberschrift"/>
                <w:rFonts w:ascii="Times New Roman" w:hAnsi="Times New Roman"/>
                <w:sz w:val="24"/>
              </w:rPr>
              <w:tab/>
              <w:t>(-) Synthetic holdings of CET1 instruments</w:t>
            </w:r>
          </w:p>
          <w:p w14:paraId="3E0D4BE7" w14:textId="7478148A"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(126),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ins w:id="53" w:author="Author">
              <w:r w:rsidR="004170FB">
                <w:t>.</w:t>
              </w:r>
            </w:ins>
          </w:p>
        </w:tc>
      </w:tr>
      <w:tr w:rsidR="00CC7D2C" w:rsidRPr="002A677E" w14:paraId="33CE3BE1" w14:textId="77777777" w:rsidTr="3A179739">
        <w:tc>
          <w:tcPr>
            <w:tcW w:w="1129" w:type="dxa"/>
          </w:tcPr>
          <w:p w14:paraId="03E12DA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0092</w:t>
            </w:r>
          </w:p>
        </w:tc>
        <w:tc>
          <w:tcPr>
            <w:tcW w:w="7620" w:type="dxa"/>
          </w:tcPr>
          <w:p w14:paraId="70A174E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1.1.1.1.5</w:t>
            </w:r>
            <w:r w:rsidRPr="002A677E">
              <w:rPr>
                <w:rStyle w:val="InstructionsTabelleberschrift"/>
                <w:rFonts w:ascii="Times New Roman" w:hAnsi="Times New Roman"/>
                <w:sz w:val="24"/>
              </w:rPr>
              <w:tab/>
              <w:t>(-) Actual or contingent obligations to purchase own CET1 instruments</w:t>
            </w:r>
          </w:p>
          <w:p w14:paraId="7D0F7B5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w:t>
            </w:r>
            <w:r w:rsidRPr="002A677E" w:rsidDel="00407110">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t>of Regulation (EU) No 575/2013</w:t>
            </w:r>
          </w:p>
          <w:p w14:paraId="295CD704" w14:textId="77777777" w:rsidR="00CC7D2C" w:rsidRDefault="00CC7D2C" w:rsidP="00A04834">
            <w:pPr>
              <w:pStyle w:val="InstructionsText"/>
              <w:rPr>
                <w:ins w:id="54" w:author="Author"/>
              </w:rPr>
            </w:pPr>
            <w:r w:rsidRPr="002A677E">
              <w:rPr>
                <w:rStyle w:val="InstructionsTabelleberschrift"/>
                <w:rFonts w:ascii="Times New Roman" w:hAnsi="Times New Roman"/>
                <w:sz w:val="24"/>
                <w:u w:val="none"/>
              </w:rPr>
              <w:t>According to Article 36(1)</w:t>
            </w:r>
            <w:r>
              <w:rPr>
                <w:rStyle w:val="InstructionsTabelleberschrift"/>
                <w:rFonts w:ascii="Times New Roman" w:hAnsi="Times New Roman"/>
                <w:sz w:val="24"/>
                <w:u w:val="none"/>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InstructionsTabelleberschrift"/>
                <w:rFonts w:ascii="Times New Roman" w:hAnsi="Times New Roman"/>
                <w:sz w:val="24"/>
                <w:u w:val="none"/>
              </w:rPr>
              <w:t>, “</w:t>
            </w:r>
            <w:r w:rsidRPr="002A677E">
              <w:t>own Common Equity Tier 1 instruments that an institution is under an actual or contingent obligation to purchase by virtue of an existing contractual obligation” shall be deducted.</w:t>
            </w:r>
          </w:p>
          <w:p w14:paraId="75326761" w14:textId="77777777" w:rsidR="00EC2A78" w:rsidRPr="00386562" w:rsidRDefault="00EC2A78" w:rsidP="00A04834">
            <w:pPr>
              <w:pStyle w:val="InstructionsText"/>
              <w:rPr>
                <w:ins w:id="55" w:author="Author"/>
              </w:rPr>
            </w:pPr>
            <w:ins w:id="56" w:author="Author">
              <w:r w:rsidRPr="00386562">
                <w:t>The amount to be reported does not include own CET1 instruments that are subject to such an actual or contingent obligation within the scope of a general prior permission. The predetermined amount of a general prior permission is reported separately in item 1.1.1.1.6.</w:t>
              </w:r>
            </w:ins>
          </w:p>
          <w:p w14:paraId="29B4D965" w14:textId="77777777" w:rsidR="00EC2A78" w:rsidRPr="00386562" w:rsidRDefault="00EC2A78" w:rsidP="00A04834">
            <w:pPr>
              <w:pStyle w:val="InstructionsText"/>
              <w:rPr>
                <w:ins w:id="57" w:author="Author"/>
              </w:rPr>
            </w:pPr>
            <w:ins w:id="58" w:author="Author">
              <w:r w:rsidRPr="00386562">
                <w:t>The amount to be reported does not include own CET1 instruments that are subject to such an actual or contingent obligation that are governed by Article 32 of Commission Delegated Regulation (EU) No 241/2014. The predetermined amount for redemptions, reductions and repurchases by mutuals, cooperative societies, savings institutions or similar institutions is reported separately in item 1.1.1.1.7.</w:t>
              </w:r>
            </w:ins>
          </w:p>
          <w:p w14:paraId="55FBB150" w14:textId="0261B3E5" w:rsidR="00EC2A78" w:rsidRPr="002A677E" w:rsidRDefault="5A908D86" w:rsidP="00A04834">
            <w:pPr>
              <w:pStyle w:val="InstructionsText"/>
              <w:rPr>
                <w:rStyle w:val="InstructionsTabelleberschrift"/>
                <w:rFonts w:ascii="Times New Roman" w:hAnsi="Times New Roman"/>
                <w:b w:val="0"/>
                <w:sz w:val="24"/>
                <w:u w:val="none"/>
              </w:rPr>
            </w:pPr>
            <w:ins w:id="59" w:author="Author">
              <w:r>
                <w:t>The amount to be reported does not include own CET1 instruments that are subject to such an actual or contingent obligation within the scope of a prior permission</w:t>
              </w:r>
              <w:r w:rsidR="214BEF07">
                <w:t xml:space="preserve"> other than a general prior permission</w:t>
              </w:r>
              <w:r>
                <w:t>. The amount of a prior permission</w:t>
              </w:r>
              <w:r w:rsidR="3CDD2899">
                <w:t xml:space="preserve"> other than a general prior permission</w:t>
              </w:r>
              <w:r>
                <w:t xml:space="preserve"> is reported separately in item 1.1.1.1.8.</w:t>
              </w:r>
            </w:ins>
          </w:p>
        </w:tc>
      </w:tr>
      <w:tr w:rsidR="0000716C" w:rsidRPr="00C531F3" w14:paraId="12032148" w14:textId="77777777" w:rsidTr="3A179739">
        <w:trPr>
          <w:ins w:id="60" w:author="Author"/>
        </w:trPr>
        <w:tc>
          <w:tcPr>
            <w:tcW w:w="1129" w:type="dxa"/>
            <w:tcBorders>
              <w:top w:val="single" w:sz="4" w:space="0" w:color="auto"/>
              <w:left w:val="single" w:sz="4" w:space="0" w:color="auto"/>
              <w:bottom w:val="single" w:sz="4" w:space="0" w:color="auto"/>
              <w:right w:val="single" w:sz="4" w:space="0" w:color="auto"/>
            </w:tcBorders>
          </w:tcPr>
          <w:p w14:paraId="6542B5C5" w14:textId="77777777" w:rsidR="0000716C" w:rsidRPr="0000716C" w:rsidRDefault="0000716C" w:rsidP="00A04834">
            <w:pPr>
              <w:pStyle w:val="InstructionsText"/>
              <w:rPr>
                <w:ins w:id="61" w:author="Author"/>
              </w:rPr>
            </w:pPr>
            <w:ins w:id="62" w:author="Author">
              <w:r w:rsidRPr="0000716C">
                <w:t>0093</w:t>
              </w:r>
            </w:ins>
          </w:p>
        </w:tc>
        <w:tc>
          <w:tcPr>
            <w:tcW w:w="7620" w:type="dxa"/>
            <w:tcBorders>
              <w:top w:val="single" w:sz="4" w:space="0" w:color="auto"/>
              <w:left w:val="single" w:sz="4" w:space="0" w:color="auto"/>
              <w:bottom w:val="single" w:sz="4" w:space="0" w:color="auto"/>
              <w:right w:val="single" w:sz="4" w:space="0" w:color="auto"/>
            </w:tcBorders>
          </w:tcPr>
          <w:p w14:paraId="4B442D98" w14:textId="77777777" w:rsidR="0000716C" w:rsidRPr="000E46F5" w:rsidRDefault="0000716C" w:rsidP="00A04834">
            <w:pPr>
              <w:pStyle w:val="InstructionsText"/>
              <w:rPr>
                <w:ins w:id="63" w:author="Author"/>
                <w:rStyle w:val="InstructionsTabelleberschrift"/>
                <w:rFonts w:ascii="Times New Roman" w:hAnsi="Times New Roman"/>
                <w:sz w:val="24"/>
              </w:rPr>
            </w:pPr>
            <w:ins w:id="64" w:author="Author">
              <w:r w:rsidRPr="000E46F5">
                <w:rPr>
                  <w:rStyle w:val="InstructionsTabelleberschrift"/>
                  <w:rFonts w:ascii="Times New Roman" w:hAnsi="Times New Roman"/>
                  <w:sz w:val="24"/>
                </w:rPr>
                <w:t xml:space="preserve">1.1.1.1.6 (-) Predetermined amount of </w:t>
              </w:r>
              <w:proofErr w:type="gramStart"/>
              <w:r w:rsidRPr="000E46F5">
                <w:rPr>
                  <w:rStyle w:val="InstructionsTabelleberschrift"/>
                  <w:rFonts w:ascii="Times New Roman" w:hAnsi="Times New Roman"/>
                  <w:sz w:val="24"/>
                </w:rPr>
                <w:t>a general</w:t>
              </w:r>
              <w:proofErr w:type="gramEnd"/>
              <w:r w:rsidRPr="000E46F5">
                <w:rPr>
                  <w:rStyle w:val="InstructionsTabelleberschrift"/>
                  <w:rFonts w:ascii="Times New Roman" w:hAnsi="Times New Roman"/>
                  <w:sz w:val="24"/>
                </w:rPr>
                <w:t xml:space="preserve"> prior permission</w:t>
              </w:r>
            </w:ins>
          </w:p>
          <w:p w14:paraId="1195F0B2" w14:textId="1B3C76F4" w:rsidR="0000716C" w:rsidRPr="00F95766" w:rsidRDefault="0000716C" w:rsidP="00A04834">
            <w:pPr>
              <w:pStyle w:val="InstructionsText"/>
              <w:rPr>
                <w:ins w:id="65" w:author="Author"/>
              </w:rPr>
            </w:pPr>
            <w:ins w:id="66" w:author="Author">
              <w:r w:rsidRPr="00F95766">
                <w:t xml:space="preserve">Article 78(1), </w:t>
              </w:r>
              <w:r w:rsidR="002257FE">
                <w:t>second</w:t>
              </w:r>
              <w:r w:rsidRPr="00F95766">
                <w:t xml:space="preserve"> subparagraph</w:t>
              </w:r>
              <w:r w:rsidR="00FA30E1">
                <w:t>,</w:t>
              </w:r>
              <w:r w:rsidR="00CD4284">
                <w:t xml:space="preserve"> of </w:t>
              </w:r>
              <w:r w:rsidR="00CD4284" w:rsidRPr="001235ED">
                <w:t>Regulation (EU) No 575/2013</w:t>
              </w:r>
              <w:r w:rsidRPr="00F95766">
                <w:t xml:space="preserve"> and Article 28(3) of Commission Delegated Regulation (EU) No 241/2014</w:t>
              </w:r>
              <w:r w:rsidR="00B36747">
                <w:t xml:space="preserve">. The deduction shall </w:t>
              </w:r>
              <w:r w:rsidR="001471E9">
                <w:t xml:space="preserve">take place and shall be reported from the moment the </w:t>
              </w:r>
              <w:r w:rsidR="001D1968">
                <w:t>permission is granted.</w:t>
              </w:r>
            </w:ins>
          </w:p>
        </w:tc>
      </w:tr>
      <w:tr w:rsidR="00183B13" w:rsidRPr="00C531F3" w14:paraId="0304C16F" w14:textId="77777777" w:rsidTr="3A179739">
        <w:trPr>
          <w:ins w:id="67" w:author="Author"/>
        </w:trPr>
        <w:tc>
          <w:tcPr>
            <w:tcW w:w="1129" w:type="dxa"/>
            <w:tcBorders>
              <w:top w:val="single" w:sz="4" w:space="0" w:color="auto"/>
              <w:left w:val="single" w:sz="4" w:space="0" w:color="auto"/>
              <w:bottom w:val="single" w:sz="4" w:space="0" w:color="auto"/>
              <w:right w:val="single" w:sz="4" w:space="0" w:color="auto"/>
            </w:tcBorders>
          </w:tcPr>
          <w:p w14:paraId="11EE7365" w14:textId="00464FB1" w:rsidR="00183B13" w:rsidRPr="0000716C" w:rsidRDefault="00183B13" w:rsidP="00A04834">
            <w:pPr>
              <w:pStyle w:val="InstructionsText"/>
              <w:rPr>
                <w:ins w:id="68" w:author="Author"/>
              </w:rPr>
            </w:pPr>
            <w:ins w:id="69" w:author="Author">
              <w:r w:rsidRPr="0000716C">
                <w:t>0094</w:t>
              </w:r>
            </w:ins>
          </w:p>
        </w:tc>
        <w:tc>
          <w:tcPr>
            <w:tcW w:w="7620" w:type="dxa"/>
            <w:tcBorders>
              <w:top w:val="single" w:sz="4" w:space="0" w:color="auto"/>
              <w:left w:val="single" w:sz="4" w:space="0" w:color="auto"/>
              <w:bottom w:val="single" w:sz="4" w:space="0" w:color="auto"/>
              <w:right w:val="single" w:sz="4" w:space="0" w:color="auto"/>
            </w:tcBorders>
          </w:tcPr>
          <w:p w14:paraId="25691B91" w14:textId="77777777" w:rsidR="00183B13" w:rsidRPr="000E46F5" w:rsidRDefault="00183B13" w:rsidP="00A04834">
            <w:pPr>
              <w:pStyle w:val="InstructionsText"/>
              <w:rPr>
                <w:ins w:id="70" w:author="Author"/>
                <w:rStyle w:val="InstructionsTabelleberschrift"/>
                <w:rFonts w:ascii="Times New Roman" w:hAnsi="Times New Roman"/>
                <w:sz w:val="24"/>
              </w:rPr>
            </w:pPr>
            <w:ins w:id="71" w:author="Author">
              <w:r w:rsidRPr="000E46F5">
                <w:rPr>
                  <w:rStyle w:val="InstructionsTabelleberschrift"/>
                  <w:rFonts w:ascii="Times New Roman" w:hAnsi="Times New Roman"/>
                  <w:sz w:val="24"/>
                </w:rPr>
                <w:t>1.1.1.1.7 (-) Predetermined amount for redemptions, reductions and repurchases by mutuals, cooperative societies, savings institutions or similar institutions</w:t>
              </w:r>
            </w:ins>
          </w:p>
          <w:p w14:paraId="03CDA377" w14:textId="032540D4" w:rsidR="00183B13" w:rsidRPr="0000716C" w:rsidRDefault="00183B13" w:rsidP="00A04834">
            <w:pPr>
              <w:pStyle w:val="InstructionsText"/>
              <w:rPr>
                <w:ins w:id="72" w:author="Author"/>
              </w:rPr>
            </w:pPr>
            <w:ins w:id="73" w:author="Author">
              <w:r w:rsidRPr="0000716C">
                <w:t>Article 32(2) of Commission Delegated Regulation (EU) No 241/2014</w:t>
              </w:r>
              <w:r w:rsidR="00E03BE0">
                <w:t>. The deduction shall take place and shall be reported from the moment the permission is granted.</w:t>
              </w:r>
            </w:ins>
          </w:p>
        </w:tc>
      </w:tr>
      <w:tr w:rsidR="0000716C" w:rsidRPr="00C531F3" w14:paraId="3C281478" w14:textId="77777777" w:rsidTr="3A179739">
        <w:trPr>
          <w:ins w:id="74" w:author="Author"/>
        </w:trPr>
        <w:tc>
          <w:tcPr>
            <w:tcW w:w="1129" w:type="dxa"/>
            <w:tcBorders>
              <w:top w:val="single" w:sz="4" w:space="0" w:color="auto"/>
              <w:left w:val="single" w:sz="4" w:space="0" w:color="auto"/>
              <w:bottom w:val="single" w:sz="4" w:space="0" w:color="auto"/>
              <w:right w:val="single" w:sz="4" w:space="0" w:color="auto"/>
            </w:tcBorders>
          </w:tcPr>
          <w:p w14:paraId="1E28EC48" w14:textId="001FD3BA" w:rsidR="0000716C" w:rsidRDefault="0000716C" w:rsidP="00A04834">
            <w:pPr>
              <w:pStyle w:val="InstructionsText"/>
            </w:pPr>
          </w:p>
          <w:p w14:paraId="62024151" w14:textId="27C2A5FF" w:rsidR="00F95766" w:rsidRPr="0000716C" w:rsidRDefault="00F95766" w:rsidP="00A04834">
            <w:pPr>
              <w:pStyle w:val="InstructionsText"/>
              <w:rPr>
                <w:ins w:id="75" w:author="Author"/>
              </w:rPr>
            </w:pPr>
            <w:ins w:id="76" w:author="Author">
              <w:r>
                <w:t>0095</w:t>
              </w:r>
            </w:ins>
          </w:p>
        </w:tc>
        <w:tc>
          <w:tcPr>
            <w:tcW w:w="7620" w:type="dxa"/>
            <w:tcBorders>
              <w:top w:val="single" w:sz="4" w:space="0" w:color="auto"/>
              <w:left w:val="single" w:sz="4" w:space="0" w:color="auto"/>
              <w:bottom w:val="single" w:sz="4" w:space="0" w:color="auto"/>
              <w:right w:val="single" w:sz="4" w:space="0" w:color="auto"/>
            </w:tcBorders>
          </w:tcPr>
          <w:p w14:paraId="28CF52FE" w14:textId="60D74228" w:rsidR="0000716C" w:rsidRDefault="0000716C" w:rsidP="00A04834">
            <w:pPr>
              <w:pStyle w:val="InstructionsText"/>
            </w:pPr>
          </w:p>
          <w:p w14:paraId="69EA6BEC" w14:textId="1E041744" w:rsidR="007232ED" w:rsidRPr="000E46F5" w:rsidRDefault="00EF6B85" w:rsidP="00A04834">
            <w:pPr>
              <w:pStyle w:val="InstructionsText"/>
              <w:rPr>
                <w:ins w:id="77" w:author="Author"/>
                <w:rStyle w:val="InstructionsTabelleberschrift"/>
                <w:rFonts w:ascii="Times New Roman" w:hAnsi="Times New Roman"/>
                <w:sz w:val="24"/>
              </w:rPr>
            </w:pPr>
            <w:ins w:id="78" w:author="Author">
              <w:r w:rsidRPr="000E46F5">
                <w:rPr>
                  <w:rStyle w:val="InstructionsTabelleberschrift"/>
                  <w:rFonts w:ascii="Times New Roman" w:hAnsi="Times New Roman"/>
                  <w:sz w:val="24"/>
                </w:rPr>
                <w:t xml:space="preserve">1.1.1.1.8 (-) </w:t>
              </w:r>
              <w:r w:rsidR="00A249E8">
                <w:rPr>
                  <w:rStyle w:val="InstructionsTabelleberschrift"/>
                  <w:rFonts w:ascii="Times New Roman" w:hAnsi="Times New Roman"/>
                  <w:sz w:val="24"/>
                </w:rPr>
                <w:t>A</w:t>
              </w:r>
              <w:r w:rsidRPr="000E46F5">
                <w:rPr>
                  <w:rStyle w:val="InstructionsTabelleberschrift"/>
                  <w:rFonts w:ascii="Times New Roman" w:hAnsi="Times New Roman"/>
                  <w:sz w:val="24"/>
                </w:rPr>
                <w:t>mount of a prior permission other than a general prior permission</w:t>
              </w:r>
            </w:ins>
          </w:p>
          <w:p w14:paraId="483854D2" w14:textId="29C19167" w:rsidR="00EF6B85" w:rsidRPr="0000716C" w:rsidRDefault="009C3CA5" w:rsidP="00A04834">
            <w:pPr>
              <w:pStyle w:val="InstructionsText"/>
              <w:rPr>
                <w:ins w:id="79" w:author="Author"/>
              </w:rPr>
            </w:pPr>
            <w:ins w:id="80" w:author="Author">
              <w:r>
                <w:t>Article 78(1)</w:t>
              </w:r>
              <w:r w:rsidR="00041C91">
                <w:t xml:space="preserve"> (a) and </w:t>
              </w:r>
              <w:r w:rsidR="00547408">
                <w:t>(b)</w:t>
              </w:r>
            </w:ins>
            <w:r w:rsidR="00C05E57">
              <w:t xml:space="preserve"> </w:t>
            </w:r>
            <w:ins w:id="81" w:author="Author">
              <w:r w:rsidR="00C05E57">
                <w:t xml:space="preserve">of </w:t>
              </w:r>
              <w:r w:rsidR="00C05E57" w:rsidRPr="001235ED">
                <w:t>Regulation (EU) No 575/2013</w:t>
              </w:r>
              <w:r w:rsidR="00E90DBB">
                <w:t xml:space="preserve"> and</w:t>
              </w:r>
              <w:r w:rsidR="00CD4284">
                <w:t xml:space="preserve"> </w:t>
              </w:r>
              <w:r w:rsidR="00A75EE1" w:rsidRPr="00F95766">
                <w:t>Article 28(</w:t>
              </w:r>
              <w:r w:rsidR="00094199">
                <w:t>2</w:t>
              </w:r>
              <w:r w:rsidR="000E46F5">
                <w:t>)</w:t>
              </w:r>
            </w:ins>
            <w:r w:rsidR="00A75EE1" w:rsidRPr="00F95766">
              <w:t xml:space="preserve"> </w:t>
            </w:r>
            <w:ins w:id="82" w:author="Author">
              <w:r w:rsidR="00A75EE1" w:rsidRPr="00F95766">
                <w:t>of Commission Delegated Regulation (EU) No 241/2014</w:t>
              </w:r>
              <w:r w:rsidR="004170FB">
                <w:t>.</w:t>
              </w:r>
            </w:ins>
          </w:p>
        </w:tc>
      </w:tr>
      <w:tr w:rsidR="00CC7D2C" w:rsidRPr="002A677E" w14:paraId="436677FF" w14:textId="77777777" w:rsidTr="3A179739">
        <w:tc>
          <w:tcPr>
            <w:tcW w:w="1129" w:type="dxa"/>
          </w:tcPr>
          <w:p w14:paraId="09DBFD3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0130</w:t>
            </w:r>
          </w:p>
        </w:tc>
        <w:tc>
          <w:tcPr>
            <w:tcW w:w="7620" w:type="dxa"/>
          </w:tcPr>
          <w:p w14:paraId="578DA54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w:t>
            </w:r>
            <w:r w:rsidRPr="002A677E">
              <w:rPr>
                <w:rStyle w:val="InstructionsTabelleberschrift"/>
                <w:rFonts w:ascii="Times New Roman" w:hAnsi="Times New Roman"/>
                <w:sz w:val="24"/>
              </w:rPr>
              <w:tab/>
              <w:t>Retained earnings</w:t>
            </w:r>
          </w:p>
          <w:p w14:paraId="7009A7FF" w14:textId="29CF2EBF"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26(2) </w:t>
            </w:r>
            <w:r w:rsidRPr="001235ED">
              <w:t>of Regulation (EU) No 575/2013</w:t>
            </w:r>
            <w:ins w:id="83" w:author="Author">
              <w:r w:rsidR="00C82380">
                <w:t>.</w:t>
              </w:r>
            </w:ins>
          </w:p>
          <w:p w14:paraId="63BB35E5" w14:textId="77777777" w:rsidR="00CF0C74" w:rsidRDefault="00CF0C74" w:rsidP="00A04834">
            <w:pPr>
              <w:pStyle w:val="InstructionsText"/>
              <w:rPr>
                <w:ins w:id="84" w:author="Author"/>
                <w:rStyle w:val="FormatvorlageInstructionsTabelleText"/>
                <w:rFonts w:ascii="Times New Roman" w:hAnsi="Times New Roman"/>
                <w:sz w:val="24"/>
              </w:rPr>
            </w:pPr>
            <w:r w:rsidRPr="002A677E">
              <w:rPr>
                <w:rStyle w:val="FormatvorlageInstructionsTabelleText"/>
                <w:rFonts w:ascii="Times New Roman" w:hAnsi="Times New Roman"/>
                <w:sz w:val="24"/>
              </w:rPr>
              <w:t>Retained earnings include</w:t>
            </w:r>
            <w:del w:id="85" w:author="Author">
              <w:r w:rsidRPr="002A677E" w:rsidDel="00FE74D2">
                <w:rPr>
                  <w:rStyle w:val="FormatvorlageInstructionsTabelleText"/>
                  <w:rFonts w:ascii="Times New Roman" w:hAnsi="Times New Roman"/>
                  <w:sz w:val="24"/>
                </w:rPr>
                <w:delText>s</w:delText>
              </w:r>
            </w:del>
            <w:r w:rsidRPr="002A677E">
              <w:rPr>
                <w:rStyle w:val="FormatvorlageInstructionsTabelleText"/>
                <w:rFonts w:ascii="Times New Roman" w:hAnsi="Times New Roman"/>
                <w:sz w:val="24"/>
              </w:rPr>
              <w:t xml:space="preserve"> the previous </w:t>
            </w:r>
            <w:proofErr w:type="gramStart"/>
            <w:r w:rsidRPr="002A677E">
              <w:rPr>
                <w:rStyle w:val="FormatvorlageInstructionsTabelleText"/>
                <w:rFonts w:ascii="Times New Roman" w:hAnsi="Times New Roman"/>
                <w:sz w:val="24"/>
              </w:rPr>
              <w:t>year</w:t>
            </w:r>
            <w:ins w:id="86" w:author="Author">
              <w:r>
                <w:rPr>
                  <w:rStyle w:val="FormatvorlageInstructionsTabelleText"/>
                  <w:rFonts w:ascii="Times New Roman" w:hAnsi="Times New Roman"/>
                  <w:sz w:val="24"/>
                </w:rPr>
                <w:t>s</w:t>
              </w:r>
            </w:ins>
            <w:proofErr w:type="gramEnd"/>
            <w:r w:rsidRPr="002A677E">
              <w:rPr>
                <w:rStyle w:val="FormatvorlageInstructionsTabelleText"/>
                <w:rFonts w:ascii="Times New Roman" w:hAnsi="Times New Roman"/>
                <w:sz w:val="24"/>
              </w:rPr>
              <w:t xml:space="preserve"> retained earnings</w:t>
            </w:r>
            <w:ins w:id="87" w:author="Author">
              <w:r>
                <w:rPr>
                  <w:rStyle w:val="FormatvorlageInstructionsTabelleText"/>
                  <w:rFonts w:ascii="Times New Roman" w:hAnsi="Times New Roman"/>
                  <w:sz w:val="24"/>
                </w:rPr>
                <w:t xml:space="preserve"> </w:t>
              </w:r>
              <w:del w:id="88" w:author="Author">
                <w:r w:rsidDel="00902052">
                  <w:rPr>
                    <w:rStyle w:val="FormatvorlageInstructionsTabelleText"/>
                    <w:rFonts w:ascii="Times New Roman" w:hAnsi="Times New Roman"/>
                    <w:sz w:val="24"/>
                  </w:rPr>
                  <w:delText>eligible</w:delText>
                </w:r>
              </w:del>
            </w:ins>
            <w:del w:id="89" w:author="Author">
              <w:r w:rsidDel="00902052">
                <w:rPr>
                  <w:lang w:val="en-GB"/>
                </w:rPr>
                <w:delText xml:space="preserve"> </w:delText>
              </w:r>
            </w:del>
            <w:r w:rsidRPr="002A677E">
              <w:rPr>
                <w:rStyle w:val="FormatvorlageInstructionsTabelleText"/>
                <w:rFonts w:ascii="Times New Roman" w:hAnsi="Times New Roman"/>
                <w:sz w:val="24"/>
              </w:rPr>
              <w:t>plus the eligible interim or year-end profits</w:t>
            </w:r>
            <w:r>
              <w:rPr>
                <w:rStyle w:val="FormatvorlageInstructionsTabelleText"/>
                <w:rFonts w:ascii="Times New Roman" w:hAnsi="Times New Roman"/>
                <w:sz w:val="24"/>
              </w:rPr>
              <w:t xml:space="preserve">. </w:t>
            </w:r>
          </w:p>
          <w:p w14:paraId="3D7EC55E" w14:textId="6A67F1AC" w:rsidR="00646935" w:rsidRPr="002A677E" w:rsidRDefault="00CF0C74" w:rsidP="00A04834">
            <w:pPr>
              <w:pStyle w:val="InstructionsText"/>
              <w:rPr>
                <w:rStyle w:val="FormatvorlageInstructionsTabelleText"/>
                <w:rFonts w:ascii="Times New Roman" w:hAnsi="Times New Roman"/>
                <w:sz w:val="24"/>
              </w:rPr>
            </w:pPr>
            <w:ins w:id="90" w:author="Author">
              <w:r>
                <w:rPr>
                  <w:rStyle w:val="FormatvorlageInstructionsTabelleText"/>
                  <w:rFonts w:ascii="Times New Roman" w:hAnsi="Times New Roman"/>
                  <w:sz w:val="24"/>
                </w:rPr>
                <w:t xml:space="preserve">If the institution </w:t>
              </w:r>
              <w:r w:rsidRPr="005B167D">
                <w:t>has</w:t>
              </w:r>
              <w:r>
                <w:t xml:space="preserve"> not</w:t>
              </w:r>
              <w:r w:rsidRPr="005B167D">
                <w:t xml:space="preserve"> taken a formal decision confirming the final profit or loss of the institution</w:t>
              </w:r>
              <w:r>
                <w:t xml:space="preserve"> for the past year</w:t>
              </w:r>
              <w:r w:rsidRPr="005B167D">
                <w:t xml:space="preserve"> </w:t>
              </w:r>
              <w:r>
                <w:t xml:space="preserve">and the conditions of Article 26(2) </w:t>
              </w:r>
              <w:r w:rsidRPr="001235ED">
                <w:t>of Regulation (EU) No 575/2013</w:t>
              </w:r>
              <w:r>
                <w:t xml:space="preserve"> are not met, </w:t>
              </w:r>
              <w:proofErr w:type="gramStart"/>
              <w:r>
                <w:t>the  not</w:t>
              </w:r>
              <w:proofErr w:type="gramEnd"/>
              <w:r>
                <w:t xml:space="preserve"> eligible profits intended to be </w:t>
              </w:r>
              <w:proofErr w:type="spellStart"/>
              <w:r>
                <w:t>recognised</w:t>
              </w:r>
              <w:proofErr w:type="spellEnd"/>
              <w:r>
                <w:t xml:space="preserve"> as </w:t>
              </w:r>
              <w:r w:rsidRPr="006129E2">
                <w:t>retained earnings</w:t>
              </w:r>
              <w:r w:rsidDel="00AE7C7B">
                <w:t xml:space="preserve"> </w:t>
              </w:r>
              <w:r>
                <w:t xml:space="preserve">shall be reported </w:t>
              </w:r>
              <w:r w:rsidRPr="008D050C">
                <w:t>under item 1.1.1.2.1.2</w:t>
              </w:r>
              <w:r>
                <w:t>.</w:t>
              </w:r>
            </w:ins>
          </w:p>
        </w:tc>
      </w:tr>
      <w:tr w:rsidR="00CC7D2C" w:rsidRPr="002A677E" w14:paraId="0301CE75" w14:textId="77777777" w:rsidTr="3A179739">
        <w:tc>
          <w:tcPr>
            <w:tcW w:w="1129" w:type="dxa"/>
          </w:tcPr>
          <w:p w14:paraId="4D164B1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0140</w:t>
            </w:r>
          </w:p>
        </w:tc>
        <w:tc>
          <w:tcPr>
            <w:tcW w:w="7620" w:type="dxa"/>
          </w:tcPr>
          <w:p w14:paraId="6B4BF9A3" w14:textId="162E8760"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1.1.1.2.1</w:t>
            </w:r>
            <w:r w:rsidRPr="002A677E">
              <w:rPr>
                <w:rStyle w:val="InstructionsTabelleberschrift"/>
                <w:rFonts w:ascii="Times New Roman" w:hAnsi="Times New Roman"/>
                <w:sz w:val="24"/>
              </w:rPr>
              <w:tab/>
              <w:t>Previous years retained earnings</w:t>
            </w:r>
          </w:p>
          <w:p w14:paraId="5CB4D035" w14:textId="078D8E87" w:rsidR="00CC7D2C" w:rsidRPr="002A677E" w:rsidDel="004170FB" w:rsidRDefault="00CC7D2C" w:rsidP="00A04834">
            <w:pPr>
              <w:pStyle w:val="InstructionsText"/>
              <w:rPr>
                <w:del w:id="91" w:author="Autho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(123)</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w:t>
            </w:r>
            <w:r w:rsidRPr="001235ED">
              <w:t>of Regulation (EU) No 575/2013</w:t>
            </w:r>
            <w:ins w:id="92" w:author="Author">
              <w:r w:rsidR="004170FB">
                <w:rPr>
                  <w:rStyle w:val="FormatvorlageInstructionsTabelleText"/>
                </w:rPr>
                <w:t>.</w:t>
              </w:r>
            </w:ins>
          </w:p>
          <w:p w14:paraId="407061A4" w14:textId="66629FFB" w:rsidR="00CC7D2C" w:rsidDel="00646935" w:rsidRDefault="00CC7D2C" w:rsidP="00A04834">
            <w:pPr>
              <w:pStyle w:val="InstructionsText"/>
              <w:rPr>
                <w:ins w:id="93" w:author="Author"/>
                <w:del w:id="94" w:author="Author"/>
                <w:rStyle w:val="FormatvorlageInstructionsTabelleText"/>
                <w:rFonts w:ascii="Times New Roman" w:hAnsi="Times New Roman"/>
                <w:sz w:val="24"/>
              </w:rPr>
            </w:pPr>
            <w:del w:id="95" w:author="Author">
              <w:r w:rsidRPr="002A677E" w:rsidDel="00646935">
                <w:rPr>
                  <w:rStyle w:val="FormatvorlageInstructionsTabelleText"/>
                  <w:rFonts w:ascii="Times New Roman" w:hAnsi="Times New Roman"/>
                  <w:sz w:val="24"/>
                </w:rPr>
                <w:delText>Article 4(1)</w:delText>
              </w:r>
              <w:r w:rsidDel="00646935">
                <w:rPr>
                  <w:rStyle w:val="FormatvorlageInstructionsTabelleText"/>
                  <w:rFonts w:ascii="Times New Roman" w:hAnsi="Times New Roman"/>
                  <w:sz w:val="24"/>
                </w:rPr>
                <w:delText>, p</w:delText>
              </w:r>
              <w:r w:rsidRPr="002A677E" w:rsidDel="00646935">
                <w:rPr>
                  <w:rStyle w:val="FormatvorlageInstructionsTabelleText"/>
                  <w:rFonts w:ascii="Times New Roman" w:hAnsi="Times New Roman"/>
                  <w:sz w:val="24"/>
                </w:rPr>
                <w:delText>oint (123)</w:delText>
              </w:r>
              <w:r w:rsidDel="00646935">
                <w:rPr>
                  <w:rStyle w:val="FormatvorlageInstructionsTabelleText"/>
                  <w:rFonts w:ascii="Times New Roman" w:hAnsi="Times New Roman"/>
                  <w:sz w:val="24"/>
                </w:rPr>
                <w:delText>,</w:delText>
              </w:r>
              <w:r w:rsidRPr="002A677E" w:rsidDel="00646935">
                <w:rPr>
                  <w:rStyle w:val="FormatvorlageInstructionsTabelleText"/>
                  <w:rFonts w:ascii="Times New Roman" w:hAnsi="Times New Roman"/>
                  <w:sz w:val="24"/>
                </w:rPr>
                <w:delText xml:space="preserve"> </w:delText>
              </w:r>
              <w:r w:rsidRPr="001235ED" w:rsidDel="00646935">
                <w:delText xml:space="preserve">of Regulation (EU) No 575/2013 </w:delText>
              </w:r>
              <w:r w:rsidRPr="002A677E" w:rsidDel="00646935">
                <w:rPr>
                  <w:rStyle w:val="FormatvorlageInstructionsTabelleText"/>
                  <w:rFonts w:ascii="Times New Roman" w:hAnsi="Times New Roman"/>
                  <w:sz w:val="24"/>
                </w:rPr>
                <w:delText>defines retained earnings as "Profit and losses brought forward as a result of the final application of profit or loss under the applicable accounting framework".</w:delText>
              </w:r>
            </w:del>
          </w:p>
          <w:p w14:paraId="1FA473F9" w14:textId="698B25DA" w:rsidR="00D02D3C" w:rsidRPr="002A677E" w:rsidRDefault="00D02D3C" w:rsidP="00A04834">
            <w:pPr>
              <w:pStyle w:val="InstructionsText"/>
              <w:rPr>
                <w:rStyle w:val="FormatvorlageInstructionsTabelleText"/>
                <w:rFonts w:ascii="Times New Roman" w:hAnsi="Times New Roman"/>
                <w:sz w:val="24"/>
              </w:rPr>
            </w:pPr>
          </w:p>
        </w:tc>
      </w:tr>
      <w:tr w:rsidR="00C527FD" w:rsidRPr="002A677E" w14:paraId="1DAAFB5C" w14:textId="77777777" w:rsidTr="3A179739">
        <w:trPr>
          <w:ins w:id="96" w:author="Author"/>
        </w:trPr>
        <w:tc>
          <w:tcPr>
            <w:tcW w:w="1129" w:type="dxa"/>
          </w:tcPr>
          <w:p w14:paraId="3C7812D2" w14:textId="004531BB" w:rsidR="00C527FD" w:rsidRPr="002A677E" w:rsidRDefault="00C527FD" w:rsidP="00A04834">
            <w:pPr>
              <w:pStyle w:val="InstructionsText"/>
              <w:rPr>
                <w:ins w:id="97" w:author="Author"/>
                <w:rStyle w:val="FormatvorlageInstructionsTabelleText"/>
                <w:rFonts w:ascii="Times New Roman" w:hAnsi="Times New Roman"/>
                <w:sz w:val="24"/>
              </w:rPr>
            </w:pPr>
            <w:ins w:id="98" w:author="Author">
              <w:r>
                <w:rPr>
                  <w:rStyle w:val="FormatvorlageInstructionsTabelleText"/>
                  <w:rFonts w:ascii="Times New Roman" w:hAnsi="Times New Roman"/>
                  <w:sz w:val="24"/>
                </w:rPr>
                <w:t>0141</w:t>
              </w:r>
            </w:ins>
          </w:p>
        </w:tc>
        <w:tc>
          <w:tcPr>
            <w:tcW w:w="7620" w:type="dxa"/>
          </w:tcPr>
          <w:p w14:paraId="3B755549" w14:textId="77777777" w:rsidR="00C527FD" w:rsidRDefault="00E7587F" w:rsidP="00A04834">
            <w:pPr>
              <w:pStyle w:val="InstructionsText"/>
              <w:rPr>
                <w:ins w:id="99" w:author="Author"/>
                <w:rStyle w:val="InstructionsTabelleberschrift"/>
                <w:rFonts w:ascii="Times New Roman" w:hAnsi="Times New Roman"/>
                <w:sz w:val="24"/>
              </w:rPr>
            </w:pPr>
            <w:ins w:id="100" w:author="Author">
              <w:r w:rsidRPr="002A677E">
                <w:rPr>
                  <w:rStyle w:val="InstructionsTabelleberschrift"/>
                  <w:rFonts w:ascii="Times New Roman" w:hAnsi="Times New Roman"/>
                  <w:sz w:val="24"/>
                </w:rPr>
                <w:t>1.1.1.2.1</w:t>
              </w:r>
              <w:r>
                <w:rPr>
                  <w:rStyle w:val="InstructionsTabelleberschrift"/>
                  <w:rFonts w:ascii="Times New Roman" w:hAnsi="Times New Roman"/>
                  <w:sz w:val="24"/>
                </w:rPr>
                <w:t>.1</w:t>
              </w:r>
              <w:r w:rsidRPr="002A677E">
                <w:rPr>
                  <w:rStyle w:val="InstructionsTabelleberschrift"/>
                  <w:rFonts w:ascii="Times New Roman" w:hAnsi="Times New Roman"/>
                  <w:sz w:val="24"/>
                </w:rPr>
                <w:tab/>
                <w:t>Previous years retained earnings</w:t>
              </w:r>
            </w:ins>
          </w:p>
          <w:p w14:paraId="20C5F60B" w14:textId="77777777" w:rsidR="00470727" w:rsidRDefault="00470727" w:rsidP="00A04834">
            <w:pPr>
              <w:pStyle w:val="InstructionsText"/>
              <w:rPr>
                <w:ins w:id="101" w:author="Author"/>
              </w:rPr>
            </w:pPr>
            <w:ins w:id="102" w:author="Author">
              <w:r w:rsidRPr="00470727">
                <w:t xml:space="preserve">Article 4(1), point (123), </w:t>
              </w:r>
              <w:r w:rsidRPr="001235ED">
                <w:t>of Regulation (EU) No 575/2013</w:t>
              </w:r>
              <w:r>
                <w:t>.</w:t>
              </w:r>
            </w:ins>
          </w:p>
          <w:p w14:paraId="6576E7E4" w14:textId="657CBB97" w:rsidR="00E20C7B" w:rsidRPr="002A677E" w:rsidRDefault="00470727" w:rsidP="00A04834">
            <w:pPr>
              <w:pStyle w:val="InstructionsText"/>
              <w:rPr>
                <w:ins w:id="103" w:author="Author"/>
                <w:rStyle w:val="InstructionsTabelleberschrift"/>
                <w:rFonts w:ascii="Times New Roman" w:hAnsi="Times New Roman"/>
                <w:sz w:val="24"/>
              </w:rPr>
            </w:pPr>
            <w:ins w:id="104" w:author="Author">
              <w:r w:rsidRPr="00470727">
                <w:t xml:space="preserve">This row also contains the year-end profits not eligible (at the reporting date), i.e. if the institution has not taken a formal decision confirming the final profit or loss of the institution for the past year and the conditions of Article 26(2) </w:t>
              </w:r>
              <w:r w:rsidRPr="001235ED">
                <w:t>of Regulation (EU) No 575/2013</w:t>
              </w:r>
              <w:r>
                <w:t xml:space="preserve"> are not met.</w:t>
              </w:r>
            </w:ins>
          </w:p>
        </w:tc>
      </w:tr>
      <w:tr w:rsidR="00C527FD" w:rsidRPr="002A677E" w14:paraId="68EB1A1D" w14:textId="77777777" w:rsidTr="3A179739">
        <w:trPr>
          <w:ins w:id="105" w:author="Author"/>
        </w:trPr>
        <w:tc>
          <w:tcPr>
            <w:tcW w:w="1129" w:type="dxa"/>
          </w:tcPr>
          <w:p w14:paraId="5855449D" w14:textId="7986B33B" w:rsidR="00C527FD" w:rsidRPr="002A677E" w:rsidRDefault="00C527FD" w:rsidP="00A04834">
            <w:pPr>
              <w:pStyle w:val="InstructionsText"/>
              <w:rPr>
                <w:ins w:id="106" w:author="Author"/>
                <w:rStyle w:val="FormatvorlageInstructionsTabelleText"/>
                <w:rFonts w:ascii="Times New Roman" w:hAnsi="Times New Roman"/>
                <w:sz w:val="24"/>
              </w:rPr>
            </w:pPr>
            <w:ins w:id="107" w:author="Author">
              <w:r>
                <w:rPr>
                  <w:rStyle w:val="FormatvorlageInstructionsTabelleText"/>
                  <w:rFonts w:ascii="Times New Roman" w:hAnsi="Times New Roman"/>
                  <w:sz w:val="24"/>
                </w:rPr>
                <w:t>0142</w:t>
              </w:r>
            </w:ins>
          </w:p>
        </w:tc>
        <w:tc>
          <w:tcPr>
            <w:tcW w:w="7620" w:type="dxa"/>
          </w:tcPr>
          <w:p w14:paraId="10BA807E" w14:textId="354980E6" w:rsidR="006D4857" w:rsidRDefault="006D4857" w:rsidP="00A04834">
            <w:pPr>
              <w:pStyle w:val="InstructionsText"/>
              <w:rPr>
                <w:ins w:id="108" w:author="Author"/>
                <w:rStyle w:val="InstructionsTabelleberschrift"/>
                <w:rFonts w:ascii="Times New Roman" w:hAnsi="Times New Roman"/>
                <w:sz w:val="24"/>
              </w:rPr>
            </w:pPr>
            <w:ins w:id="109" w:author="Author">
              <w:r>
                <w:rPr>
                  <w:rStyle w:val="InstructionsTabelleberschrift"/>
                  <w:rFonts w:ascii="Times New Roman" w:hAnsi="Times New Roman"/>
                  <w:sz w:val="24"/>
                </w:rPr>
                <w:t xml:space="preserve">1.1.1.2.1.2 </w:t>
              </w:r>
              <w:r w:rsidRPr="00952CF9">
                <w:rPr>
                  <w:rStyle w:val="InstructionsTabelleberschrift"/>
                  <w:rFonts w:ascii="Times New Roman" w:hAnsi="Times New Roman"/>
                  <w:sz w:val="24"/>
                </w:rPr>
                <w:t>(-)</w:t>
              </w:r>
              <w:r>
                <w:rPr>
                  <w:rStyle w:val="InstructionsTabelleberschrift"/>
                  <w:rFonts w:ascii="Times New Roman" w:hAnsi="Times New Roman"/>
                  <w:sz w:val="24"/>
                </w:rPr>
                <w:t xml:space="preserve"> Part of </w:t>
              </w:r>
              <w:r w:rsidRPr="006D4857">
                <w:rPr>
                  <w:rStyle w:val="InstructionsTabelleberschrift"/>
                  <w:rFonts w:ascii="Times New Roman" w:hAnsi="Times New Roman"/>
                  <w:sz w:val="24"/>
                </w:rPr>
                <w:t>previous year’s profit not eligible</w:t>
              </w:r>
            </w:ins>
          </w:p>
          <w:p w14:paraId="5A361C5E" w14:textId="7AEF9A5F" w:rsidR="00056E28" w:rsidRPr="002A677E" w:rsidRDefault="006D4857" w:rsidP="00A04834">
            <w:pPr>
              <w:pStyle w:val="InstructionsText"/>
              <w:rPr>
                <w:ins w:id="110" w:author="Author"/>
                <w:rStyle w:val="InstructionsTabelleberschrift"/>
                <w:rFonts w:ascii="Times New Roman" w:hAnsi="Times New Roman"/>
                <w:sz w:val="24"/>
              </w:rPr>
            </w:pPr>
            <w:ins w:id="111" w:author="Author">
              <w:r w:rsidRPr="006D4857">
                <w:t>This row contains the year-end profits not eligible (at the reporting date), i.e. if the institution has not taken a formal decision confirming the final profit or loss of the institution for the past year and the conditions of Article 26(2) of Regulation (EU) No 575/2013 are not met. Once the profit reported in row 0141 were brought forward as a result of the final application of profit under the applicable accounting framework, this row remains empty</w:t>
              </w:r>
            </w:ins>
            <w:r w:rsidR="00C90601">
              <w:t>.</w:t>
            </w:r>
          </w:p>
        </w:tc>
      </w:tr>
      <w:tr w:rsidR="00CC7D2C" w:rsidRPr="002A677E" w14:paraId="5EACCF4C" w14:textId="77777777" w:rsidTr="3A179739">
        <w:tc>
          <w:tcPr>
            <w:tcW w:w="1129" w:type="dxa"/>
          </w:tcPr>
          <w:p w14:paraId="775A1E6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0150</w:t>
            </w:r>
          </w:p>
        </w:tc>
        <w:tc>
          <w:tcPr>
            <w:tcW w:w="7620" w:type="dxa"/>
          </w:tcPr>
          <w:p w14:paraId="574DC66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w:t>
            </w:r>
            <w:r w:rsidRPr="002A677E">
              <w:rPr>
                <w:rStyle w:val="InstructionsTabelleberschrift"/>
                <w:rFonts w:ascii="Times New Roman" w:hAnsi="Times New Roman"/>
                <w:sz w:val="24"/>
              </w:rPr>
              <w:tab/>
              <w:t>Profit or loss eligible</w:t>
            </w:r>
          </w:p>
          <w:p w14:paraId="5DC0BAE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(121), Article 26(2),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45CE0754" w14:textId="6918E2A8"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26(2) </w:t>
            </w:r>
            <w:r w:rsidRPr="001235ED">
              <w:t>of Regulation (EU) No 575/2013</w:t>
            </w:r>
            <w:r>
              <w:t xml:space="preserve"> </w:t>
            </w:r>
            <w:r w:rsidRPr="002A677E">
              <w:rPr>
                <w:rStyle w:val="FormatvorlageInstructionsTabelleText"/>
                <w:rFonts w:ascii="Times New Roman" w:hAnsi="Times New Roman"/>
                <w:sz w:val="24"/>
              </w:rPr>
              <w:t xml:space="preserve">allows including as retained earnings interim or year-end profits, with the prior consent of the competent authorities, if some conditions are met. </w:t>
            </w:r>
          </w:p>
          <w:p w14:paraId="0BFC073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On the other hand, losses shall be deducted from CET1, as stated in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w:t>
            </w:r>
          </w:p>
        </w:tc>
      </w:tr>
      <w:tr w:rsidR="00CC7D2C" w:rsidRPr="002A677E" w14:paraId="24BE1C8A" w14:textId="77777777" w:rsidTr="3A179739">
        <w:tc>
          <w:tcPr>
            <w:tcW w:w="1129" w:type="dxa"/>
          </w:tcPr>
          <w:p w14:paraId="2699710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0160</w:t>
            </w:r>
          </w:p>
        </w:tc>
        <w:tc>
          <w:tcPr>
            <w:tcW w:w="7620" w:type="dxa"/>
          </w:tcPr>
          <w:p w14:paraId="6792BC6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1.1.1.2.2.1</w:t>
            </w:r>
            <w:r w:rsidRPr="002A677E">
              <w:rPr>
                <w:rStyle w:val="InstructionsTabelleberschrift"/>
                <w:rFonts w:ascii="Times New Roman" w:hAnsi="Times New Roman"/>
                <w:sz w:val="24"/>
              </w:rPr>
              <w:tab/>
              <w:t>Profit or loss attributable to owners of the parent</w:t>
            </w:r>
          </w:p>
          <w:p w14:paraId="03530D4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26(2)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2431C77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be the profit or loss reported in the accounting income statement.</w:t>
            </w:r>
          </w:p>
        </w:tc>
      </w:tr>
      <w:tr w:rsidR="00CC7D2C" w:rsidRPr="002A677E" w14:paraId="62BE66ED" w14:textId="77777777" w:rsidTr="3A179739">
        <w:tc>
          <w:tcPr>
            <w:tcW w:w="1129" w:type="dxa"/>
          </w:tcPr>
          <w:p w14:paraId="2C59B1B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0170</w:t>
            </w:r>
          </w:p>
        </w:tc>
        <w:tc>
          <w:tcPr>
            <w:tcW w:w="7620" w:type="dxa"/>
          </w:tcPr>
          <w:p w14:paraId="0803ED0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1.1.1.2.2.2</w:t>
            </w:r>
            <w:r w:rsidRPr="002A677E">
              <w:rPr>
                <w:rStyle w:val="InstructionsTabelleberschrift"/>
                <w:rFonts w:ascii="Times New Roman" w:hAnsi="Times New Roman"/>
                <w:sz w:val="24"/>
              </w:rPr>
              <w:tab/>
              <w:t>(-) Part of interim or year-end profit not eligible</w:t>
            </w:r>
          </w:p>
          <w:p w14:paraId="19A847A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26(2) </w:t>
            </w:r>
            <w:r w:rsidRPr="001235ED">
              <w:t>of Regulation (EU) No 575/2013</w:t>
            </w:r>
          </w:p>
          <w:p w14:paraId="67D1E16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This row shall not present any figure if, for the reference period, the institution has reported losses, because the losses shall be completely deducted from CET1.</w:t>
            </w:r>
          </w:p>
          <w:p w14:paraId="79C02EE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If the institution reports profits, the part, which is not eligible according to Article 26(2) </w:t>
            </w:r>
            <w:r w:rsidRPr="001235ED">
              <w:t>of Regulation (EU) No 575/2013</w:t>
            </w:r>
            <w:r>
              <w:t xml:space="preserve"> </w:t>
            </w:r>
            <w:r w:rsidRPr="002A677E">
              <w:rPr>
                <w:rStyle w:val="FormatvorlageInstructionsTabelleText"/>
                <w:rFonts w:ascii="Times New Roman" w:hAnsi="Times New Roman"/>
                <w:sz w:val="24"/>
              </w:rPr>
              <w:t>(i.e. profits not audited and foreseeable charges or dividends), shall be reported.</w:t>
            </w:r>
          </w:p>
          <w:p w14:paraId="5CD4975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Note that, in case of profits, the amount to be </w:t>
            </w:r>
            <w:proofErr w:type="gramStart"/>
            <w:r w:rsidRPr="002A677E">
              <w:rPr>
                <w:rStyle w:val="FormatvorlageInstructionsTabelleText"/>
                <w:rFonts w:ascii="Times New Roman" w:hAnsi="Times New Roman"/>
                <w:sz w:val="24"/>
              </w:rPr>
              <w:t>deduced</w:t>
            </w:r>
            <w:proofErr w:type="gramEnd"/>
            <w:r w:rsidRPr="002A677E">
              <w:rPr>
                <w:rStyle w:val="FormatvorlageInstructionsTabelleText"/>
                <w:rFonts w:ascii="Times New Roman" w:hAnsi="Times New Roman"/>
                <w:sz w:val="24"/>
              </w:rPr>
              <w:t xml:space="preserve"> shall be, at least, </w:t>
            </w:r>
            <w:proofErr w:type="gramStart"/>
            <w:r w:rsidRPr="002A677E">
              <w:rPr>
                <w:rStyle w:val="FormatvorlageInstructionsTabelleText"/>
                <w:rFonts w:ascii="Times New Roman" w:hAnsi="Times New Roman"/>
                <w:sz w:val="24"/>
              </w:rPr>
              <w:t>the interim</w:t>
            </w:r>
            <w:proofErr w:type="gramEnd"/>
            <w:r w:rsidRPr="002A677E">
              <w:rPr>
                <w:rStyle w:val="FormatvorlageInstructionsTabelleText"/>
                <w:rFonts w:ascii="Times New Roman" w:hAnsi="Times New Roman"/>
                <w:sz w:val="24"/>
              </w:rPr>
              <w:t xml:space="preserve"> dividends.</w:t>
            </w:r>
          </w:p>
        </w:tc>
      </w:tr>
      <w:tr w:rsidR="00CC7D2C" w:rsidRPr="002A677E" w14:paraId="6CB8B9D2" w14:textId="77777777" w:rsidTr="3A179739">
        <w:tc>
          <w:tcPr>
            <w:tcW w:w="1129" w:type="dxa"/>
          </w:tcPr>
          <w:p w14:paraId="3D7F842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0180</w:t>
            </w:r>
          </w:p>
        </w:tc>
        <w:tc>
          <w:tcPr>
            <w:tcW w:w="7620" w:type="dxa"/>
          </w:tcPr>
          <w:p w14:paraId="5FFD1E16"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1.1.1.3</w:t>
            </w:r>
            <w:r w:rsidRPr="002A677E">
              <w:rPr>
                <w:rStyle w:val="InstructionsTabelleberschrift"/>
                <w:rFonts w:ascii="Times New Roman" w:hAnsi="Times New Roman"/>
                <w:sz w:val="24"/>
              </w:rPr>
              <w:tab/>
              <w:t>Accumulated other comprehensive income</w:t>
            </w:r>
          </w:p>
          <w:p w14:paraId="0C78170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(100)</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(d)</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761708C7" w14:textId="0196C1F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net of any tax charge foreseeable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 and prior to the application of prudential filters. The amount to be reported shall </w:t>
            </w:r>
            <w:r w:rsidRPr="002A677E">
              <w:rPr>
                <w:rStyle w:val="FormatvorlageInstructionsTabelleText"/>
                <w:rFonts w:ascii="Times New Roman" w:hAnsi="Times New Roman"/>
                <w:iCs/>
                <w:sz w:val="24"/>
              </w:rPr>
              <w:t xml:space="preserve">be determined in accordance with </w:t>
            </w:r>
            <w:r w:rsidRPr="002A677E">
              <w:rPr>
                <w:rStyle w:val="FormatvorlageInstructionsTabelleText"/>
                <w:rFonts w:ascii="Times New Roman" w:hAnsi="Times New Roman"/>
                <w:sz w:val="24"/>
              </w:rPr>
              <w:t>Article 13(4) of Commission Delegated Regulation (EU) No 241/2014</w:t>
            </w:r>
            <w:r w:rsidR="005E74B9" w:rsidRPr="001519C4">
              <w:rPr>
                <w:rFonts w:asciiTheme="minorHAnsi" w:eastAsiaTheme="minorHAnsi" w:hAnsiTheme="minorHAnsi" w:cstheme="minorBidi"/>
                <w:sz w:val="22"/>
                <w:szCs w:val="22"/>
                <w:lang w:val="en-GB" w:eastAsia="en-US"/>
              </w:rPr>
              <w:t>.</w:t>
            </w:r>
          </w:p>
        </w:tc>
      </w:tr>
      <w:tr w:rsidR="00CC7D2C" w:rsidRPr="002A677E" w14:paraId="3D120A71" w14:textId="77777777" w:rsidTr="3A179739">
        <w:tc>
          <w:tcPr>
            <w:tcW w:w="1129" w:type="dxa"/>
          </w:tcPr>
          <w:p w14:paraId="05BD8D2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0200</w:t>
            </w:r>
          </w:p>
        </w:tc>
        <w:tc>
          <w:tcPr>
            <w:tcW w:w="7620" w:type="dxa"/>
          </w:tcPr>
          <w:p w14:paraId="53DBC46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1.1.1.4</w:t>
            </w:r>
            <w:r w:rsidRPr="002A677E">
              <w:rPr>
                <w:rStyle w:val="InstructionsTabelleberschrift"/>
                <w:rFonts w:ascii="Times New Roman" w:hAnsi="Times New Roman"/>
                <w:sz w:val="24"/>
              </w:rPr>
              <w:tab/>
              <w:t>Other reserves</w:t>
            </w:r>
          </w:p>
          <w:p w14:paraId="3109F9E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66C5215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Other reserves are defined in </w:t>
            </w:r>
            <w:r w:rsidRPr="001235ED">
              <w:t xml:space="preserve">Regulation (EU) No 575/2013 </w:t>
            </w:r>
            <w:r w:rsidRPr="002A677E">
              <w:rPr>
                <w:rStyle w:val="FormatvorlageInstructionsTabelleText"/>
                <w:rFonts w:ascii="Times New Roman" w:hAnsi="Times New Roman"/>
                <w:sz w:val="24"/>
              </w:rPr>
              <w:t xml:space="preserve">as "Reserves within the meaning of the applicable accounting framework that are required to be disclosed under that applicable accounting standard, excluding any </w:t>
            </w:r>
            <w:proofErr w:type="gramStart"/>
            <w:r w:rsidRPr="002A677E">
              <w:rPr>
                <w:rStyle w:val="FormatvorlageInstructionsTabelleText"/>
                <w:rFonts w:ascii="Times New Roman" w:hAnsi="Times New Roman"/>
                <w:sz w:val="24"/>
              </w:rPr>
              <w:t>amounts</w:t>
            </w:r>
            <w:proofErr w:type="gramEnd"/>
            <w:r w:rsidRPr="002A677E">
              <w:rPr>
                <w:rStyle w:val="FormatvorlageInstructionsTabelleText"/>
                <w:rFonts w:ascii="Times New Roman" w:hAnsi="Times New Roman"/>
                <w:sz w:val="24"/>
              </w:rPr>
              <w:t xml:space="preserve"> already included in accumulated other comprehensive income or retained earnings".</w:t>
            </w:r>
          </w:p>
          <w:p w14:paraId="339D855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net of any tax charge foreseeable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w:t>
            </w:r>
          </w:p>
        </w:tc>
      </w:tr>
      <w:tr w:rsidR="00CC7D2C" w:rsidRPr="002A677E" w14:paraId="5723D0B6" w14:textId="77777777" w:rsidTr="3A179739">
        <w:tc>
          <w:tcPr>
            <w:tcW w:w="1129" w:type="dxa"/>
          </w:tcPr>
          <w:p w14:paraId="782759B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0210</w:t>
            </w:r>
          </w:p>
        </w:tc>
        <w:tc>
          <w:tcPr>
            <w:tcW w:w="7620" w:type="dxa"/>
          </w:tcPr>
          <w:p w14:paraId="18AA3C1E"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1.1.1.5</w:t>
            </w:r>
            <w:r w:rsidRPr="002A677E">
              <w:rPr>
                <w:rStyle w:val="InstructionsTabelleberschrift"/>
                <w:rFonts w:ascii="Times New Roman" w:hAnsi="Times New Roman"/>
                <w:sz w:val="24"/>
              </w:rPr>
              <w:tab/>
              <w:t>Funds for general banking risk</w:t>
            </w:r>
          </w:p>
          <w:p w14:paraId="55D1150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(112)</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11F937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Funds for general banking risk are defined in Article 38 </w:t>
            </w:r>
            <w:r w:rsidRPr="002A677E">
              <w:t>of Council Directive 86/635/EEC</w:t>
            </w:r>
            <w:r w:rsidRPr="002A677E">
              <w:rPr>
                <w:rStyle w:val="FormatvorlageInstructionsTabelleText"/>
                <w:rFonts w:ascii="Times New Roman" w:hAnsi="Times New Roman"/>
                <w:sz w:val="24"/>
              </w:rPr>
              <w:t xml:space="preserve"> as "Amounts which a credit institution decides to put aside to cover such risks where that is required by the particular risks associated with banking".</w:t>
            </w:r>
          </w:p>
          <w:p w14:paraId="436A113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net of any tax charge foreseeable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w:t>
            </w:r>
          </w:p>
        </w:tc>
      </w:tr>
      <w:tr w:rsidR="00CC7D2C" w:rsidRPr="002A677E" w:rsidDel="00AA0590" w14:paraId="0A15B59E" w14:textId="4728ED97" w:rsidTr="3A179739">
        <w:trPr>
          <w:del w:id="112" w:author="Author"/>
        </w:trPr>
        <w:tc>
          <w:tcPr>
            <w:tcW w:w="1129" w:type="dxa"/>
          </w:tcPr>
          <w:p w14:paraId="140AAC83" w14:textId="083674AC" w:rsidR="00CC7D2C" w:rsidRPr="001235ED" w:rsidDel="00AA0590" w:rsidRDefault="00CC7D2C" w:rsidP="00A04834">
            <w:pPr>
              <w:pStyle w:val="InstructionsText"/>
              <w:rPr>
                <w:del w:id="113" w:author="Author"/>
                <w:rStyle w:val="FormatvorlageInstructionsTabelleText"/>
                <w:rFonts w:ascii="Times New Roman" w:hAnsi="Times New Roman"/>
                <w:sz w:val="24"/>
                <w:lang w:eastAsia="en-US"/>
              </w:rPr>
            </w:pPr>
            <w:del w:id="114" w:author="Author">
              <w:r w:rsidRPr="002A677E" w:rsidDel="00AA0590">
                <w:rPr>
                  <w:rStyle w:val="FormatvorlageInstructionsTabelleText"/>
                  <w:rFonts w:ascii="Times New Roman" w:hAnsi="Times New Roman"/>
                  <w:sz w:val="24"/>
                </w:rPr>
                <w:delText>0220</w:delText>
              </w:r>
            </w:del>
          </w:p>
        </w:tc>
        <w:tc>
          <w:tcPr>
            <w:tcW w:w="7620" w:type="dxa"/>
          </w:tcPr>
          <w:p w14:paraId="7888E19F" w14:textId="629D5FFC" w:rsidR="00CC7D2C" w:rsidRPr="002A677E" w:rsidDel="00AA0590" w:rsidRDefault="00CC7D2C" w:rsidP="00A04834">
            <w:pPr>
              <w:pStyle w:val="InstructionsText"/>
              <w:rPr>
                <w:del w:id="115" w:author="Author"/>
                <w:rStyle w:val="FormatvorlageInstructionsTabelleText"/>
                <w:rFonts w:ascii="Times New Roman" w:hAnsi="Times New Roman"/>
                <w:b/>
                <w:sz w:val="24"/>
                <w:u w:val="single"/>
              </w:rPr>
            </w:pPr>
            <w:del w:id="116" w:author="Author">
              <w:r w:rsidRPr="002A677E" w:rsidDel="00AA0590">
                <w:rPr>
                  <w:rStyle w:val="InstructionsTabelleberschrift"/>
                  <w:rFonts w:ascii="Times New Roman" w:hAnsi="Times New Roman"/>
                  <w:sz w:val="24"/>
                </w:rPr>
                <w:delText>1.1.1.6</w:delText>
              </w:r>
              <w:r w:rsidRPr="002A677E" w:rsidDel="00AA0590">
                <w:rPr>
                  <w:rStyle w:val="InstructionsTabelleberschrift"/>
                  <w:rFonts w:ascii="Times New Roman" w:hAnsi="Times New Roman"/>
                  <w:sz w:val="24"/>
                </w:rPr>
                <w:tab/>
                <w:delText>Transitional adjustments due to grandfathered CET1 Capital instruments</w:delText>
              </w:r>
            </w:del>
          </w:p>
          <w:p w14:paraId="36448E44" w14:textId="61D4D1DE" w:rsidR="00CC7D2C" w:rsidRPr="002A677E" w:rsidDel="00AA0590" w:rsidRDefault="00CC7D2C" w:rsidP="00A04834">
            <w:pPr>
              <w:pStyle w:val="InstructionsText"/>
              <w:rPr>
                <w:del w:id="117" w:author="Author"/>
                <w:rStyle w:val="FormatvorlageInstructionsTabelleText"/>
                <w:rFonts w:ascii="Times New Roman" w:hAnsi="Times New Roman"/>
                <w:sz w:val="24"/>
              </w:rPr>
            </w:pPr>
            <w:del w:id="118" w:author="Author">
              <w:r w:rsidRPr="002A677E" w:rsidDel="00AA0590">
                <w:rPr>
                  <w:rStyle w:val="FormatvorlageInstructionsTabelleText"/>
                  <w:rFonts w:ascii="Times New Roman" w:hAnsi="Times New Roman"/>
                  <w:sz w:val="24"/>
                </w:rPr>
                <w:delText>Article 483</w:delText>
              </w:r>
              <w:r w:rsidDel="00AA0590">
                <w:rPr>
                  <w:rStyle w:val="FormatvorlageInstructionsTabelleText"/>
                  <w:rFonts w:ascii="Times New Roman" w:hAnsi="Times New Roman"/>
                  <w:sz w:val="24"/>
                </w:rPr>
                <w:delText>, p</w:delText>
              </w:r>
              <w:r w:rsidRPr="002A677E" w:rsidDel="00AA0590">
                <w:rPr>
                  <w:rStyle w:val="FormatvorlageInstructionsTabelleText"/>
                  <w:rFonts w:ascii="Times New Roman" w:hAnsi="Times New Roman"/>
                  <w:sz w:val="24"/>
                </w:rPr>
                <w:delText xml:space="preserve">aragraphs 1, 2 and 3 and Articles 484 to 487 </w:delText>
              </w:r>
              <w:r w:rsidRPr="001235ED" w:rsidDel="00AA0590">
                <w:delText>of Regulation (EU) No 575/2013</w:delText>
              </w:r>
            </w:del>
          </w:p>
          <w:p w14:paraId="7F12AA21" w14:textId="32ECF2BC" w:rsidR="00CC7D2C" w:rsidRPr="002A677E" w:rsidDel="00AA0590" w:rsidRDefault="00CC7D2C" w:rsidP="00A04834">
            <w:pPr>
              <w:pStyle w:val="InstructionsText"/>
              <w:rPr>
                <w:del w:id="119" w:author="Author"/>
                <w:rStyle w:val="FormatvorlageInstructionsTabelleText"/>
                <w:rFonts w:ascii="Times New Roman" w:hAnsi="Times New Roman"/>
                <w:sz w:val="24"/>
              </w:rPr>
            </w:pPr>
            <w:del w:id="120" w:author="Author">
              <w:r w:rsidRPr="002A677E" w:rsidDel="00AA0590">
                <w:rPr>
                  <w:rStyle w:val="FormatvorlageInstructionsTabelleText"/>
                  <w:rFonts w:ascii="Times New Roman" w:hAnsi="Times New Roman"/>
                  <w:sz w:val="24"/>
                </w:rPr>
                <w:delText>Amount of capital instruments transitionally grandfathered as CET1. The amount to be reported is directly obtained from CA5.</w:delText>
              </w:r>
            </w:del>
          </w:p>
        </w:tc>
      </w:tr>
      <w:tr w:rsidR="00CC7D2C" w:rsidRPr="002A677E" w14:paraId="577B3C1C" w14:textId="77777777" w:rsidTr="3A179739">
        <w:tc>
          <w:tcPr>
            <w:tcW w:w="1129" w:type="dxa"/>
          </w:tcPr>
          <w:p w14:paraId="7DE52B2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0230</w:t>
            </w:r>
          </w:p>
        </w:tc>
        <w:tc>
          <w:tcPr>
            <w:tcW w:w="7620" w:type="dxa"/>
          </w:tcPr>
          <w:p w14:paraId="5BB5D00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1.1.1.7</w:t>
            </w:r>
            <w:r w:rsidRPr="002A677E">
              <w:rPr>
                <w:rStyle w:val="InstructionsTabelleberschrift"/>
                <w:rFonts w:ascii="Times New Roman" w:hAnsi="Times New Roman"/>
                <w:sz w:val="24"/>
              </w:rPr>
              <w:tab/>
              <w:t>Minority interest given recognition in CET1 capital</w:t>
            </w:r>
          </w:p>
          <w:p w14:paraId="68F9D05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(120)</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84 </w:t>
            </w:r>
            <w:r w:rsidRPr="001235ED">
              <w:t>of Regulation (EU) No 575/2013</w:t>
            </w:r>
          </w:p>
          <w:p w14:paraId="52BA7DDC" w14:textId="77777777" w:rsidR="00CC7D2C" w:rsidRPr="002A677E" w:rsidRDefault="00CC7D2C" w:rsidP="00A04834">
            <w:pPr>
              <w:pStyle w:val="InstructionsText"/>
              <w:rPr>
                <w:rStyle w:val="FormatvorlageInstructionsTabelleText"/>
                <w:rFonts w:ascii="Times New Roman" w:hAnsi="Times New Roman"/>
                <w:sz w:val="24"/>
              </w:rPr>
            </w:pPr>
            <w:proofErr w:type="gramStart"/>
            <w:r w:rsidRPr="002A677E">
              <w:rPr>
                <w:rStyle w:val="FormatvorlageInstructionsTabelleText"/>
                <w:rFonts w:ascii="Times New Roman" w:hAnsi="Times New Roman"/>
                <w:sz w:val="24"/>
              </w:rPr>
              <w:t>Sum</w:t>
            </w:r>
            <w:proofErr w:type="gramEnd"/>
            <w:r w:rsidRPr="002A677E">
              <w:rPr>
                <w:rStyle w:val="FormatvorlageInstructionsTabelleText"/>
                <w:rFonts w:ascii="Times New Roman" w:hAnsi="Times New Roman"/>
                <w:sz w:val="24"/>
              </w:rPr>
              <w:t xml:space="preserve"> of all the amounts of minority interests of subsidiaries that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included in consolidated CET1.</w:t>
            </w:r>
          </w:p>
        </w:tc>
      </w:tr>
      <w:tr w:rsidR="00CC7D2C" w:rsidRPr="002A677E" w:rsidDel="00AA0590" w14:paraId="645343D9" w14:textId="18684903" w:rsidTr="3A179739">
        <w:trPr>
          <w:del w:id="121" w:author="Author"/>
        </w:trPr>
        <w:tc>
          <w:tcPr>
            <w:tcW w:w="1129" w:type="dxa"/>
          </w:tcPr>
          <w:p w14:paraId="2DBDDA2F" w14:textId="1AE0EC59" w:rsidR="00CC7D2C" w:rsidRPr="001235ED" w:rsidDel="00AA0590" w:rsidRDefault="00CC7D2C" w:rsidP="00A04834">
            <w:pPr>
              <w:pStyle w:val="InstructionsText"/>
              <w:rPr>
                <w:del w:id="122" w:author="Author"/>
                <w:rStyle w:val="FormatvorlageInstructionsTabelleText"/>
                <w:rFonts w:ascii="Times New Roman" w:hAnsi="Times New Roman"/>
                <w:sz w:val="24"/>
                <w:lang w:eastAsia="en-US"/>
              </w:rPr>
            </w:pPr>
            <w:del w:id="123" w:author="Author">
              <w:r w:rsidRPr="002A677E" w:rsidDel="00AA0590">
                <w:rPr>
                  <w:rStyle w:val="FormatvorlageInstructionsTabelleText"/>
                  <w:rFonts w:ascii="Times New Roman" w:hAnsi="Times New Roman"/>
                  <w:sz w:val="24"/>
                </w:rPr>
                <w:delText>0240</w:delText>
              </w:r>
            </w:del>
          </w:p>
        </w:tc>
        <w:tc>
          <w:tcPr>
            <w:tcW w:w="7620" w:type="dxa"/>
          </w:tcPr>
          <w:p w14:paraId="67681902" w14:textId="10C6259A" w:rsidR="00CC7D2C" w:rsidRPr="002A677E" w:rsidDel="00AA0590" w:rsidRDefault="00CC7D2C" w:rsidP="00A04834">
            <w:pPr>
              <w:pStyle w:val="InstructionsText"/>
              <w:rPr>
                <w:del w:id="124" w:author="Author"/>
                <w:rStyle w:val="FormatvorlageInstructionsTabelleText"/>
                <w:rFonts w:ascii="Times New Roman" w:hAnsi="Times New Roman"/>
                <w:b/>
                <w:sz w:val="24"/>
                <w:u w:val="single"/>
              </w:rPr>
            </w:pPr>
            <w:del w:id="125" w:author="Author">
              <w:r w:rsidRPr="002A677E" w:rsidDel="00AA0590">
                <w:rPr>
                  <w:rStyle w:val="InstructionsTabelleberschrift"/>
                  <w:rFonts w:ascii="Times New Roman" w:hAnsi="Times New Roman"/>
                  <w:sz w:val="24"/>
                </w:rPr>
                <w:delText>1.1.1.8</w:delText>
              </w:r>
              <w:r w:rsidRPr="002A677E" w:rsidDel="00AA0590">
                <w:rPr>
                  <w:rStyle w:val="InstructionsTabelleberschrift"/>
                  <w:rFonts w:ascii="Times New Roman" w:hAnsi="Times New Roman"/>
                  <w:sz w:val="24"/>
                </w:rPr>
                <w:tab/>
                <w:delText>Transitional adjustments due to additional minority interests</w:delText>
              </w:r>
            </w:del>
          </w:p>
          <w:p w14:paraId="1F945D10" w14:textId="17F2067B" w:rsidR="00CC7D2C" w:rsidRPr="002A677E" w:rsidDel="00AA0590" w:rsidRDefault="00CC7D2C" w:rsidP="00A04834">
            <w:pPr>
              <w:pStyle w:val="InstructionsText"/>
              <w:rPr>
                <w:del w:id="126" w:author="Author"/>
                <w:rStyle w:val="FormatvorlageInstructionsTabelleText"/>
                <w:rFonts w:ascii="Times New Roman" w:hAnsi="Times New Roman"/>
                <w:sz w:val="24"/>
              </w:rPr>
            </w:pPr>
            <w:del w:id="127" w:author="Author">
              <w:r w:rsidRPr="002A677E" w:rsidDel="00AA0590">
                <w:rPr>
                  <w:rStyle w:val="FormatvorlageInstructionsTabelleText"/>
                  <w:rFonts w:ascii="Times New Roman" w:hAnsi="Times New Roman"/>
                  <w:sz w:val="24"/>
                </w:rPr>
                <w:delText xml:space="preserve">Articles 479 and 480 </w:delText>
              </w:r>
              <w:r w:rsidRPr="001235ED" w:rsidDel="00AA0590">
                <w:delText>of Regulation (EU) No 575/2013</w:delText>
              </w:r>
            </w:del>
          </w:p>
          <w:p w14:paraId="19C2E18B" w14:textId="0BA37265" w:rsidR="00CC7D2C" w:rsidRPr="002A677E" w:rsidDel="00AA0590" w:rsidRDefault="00CC7D2C" w:rsidP="00A04834">
            <w:pPr>
              <w:pStyle w:val="InstructionsText"/>
              <w:rPr>
                <w:del w:id="128" w:author="Author"/>
                <w:rStyle w:val="FormatvorlageInstructionsTabelleText"/>
                <w:rFonts w:ascii="Times New Roman" w:hAnsi="Times New Roman"/>
                <w:sz w:val="24"/>
              </w:rPr>
            </w:pPr>
            <w:del w:id="129" w:author="Author">
              <w:r w:rsidRPr="002A677E" w:rsidDel="00AA0590">
                <w:rPr>
                  <w:rStyle w:val="FormatvorlageInstructionsTabelleText"/>
                  <w:rFonts w:ascii="Times New Roman" w:hAnsi="Times New Roman"/>
                  <w:sz w:val="24"/>
                </w:rPr>
                <w:delText>Adjustments to the minority interests due to transitional provisions. This item is obtained directly from CA5.</w:delText>
              </w:r>
            </w:del>
          </w:p>
        </w:tc>
      </w:tr>
      <w:tr w:rsidR="00CC7D2C" w:rsidRPr="002A677E" w14:paraId="19432E87" w14:textId="77777777" w:rsidTr="3A179739">
        <w:tc>
          <w:tcPr>
            <w:tcW w:w="1129" w:type="dxa"/>
          </w:tcPr>
          <w:p w14:paraId="695EB81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0250</w:t>
            </w:r>
          </w:p>
        </w:tc>
        <w:tc>
          <w:tcPr>
            <w:tcW w:w="7620" w:type="dxa"/>
          </w:tcPr>
          <w:p w14:paraId="71C8550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w:t>
            </w:r>
            <w:r w:rsidRPr="002A677E">
              <w:rPr>
                <w:rStyle w:val="InstructionsTabelleberschrift"/>
                <w:rFonts w:ascii="Times New Roman" w:hAnsi="Times New Roman"/>
                <w:sz w:val="24"/>
              </w:rPr>
              <w:tab/>
              <w:t>Adjustments to CET1 due to prudential filters</w:t>
            </w:r>
          </w:p>
          <w:p w14:paraId="2D72696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32 to 35 </w:t>
            </w:r>
            <w:r w:rsidRPr="001235ED">
              <w:t>of Regulation (EU) No 575/2013</w:t>
            </w:r>
            <w:r>
              <w:t xml:space="preserve"> </w:t>
            </w:r>
          </w:p>
        </w:tc>
      </w:tr>
      <w:tr w:rsidR="00CC7D2C" w:rsidRPr="002A677E" w14:paraId="2F2D7907" w14:textId="77777777" w:rsidTr="3A179739">
        <w:tc>
          <w:tcPr>
            <w:tcW w:w="1129" w:type="dxa"/>
          </w:tcPr>
          <w:p w14:paraId="415C9FC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0260</w:t>
            </w:r>
          </w:p>
        </w:tc>
        <w:tc>
          <w:tcPr>
            <w:tcW w:w="7620" w:type="dxa"/>
          </w:tcPr>
          <w:p w14:paraId="196B3C2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1.1.1.9.1</w:t>
            </w:r>
            <w:r w:rsidRPr="002A677E">
              <w:rPr>
                <w:rStyle w:val="InstructionsTabelleberschrift"/>
                <w:rFonts w:ascii="Times New Roman" w:hAnsi="Times New Roman"/>
                <w:sz w:val="24"/>
              </w:rPr>
              <w:tab/>
              <w:t xml:space="preserve">(-) Increases in equity resulting from </w:t>
            </w:r>
            <w:proofErr w:type="spellStart"/>
            <w:r w:rsidRPr="002A677E">
              <w:rPr>
                <w:rStyle w:val="InstructionsTabelleberschrift"/>
                <w:rFonts w:ascii="Times New Roman" w:hAnsi="Times New Roman"/>
                <w:sz w:val="24"/>
              </w:rPr>
              <w:t>securitised</w:t>
            </w:r>
            <w:proofErr w:type="spellEnd"/>
            <w:r w:rsidRPr="002A677E">
              <w:rPr>
                <w:rStyle w:val="InstructionsTabelleberschrift"/>
                <w:rFonts w:ascii="Times New Roman" w:hAnsi="Times New Roman"/>
                <w:sz w:val="24"/>
              </w:rPr>
              <w:t xml:space="preserve"> assets</w:t>
            </w:r>
          </w:p>
          <w:p w14:paraId="41EEDB3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32(1) </w:t>
            </w:r>
            <w:r w:rsidRPr="001235ED">
              <w:t>of Regulation (EU) No 575/2013</w:t>
            </w:r>
          </w:p>
          <w:p w14:paraId="035B9D6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is the increase in the equity of the institution resulting from </w:t>
            </w:r>
            <w:proofErr w:type="spellStart"/>
            <w:r w:rsidRPr="002A677E">
              <w:rPr>
                <w:rStyle w:val="FormatvorlageInstructionsTabelleText"/>
                <w:rFonts w:ascii="Times New Roman" w:hAnsi="Times New Roman"/>
                <w:sz w:val="24"/>
              </w:rPr>
              <w:t>securitised</w:t>
            </w:r>
            <w:proofErr w:type="spellEnd"/>
            <w:r w:rsidRPr="002A677E">
              <w:rPr>
                <w:rStyle w:val="FormatvorlageInstructionsTabelleText"/>
                <w:rFonts w:ascii="Times New Roman" w:hAnsi="Times New Roman"/>
                <w:sz w:val="24"/>
              </w:rPr>
              <w:t xml:space="preserve"> assets, in accordance with the applicable accounting standard.</w:t>
            </w:r>
          </w:p>
          <w:p w14:paraId="6CB3220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For example, this item includes the future margin income that results in a gain on sale for the institution, or, for originators, the net gains that arise from the </w:t>
            </w:r>
            <w:proofErr w:type="spellStart"/>
            <w:r w:rsidRPr="002A677E">
              <w:rPr>
                <w:rStyle w:val="FormatvorlageInstructionsTabelleText"/>
                <w:rFonts w:ascii="Times New Roman" w:hAnsi="Times New Roman"/>
                <w:sz w:val="24"/>
              </w:rPr>
              <w:t>capitalisation</w:t>
            </w:r>
            <w:proofErr w:type="spellEnd"/>
            <w:r w:rsidRPr="002A677E">
              <w:rPr>
                <w:rStyle w:val="FormatvorlageInstructionsTabelleText"/>
                <w:rFonts w:ascii="Times New Roman" w:hAnsi="Times New Roman"/>
                <w:sz w:val="24"/>
              </w:rPr>
              <w:t xml:space="preserve"> of future income from the </w:t>
            </w:r>
            <w:proofErr w:type="spellStart"/>
            <w:r w:rsidRPr="002A677E">
              <w:rPr>
                <w:rStyle w:val="FormatvorlageInstructionsTabelleText"/>
                <w:rFonts w:ascii="Times New Roman" w:hAnsi="Times New Roman"/>
                <w:sz w:val="24"/>
              </w:rPr>
              <w:t>securitised</w:t>
            </w:r>
            <w:proofErr w:type="spellEnd"/>
            <w:r w:rsidRPr="002A677E">
              <w:rPr>
                <w:rStyle w:val="FormatvorlageInstructionsTabelleText"/>
                <w:rFonts w:ascii="Times New Roman" w:hAnsi="Times New Roman"/>
                <w:sz w:val="24"/>
              </w:rPr>
              <w:t xml:space="preserve"> assets that provide credit enhancement to positions in the </w:t>
            </w:r>
            <w:proofErr w:type="spellStart"/>
            <w:r w:rsidRPr="002A677E">
              <w:rPr>
                <w:rStyle w:val="FormatvorlageInstructionsTabelleText"/>
                <w:rFonts w:ascii="Times New Roman" w:hAnsi="Times New Roman"/>
                <w:sz w:val="24"/>
              </w:rPr>
              <w:t>securitisation</w:t>
            </w:r>
            <w:proofErr w:type="spellEnd"/>
            <w:r w:rsidRPr="002A677E">
              <w:rPr>
                <w:rStyle w:val="FormatvorlageInstructionsTabelleText"/>
                <w:rFonts w:ascii="Times New Roman" w:hAnsi="Times New Roman"/>
                <w:sz w:val="24"/>
              </w:rPr>
              <w:t>.</w:t>
            </w:r>
          </w:p>
        </w:tc>
      </w:tr>
      <w:tr w:rsidR="00CC7D2C" w:rsidRPr="002A677E" w14:paraId="5EC409A3" w14:textId="77777777" w:rsidTr="3A179739">
        <w:tc>
          <w:tcPr>
            <w:tcW w:w="1129" w:type="dxa"/>
          </w:tcPr>
          <w:p w14:paraId="7E88DF9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0270</w:t>
            </w:r>
          </w:p>
        </w:tc>
        <w:tc>
          <w:tcPr>
            <w:tcW w:w="7620" w:type="dxa"/>
          </w:tcPr>
          <w:p w14:paraId="63F6090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1.1.1.9.2</w:t>
            </w:r>
            <w:r w:rsidRPr="002A677E">
              <w:rPr>
                <w:rStyle w:val="InstructionsTabelleberschrift"/>
                <w:rFonts w:ascii="Times New Roman" w:hAnsi="Times New Roman"/>
                <w:sz w:val="24"/>
              </w:rPr>
              <w:tab/>
              <w:t>Cash flow hedge reserve</w:t>
            </w:r>
          </w:p>
          <w:p w14:paraId="70C550D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CBB5F9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can be positive or negative. It shall be positive if cash flow hedges result in a loss (i.e. if it reduces accounting equity) and vice versa. Thus, the sign shall be contrary to the one used in accounting statements.</w:t>
            </w:r>
          </w:p>
          <w:p w14:paraId="1B4FC84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shall be net of any tax charge to be expected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w:t>
            </w:r>
          </w:p>
        </w:tc>
      </w:tr>
      <w:tr w:rsidR="00CC7D2C" w:rsidRPr="002A677E" w14:paraId="284D2AD3" w14:textId="77777777" w:rsidTr="3A179739">
        <w:tc>
          <w:tcPr>
            <w:tcW w:w="1129" w:type="dxa"/>
          </w:tcPr>
          <w:p w14:paraId="21B29FF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0280</w:t>
            </w:r>
          </w:p>
        </w:tc>
        <w:tc>
          <w:tcPr>
            <w:tcW w:w="7620" w:type="dxa"/>
          </w:tcPr>
          <w:p w14:paraId="5CB0645B"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1.1.1.9.3</w:t>
            </w:r>
            <w:r w:rsidRPr="002A677E">
              <w:rPr>
                <w:rStyle w:val="InstructionsTabelleberschrift"/>
                <w:rFonts w:ascii="Times New Roman" w:hAnsi="Times New Roman"/>
                <w:sz w:val="24"/>
              </w:rPr>
              <w:tab/>
              <w:t>Cumulative gains and losses due to changes in own credit risk on fair valued liabilities</w:t>
            </w:r>
          </w:p>
          <w:p w14:paraId="7606E0C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0EA3DD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can be positive or negative. It shall be positive if there is a loss due to changes in own credit risk (i.e. if it reduces accounting equity) and vice versa. Thus, the sign shall be contrary to the one used in accounting statements.</w:t>
            </w:r>
          </w:p>
          <w:p w14:paraId="3552106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Unaudited profit shall not be included in this item.</w:t>
            </w:r>
          </w:p>
        </w:tc>
      </w:tr>
      <w:tr w:rsidR="00CC7D2C" w:rsidRPr="002A677E" w14:paraId="6CC52A02" w14:textId="77777777" w:rsidTr="3A179739">
        <w:tc>
          <w:tcPr>
            <w:tcW w:w="1129" w:type="dxa"/>
          </w:tcPr>
          <w:p w14:paraId="33709DF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0285</w:t>
            </w:r>
          </w:p>
        </w:tc>
        <w:tc>
          <w:tcPr>
            <w:tcW w:w="7620" w:type="dxa"/>
          </w:tcPr>
          <w:p w14:paraId="026986A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1.1.1.9.4</w:t>
            </w:r>
            <w:r w:rsidRPr="002A677E">
              <w:rPr>
                <w:rStyle w:val="InstructionsTabelleberschrift"/>
                <w:rFonts w:ascii="Times New Roman" w:hAnsi="Times New Roman"/>
                <w:sz w:val="24"/>
              </w:rPr>
              <w:tab/>
              <w:t>Fair value gains and losses arising from the institution´s own credit risk related to derivative liabilities</w:t>
            </w:r>
          </w:p>
          <w:p w14:paraId="255F9C6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33(2) </w:t>
            </w:r>
            <w:r w:rsidRPr="001235ED">
              <w:t>of Regulation (EU) No 575/2013</w:t>
            </w:r>
          </w:p>
          <w:p w14:paraId="60001AE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can be positive or negative. It shall be positive if there is a loss due to changes in own credit risk and vice versa. Thus, the sign shall be contrary to the one used in accounting statements.</w:t>
            </w:r>
          </w:p>
          <w:p w14:paraId="7F153CA9"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Unaudited profit shall not be included in this item.</w:t>
            </w:r>
          </w:p>
        </w:tc>
      </w:tr>
      <w:tr w:rsidR="00CC7D2C" w:rsidRPr="002A677E" w14:paraId="0620E497" w14:textId="77777777" w:rsidTr="3A179739">
        <w:tc>
          <w:tcPr>
            <w:tcW w:w="1129" w:type="dxa"/>
          </w:tcPr>
          <w:p w14:paraId="62E9906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0290</w:t>
            </w:r>
          </w:p>
        </w:tc>
        <w:tc>
          <w:tcPr>
            <w:tcW w:w="7620" w:type="dxa"/>
          </w:tcPr>
          <w:p w14:paraId="35568F9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1.1.1.9.5</w:t>
            </w:r>
            <w:r w:rsidRPr="002A677E">
              <w:rPr>
                <w:rStyle w:val="InstructionsTabelleberschrift"/>
                <w:rFonts w:ascii="Times New Roman" w:hAnsi="Times New Roman"/>
                <w:sz w:val="24"/>
              </w:rPr>
              <w:tab/>
              <w:t>(-) Value adjustments due to the requirements for prudent valuation</w:t>
            </w:r>
          </w:p>
          <w:p w14:paraId="54D0A16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34 and 105 </w:t>
            </w:r>
            <w:r w:rsidRPr="001235ED">
              <w:t>of Regulation (EU) No 575/2013</w:t>
            </w:r>
          </w:p>
          <w:p w14:paraId="62CDA43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Adjustments to the fair value of exposures included in the trading book or non-trading book due to stricter standards for prudent valuation set in Article 105 </w:t>
            </w:r>
            <w:r w:rsidRPr="001235ED">
              <w:t>of Regulation (EU) No 575/2013</w:t>
            </w:r>
          </w:p>
        </w:tc>
      </w:tr>
      <w:tr w:rsidR="00CC7D2C" w:rsidRPr="002A677E" w14:paraId="689618FB" w14:textId="77777777" w:rsidTr="3A179739">
        <w:tc>
          <w:tcPr>
            <w:tcW w:w="1129" w:type="dxa"/>
          </w:tcPr>
          <w:p w14:paraId="36EE20D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0300</w:t>
            </w:r>
          </w:p>
        </w:tc>
        <w:tc>
          <w:tcPr>
            <w:tcW w:w="7620" w:type="dxa"/>
          </w:tcPr>
          <w:p w14:paraId="686EA37B"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w:t>
            </w:r>
            <w:r w:rsidRPr="002A677E">
              <w:rPr>
                <w:rStyle w:val="InstructionsTabelleberschrift"/>
                <w:rFonts w:ascii="Times New Roman" w:hAnsi="Times New Roman"/>
                <w:sz w:val="24"/>
              </w:rPr>
              <w:tab/>
              <w:t>(-) Goodwill</w:t>
            </w:r>
          </w:p>
          <w:p w14:paraId="77829B8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(113),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37 </w:t>
            </w:r>
            <w:r w:rsidRPr="001235ED">
              <w:t>of Regulation (EU) No 575/2013</w:t>
            </w:r>
          </w:p>
        </w:tc>
      </w:tr>
      <w:tr w:rsidR="00CC7D2C" w:rsidRPr="002A677E" w14:paraId="4EE59EA3" w14:textId="77777777" w:rsidTr="3A179739">
        <w:tc>
          <w:tcPr>
            <w:tcW w:w="1129" w:type="dxa"/>
          </w:tcPr>
          <w:p w14:paraId="61494E3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0310</w:t>
            </w:r>
          </w:p>
        </w:tc>
        <w:tc>
          <w:tcPr>
            <w:tcW w:w="7620" w:type="dxa"/>
          </w:tcPr>
          <w:p w14:paraId="5449950D"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1.1.1.10.1</w:t>
            </w:r>
            <w:r w:rsidRPr="002A677E">
              <w:rPr>
                <w:rStyle w:val="InstructionsTabelleberschrift"/>
                <w:rFonts w:ascii="Times New Roman" w:hAnsi="Times New Roman"/>
                <w:sz w:val="24"/>
              </w:rPr>
              <w:tab/>
              <w:t>(-) Goodwill accounted for as intangible asset</w:t>
            </w:r>
          </w:p>
          <w:p w14:paraId="25E7F91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(113)</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4F4C2B1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Goodwill has the same meaning as under the applicable accounting standard.</w:t>
            </w:r>
          </w:p>
          <w:p w14:paraId="381D161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here shall be the same as the amount that is reported </w:t>
            </w:r>
            <w:proofErr w:type="gramStart"/>
            <w:r w:rsidRPr="002A677E">
              <w:rPr>
                <w:rStyle w:val="FormatvorlageInstructionsTabelleText"/>
                <w:rFonts w:ascii="Times New Roman" w:hAnsi="Times New Roman"/>
                <w:sz w:val="24"/>
              </w:rPr>
              <w:t>in</w:t>
            </w:r>
            <w:proofErr w:type="gramEnd"/>
            <w:r w:rsidRPr="002A677E">
              <w:rPr>
                <w:rStyle w:val="FormatvorlageInstructionsTabelleText"/>
                <w:rFonts w:ascii="Times New Roman" w:hAnsi="Times New Roman"/>
                <w:sz w:val="24"/>
              </w:rPr>
              <w:t xml:space="preserve"> the balance sheet.</w:t>
            </w:r>
          </w:p>
        </w:tc>
      </w:tr>
      <w:tr w:rsidR="00CC7D2C" w:rsidRPr="002A677E" w14:paraId="07B42061" w14:textId="77777777" w:rsidTr="3A179739">
        <w:tc>
          <w:tcPr>
            <w:tcW w:w="1129" w:type="dxa"/>
          </w:tcPr>
          <w:p w14:paraId="5A03C01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0320</w:t>
            </w:r>
          </w:p>
        </w:tc>
        <w:tc>
          <w:tcPr>
            <w:tcW w:w="7620" w:type="dxa"/>
          </w:tcPr>
          <w:p w14:paraId="5CECE2E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1.1.1.10.2</w:t>
            </w:r>
            <w:r w:rsidRPr="002A677E">
              <w:rPr>
                <w:rStyle w:val="InstructionsTabelleberschrift"/>
                <w:rFonts w:ascii="Times New Roman" w:hAnsi="Times New Roman"/>
                <w:sz w:val="24"/>
              </w:rPr>
              <w:tab/>
              <w:t>(-) Goodwill included in the valuation of significant investments</w:t>
            </w:r>
          </w:p>
          <w:p w14:paraId="06C9D31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43 </w:t>
            </w:r>
            <w:r w:rsidRPr="001235ED">
              <w:t>of Regulation (EU) No 575/2013</w:t>
            </w:r>
          </w:p>
        </w:tc>
      </w:tr>
      <w:tr w:rsidR="00CC7D2C" w:rsidRPr="002A677E" w14:paraId="2C686AE1" w14:textId="77777777" w:rsidTr="3A179739">
        <w:tc>
          <w:tcPr>
            <w:tcW w:w="1129" w:type="dxa"/>
          </w:tcPr>
          <w:p w14:paraId="244AE8D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0330</w:t>
            </w:r>
          </w:p>
        </w:tc>
        <w:tc>
          <w:tcPr>
            <w:tcW w:w="7620" w:type="dxa"/>
          </w:tcPr>
          <w:p w14:paraId="68D3D53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1.1.1.10.3</w:t>
            </w:r>
            <w:r w:rsidRPr="002A677E">
              <w:rPr>
                <w:rStyle w:val="InstructionsTabelleberschrift"/>
                <w:rFonts w:ascii="Times New Roman" w:hAnsi="Times New Roman"/>
                <w:sz w:val="24"/>
              </w:rPr>
              <w:tab/>
              <w:t xml:space="preserve">Deferred tax liabilities associated </w:t>
            </w:r>
            <w:proofErr w:type="gramStart"/>
            <w:r w:rsidRPr="002A677E">
              <w:rPr>
                <w:rStyle w:val="InstructionsTabelleberschrift"/>
                <w:rFonts w:ascii="Times New Roman" w:hAnsi="Times New Roman"/>
                <w:sz w:val="24"/>
              </w:rPr>
              <w:t>to</w:t>
            </w:r>
            <w:proofErr w:type="gramEnd"/>
            <w:r w:rsidRPr="002A677E">
              <w:rPr>
                <w:rStyle w:val="InstructionsTabelleberschrift"/>
                <w:rFonts w:ascii="Times New Roman" w:hAnsi="Times New Roman"/>
                <w:sz w:val="24"/>
              </w:rPr>
              <w:t xml:space="preserve"> goodwill</w:t>
            </w:r>
          </w:p>
          <w:p w14:paraId="21A6F5D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D32440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Amount of deferred tax liabilities that would be extinguished if the goodwill became impaired or was </w:t>
            </w:r>
            <w:proofErr w:type="spellStart"/>
            <w:r w:rsidRPr="002A677E">
              <w:rPr>
                <w:rStyle w:val="FormatvorlageInstructionsTabelleText"/>
                <w:rFonts w:ascii="Times New Roman" w:hAnsi="Times New Roman"/>
                <w:sz w:val="24"/>
              </w:rPr>
              <w:t>derecognised</w:t>
            </w:r>
            <w:proofErr w:type="spellEnd"/>
            <w:r w:rsidRPr="002A677E">
              <w:rPr>
                <w:rStyle w:val="FormatvorlageInstructionsTabelleText"/>
                <w:rFonts w:ascii="Times New Roman" w:hAnsi="Times New Roman"/>
                <w:sz w:val="24"/>
              </w:rPr>
              <w:t xml:space="preserve"> under the relevant accounting standard.</w:t>
            </w:r>
          </w:p>
        </w:tc>
      </w:tr>
      <w:tr w:rsidR="00CC7D2C" w:rsidRPr="002A677E" w14:paraId="4EF2E6CA" w14:textId="77777777" w:rsidTr="3A179739">
        <w:tc>
          <w:tcPr>
            <w:tcW w:w="1129" w:type="dxa"/>
          </w:tcPr>
          <w:p w14:paraId="3CD9054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0335</w:t>
            </w:r>
          </w:p>
        </w:tc>
        <w:tc>
          <w:tcPr>
            <w:tcW w:w="7620" w:type="dxa"/>
          </w:tcPr>
          <w:p w14:paraId="6CABDF2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1.1.1.10.4</w:t>
            </w:r>
            <w:r w:rsidRPr="002A677E">
              <w:rPr>
                <w:rStyle w:val="InstructionsTabelleberschrift"/>
                <w:rFonts w:ascii="Times New Roman" w:hAnsi="Times New Roman"/>
                <w:sz w:val="24"/>
              </w:rPr>
              <w:tab/>
              <w:t>Accounting revaluation of subsidiaries’ goodwill derived from the consolidation of subsidiaries attributable to third persons</w:t>
            </w:r>
          </w:p>
          <w:p w14:paraId="189C2EF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AC266E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The amount of the accounting revaluation of the subsidiaries' goodwill derived from the consolidation of subsidiaries attributable to persons other than the undertakings included in the consolidation pursuant to Part One,</w:t>
            </w:r>
            <w:r w:rsidRPr="002A677E" w:rsidDel="007079CE">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Title II, Chapter 2.</w:t>
            </w:r>
          </w:p>
        </w:tc>
      </w:tr>
      <w:tr w:rsidR="00CC7D2C" w:rsidRPr="002A677E" w14:paraId="7744B572" w14:textId="77777777" w:rsidTr="3A179739">
        <w:tc>
          <w:tcPr>
            <w:tcW w:w="1129" w:type="dxa"/>
          </w:tcPr>
          <w:p w14:paraId="578CADA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0340</w:t>
            </w:r>
          </w:p>
        </w:tc>
        <w:tc>
          <w:tcPr>
            <w:tcW w:w="7620" w:type="dxa"/>
          </w:tcPr>
          <w:p w14:paraId="4AEF749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 Other intangible assets</w:t>
            </w:r>
          </w:p>
          <w:p w14:paraId="5F591EF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and 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(c) </w:t>
            </w:r>
            <w:r w:rsidRPr="001235ED">
              <w:t>of Regulation (EU) No 575/2013</w:t>
            </w:r>
          </w:p>
          <w:p w14:paraId="790606E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Other intangible assets are the intangibles assets under the applicable accounting standard, minus the goodwill, also according to the applicable accounting standard.</w:t>
            </w:r>
          </w:p>
        </w:tc>
      </w:tr>
      <w:tr w:rsidR="00CC7D2C" w:rsidRPr="002A677E" w14:paraId="20D6A288" w14:textId="77777777" w:rsidTr="3A179739">
        <w:tc>
          <w:tcPr>
            <w:tcW w:w="1129" w:type="dxa"/>
          </w:tcPr>
          <w:p w14:paraId="21F1C04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0350</w:t>
            </w:r>
          </w:p>
        </w:tc>
        <w:tc>
          <w:tcPr>
            <w:tcW w:w="7620" w:type="dxa"/>
          </w:tcPr>
          <w:p w14:paraId="526AA3A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1.1.1.11.1</w:t>
            </w:r>
            <w:r w:rsidRPr="002A677E">
              <w:rPr>
                <w:rStyle w:val="InstructionsTabelleberschrift"/>
                <w:rFonts w:ascii="Times New Roman" w:hAnsi="Times New Roman"/>
                <w:sz w:val="24"/>
              </w:rPr>
              <w:tab/>
              <w:t>(-) Other intangible assets before deduction of deferred tax liabilities</w:t>
            </w:r>
          </w:p>
          <w:p w14:paraId="6016516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33CEA2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Other intangible assets are the intangibles assets under the applicable accounting standard, minus the goodwill, also </w:t>
            </w:r>
            <w:r>
              <w:rPr>
                <w:rStyle w:val="FormatvorlageInstructionsTabelleText"/>
                <w:rFonts w:ascii="Times New Roman" w:hAnsi="Times New Roman"/>
                <w:sz w:val="24"/>
              </w:rPr>
              <w:t xml:space="preserve">in </w:t>
            </w:r>
            <w:r w:rsidRPr="002A677E">
              <w:rPr>
                <w:rStyle w:val="FormatvorlageInstructionsTabelleText"/>
                <w:rFonts w:ascii="Times New Roman" w:hAnsi="Times New Roman"/>
                <w:sz w:val="24"/>
              </w:rPr>
              <w:t>accord</w:t>
            </w:r>
            <w:r>
              <w:rPr>
                <w:rStyle w:val="FormatvorlageInstructionsTabelleText"/>
                <w:rFonts w:ascii="Times New Roman" w:hAnsi="Times New Roman"/>
                <w:sz w:val="24"/>
              </w:rPr>
              <w:t>ance with</w:t>
            </w:r>
            <w:r w:rsidRPr="002A677E">
              <w:rPr>
                <w:rStyle w:val="FormatvorlageInstructionsTabelleText"/>
                <w:rFonts w:ascii="Times New Roman" w:hAnsi="Times New Roman"/>
                <w:sz w:val="24"/>
              </w:rPr>
              <w:t xml:space="preserve"> the applicable accounting standard.</w:t>
            </w:r>
          </w:p>
          <w:p w14:paraId="62EFB3E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here shall correspond to the amount of intangible assets</w:t>
            </w:r>
            <w:r>
              <w:rPr>
                <w:rStyle w:val="FormatvorlageInstructionsTabelleText"/>
                <w:rFonts w:ascii="Times New Roman" w:hAnsi="Times New Roman"/>
                <w:sz w:val="24"/>
              </w:rPr>
              <w:t xml:space="preserve"> included in the balance sheet in accordance with the applicable accounting standard</w:t>
            </w:r>
            <w:r w:rsidRPr="002A677E">
              <w:rPr>
                <w:rStyle w:val="FormatvorlageInstructionsTabelleText"/>
                <w:rFonts w:ascii="Times New Roman" w:hAnsi="Times New Roman"/>
                <w:sz w:val="24"/>
              </w:rPr>
              <w:t>, excluding</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goodwill and the amount of prudently valued software assets that is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w:t>
            </w:r>
            <w:r>
              <w:rPr>
                <w:rStyle w:val="FormatvorlageInstructionsTabelleText"/>
                <w:rFonts w:ascii="Times New Roman" w:hAnsi="Times New Roman"/>
                <w:sz w:val="24"/>
              </w:rPr>
              <w:t>o</w:t>
            </w:r>
            <w:r w:rsidRPr="002A677E">
              <w:rPr>
                <w:rStyle w:val="FormatvorlageInstructionsTabelleText"/>
                <w:rFonts w:ascii="Times New Roman" w:hAnsi="Times New Roman"/>
                <w:sz w:val="24"/>
              </w:rPr>
              <w:t>n (EU) No 575/2013.</w:t>
            </w:r>
          </w:p>
        </w:tc>
      </w:tr>
      <w:tr w:rsidR="00CC7D2C" w:rsidRPr="002A677E" w14:paraId="54A3CD6E" w14:textId="77777777" w:rsidTr="3A179739">
        <w:tc>
          <w:tcPr>
            <w:tcW w:w="1129" w:type="dxa"/>
          </w:tcPr>
          <w:p w14:paraId="6525F28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0352</w:t>
            </w:r>
          </w:p>
        </w:tc>
        <w:tc>
          <w:tcPr>
            <w:tcW w:w="7620" w:type="dxa"/>
          </w:tcPr>
          <w:p w14:paraId="7BD6FF6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w:t>
            </w:r>
            <w:proofErr w:type="gramStart"/>
            <w:r w:rsidRPr="002A677E">
              <w:rPr>
                <w:rStyle w:val="InstructionsTabelleberschrift"/>
                <w:rFonts w:ascii="Times New Roman" w:hAnsi="Times New Roman"/>
                <w:sz w:val="24"/>
              </w:rPr>
              <w:t>1.1</w:t>
            </w:r>
            <w:proofErr w:type="gramEnd"/>
            <w:r w:rsidRPr="002A677E">
              <w:rPr>
                <w:rStyle w:val="InstructionsTabelleberschrift"/>
                <w:rFonts w:ascii="Times New Roman" w:hAnsi="Times New Roman"/>
                <w:sz w:val="24"/>
              </w:rPr>
              <w:t xml:space="preserve"> (-) Of which software assets accounted for as other intangible assets before deduction of deferred tax liabilities</w:t>
            </w:r>
          </w:p>
          <w:p w14:paraId="02123AF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06CD01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of software assets accounted for as intangible assets which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deducted from CET1 items in accordance with Article</w:t>
            </w:r>
            <w:r>
              <w:rPr>
                <w:rStyle w:val="FormatvorlageInstructionsTabelleText"/>
                <w:rFonts w:ascii="Times New Roman" w:hAnsi="Times New Roman"/>
                <w:sz w:val="24"/>
              </w:rPr>
              <w:t xml:space="preserve"> 36(1), point (b), of Regulation (EU) No 575/2013 and Article</w:t>
            </w:r>
            <w:r w:rsidRPr="002A677E">
              <w:rPr>
                <w:rStyle w:val="FormatvorlageInstructionsTabelleText"/>
                <w:rFonts w:ascii="Times New Roman" w:hAnsi="Times New Roman"/>
                <w:sz w:val="24"/>
              </w:rPr>
              <w:t xml:space="preserve"> 13a of Delegated Regulation (EU) No 241/2014</w:t>
            </w:r>
            <w:r w:rsidRPr="002A677E">
              <w:t xml:space="preserve">. </w:t>
            </w:r>
            <w:r w:rsidRPr="002A677E">
              <w:rPr>
                <w:rStyle w:val="FormatvorlageInstructionsTabelleText"/>
                <w:rFonts w:ascii="Times New Roman" w:hAnsi="Times New Roman"/>
                <w:sz w:val="24"/>
              </w:rPr>
              <w:t>The amount reported shall not consider the effects related to the application of the treatment established in Article 37</w:t>
            </w:r>
            <w:r>
              <w:rPr>
                <w:rStyle w:val="FormatvorlageInstructionsTabelleText"/>
                <w:rFonts w:ascii="Times New Roman" w:hAnsi="Times New Roman"/>
                <w:sz w:val="24"/>
              </w:rPr>
              <w:t xml:space="preserve">, point </w:t>
            </w:r>
            <w:r w:rsidRPr="002A677E">
              <w:rPr>
                <w:rStyle w:val="FormatvorlageInstructionsTabelleText"/>
                <w:rFonts w:ascii="Times New Roman" w:hAnsi="Times New Roman"/>
                <w:sz w:val="24"/>
              </w:rPr>
              <w:t>(a)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with reference to the deferred tax liabilities associated </w:t>
            </w:r>
            <w:proofErr w:type="gramStart"/>
            <w:r w:rsidRPr="002A677E">
              <w:rPr>
                <w:rStyle w:val="FormatvorlageInstructionsTabelleText"/>
                <w:rFonts w:ascii="Times New Roman" w:hAnsi="Times New Roman"/>
                <w:sz w:val="24"/>
              </w:rPr>
              <w:t>to</w:t>
            </w:r>
            <w:proofErr w:type="gramEnd"/>
            <w:r w:rsidRPr="002A677E">
              <w:rPr>
                <w:rStyle w:val="FormatvorlageInstructionsTabelleText"/>
                <w:rFonts w:ascii="Times New Roman" w:hAnsi="Times New Roman"/>
                <w:sz w:val="24"/>
              </w:rPr>
              <w:t xml:space="preserve"> those software assets.</w:t>
            </w:r>
          </w:p>
          <w:p w14:paraId="39783C0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Where an institution decides to fully deduct its software assets in accordance with Article 3 </w:t>
            </w:r>
            <w:r w:rsidRPr="001235ED">
              <w:t>of Regulation (EU) No 575/2013</w:t>
            </w:r>
            <w:r w:rsidRPr="002A677E">
              <w:rPr>
                <w:rStyle w:val="FormatvorlageInstructionsTabelleText"/>
                <w:rFonts w:ascii="Times New Roman" w:hAnsi="Times New Roman"/>
                <w:sz w:val="24"/>
              </w:rPr>
              <w:t xml:space="preserve">, instead of applying the treatment of Article 13a of Delegated Regulation (EU) No 241/2014, the amount reported in this row shall correspond to the amount of software assets accounted for as intangible assets </w:t>
            </w:r>
            <w:r>
              <w:rPr>
                <w:rStyle w:val="FormatvorlageInstructionsTabelleText"/>
                <w:rFonts w:ascii="Times New Roman" w:hAnsi="Times New Roman"/>
                <w:sz w:val="24"/>
              </w:rPr>
              <w:t>in accordance with the applicable accounting standard</w:t>
            </w:r>
            <w:r w:rsidRPr="002A677E">
              <w:rPr>
                <w:rStyle w:val="FormatvorlageInstructionsTabelleText"/>
                <w:rFonts w:ascii="Times New Roman" w:hAnsi="Times New Roman"/>
                <w:sz w:val="24"/>
              </w:rPr>
              <w:t>.</w:t>
            </w:r>
          </w:p>
        </w:tc>
      </w:tr>
      <w:tr w:rsidR="00CC7D2C" w:rsidRPr="002A677E" w14:paraId="28B86AF5" w14:textId="77777777" w:rsidTr="3A179739">
        <w:tc>
          <w:tcPr>
            <w:tcW w:w="1129" w:type="dxa"/>
          </w:tcPr>
          <w:p w14:paraId="2B0CDC9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0360</w:t>
            </w:r>
          </w:p>
        </w:tc>
        <w:tc>
          <w:tcPr>
            <w:tcW w:w="7620" w:type="dxa"/>
          </w:tcPr>
          <w:p w14:paraId="2777485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1.1.1.11.2</w:t>
            </w:r>
            <w:r w:rsidRPr="002A677E">
              <w:rPr>
                <w:rStyle w:val="InstructionsTabelleberschrift"/>
                <w:rFonts w:ascii="Times New Roman" w:hAnsi="Times New Roman"/>
                <w:sz w:val="24"/>
              </w:rPr>
              <w:tab/>
              <w:t xml:space="preserve">Deferred tax liabilities associated </w:t>
            </w:r>
            <w:proofErr w:type="gramStart"/>
            <w:r w:rsidRPr="002A677E">
              <w:rPr>
                <w:rStyle w:val="InstructionsTabelleberschrift"/>
                <w:rFonts w:ascii="Times New Roman" w:hAnsi="Times New Roman"/>
                <w:sz w:val="24"/>
              </w:rPr>
              <w:t>to</w:t>
            </w:r>
            <w:proofErr w:type="gramEnd"/>
            <w:r w:rsidRPr="002A677E">
              <w:rPr>
                <w:rStyle w:val="InstructionsTabelleberschrift"/>
                <w:rFonts w:ascii="Times New Roman" w:hAnsi="Times New Roman"/>
                <w:sz w:val="24"/>
              </w:rPr>
              <w:t xml:space="preserve"> other intangible assets</w:t>
            </w:r>
          </w:p>
          <w:p w14:paraId="261F60B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CCE12E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Amount of deferred tax liabilities that would be extinguished if the intangible assets, other than goodwill and prudently valued software assets exempted from the deduction from CET1 items in accordance with Article 13a of Delegated Regulation (EU) No 241/2014, became impaired or were </w:t>
            </w:r>
            <w:proofErr w:type="spellStart"/>
            <w:r w:rsidRPr="002A677E">
              <w:rPr>
                <w:rStyle w:val="FormatvorlageInstructionsTabelleText"/>
                <w:rFonts w:ascii="Times New Roman" w:hAnsi="Times New Roman"/>
                <w:sz w:val="24"/>
              </w:rPr>
              <w:t>derecognised</w:t>
            </w:r>
            <w:proofErr w:type="spellEnd"/>
            <w:r w:rsidRPr="002A677E">
              <w:rPr>
                <w:rStyle w:val="FormatvorlageInstructionsTabelleText"/>
                <w:rFonts w:ascii="Times New Roman" w:hAnsi="Times New Roman"/>
                <w:sz w:val="24"/>
              </w:rPr>
              <w:t xml:space="preserve"> under the relevant accounting standard.</w:t>
            </w:r>
          </w:p>
        </w:tc>
      </w:tr>
      <w:tr w:rsidR="00CC7D2C" w:rsidRPr="002A677E" w14:paraId="35B2FE40" w14:textId="77777777" w:rsidTr="3A179739">
        <w:tc>
          <w:tcPr>
            <w:tcW w:w="1129" w:type="dxa"/>
          </w:tcPr>
          <w:p w14:paraId="45EC0B9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0362</w:t>
            </w:r>
          </w:p>
        </w:tc>
        <w:tc>
          <w:tcPr>
            <w:tcW w:w="7620" w:type="dxa"/>
          </w:tcPr>
          <w:p w14:paraId="0B84E6B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1.1.1.11.2.1</w:t>
            </w:r>
            <w:r w:rsidRPr="002A677E">
              <w:rPr>
                <w:rStyle w:val="InstructionsTabelleberschrift"/>
                <w:rFonts w:ascii="Times New Roman" w:hAnsi="Times New Roman"/>
                <w:sz w:val="24"/>
              </w:rPr>
              <w:tab/>
              <w:t>Deferred tax liabilities associated with software assets accounted for as intangible assets</w:t>
            </w:r>
          </w:p>
          <w:p w14:paraId="0492B11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A9FF62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portion of deferred tax liabilities which is associated with the amount of software assets accounted for as intangible assets that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deducted from CET1 items in accordance with Article </w:t>
            </w:r>
            <w:r>
              <w:rPr>
                <w:rStyle w:val="FormatvorlageInstructionsTabelleText"/>
                <w:rFonts w:ascii="Times New Roman" w:hAnsi="Times New Roman"/>
                <w:sz w:val="24"/>
              </w:rPr>
              <w:t xml:space="preserve">36(1), point (b), </w:t>
            </w:r>
            <w:r w:rsidRPr="00233DCF">
              <w:t>of Regulation (EU) No 575/2013</w:t>
            </w:r>
            <w:r>
              <w:t xml:space="preserve"> and Article</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13a of Delegated Regulation (EU) No 241/2014 or Article 3 </w:t>
            </w:r>
            <w:r w:rsidRPr="001235ED">
              <w:t>of Regulation (EU) No 575/2013</w:t>
            </w:r>
            <w:r w:rsidRPr="002A677E">
              <w:rPr>
                <w:rStyle w:val="FormatvorlageInstructionsTabelleText"/>
                <w:rFonts w:ascii="Times New Roman" w:hAnsi="Times New Roman"/>
                <w:sz w:val="24"/>
              </w:rPr>
              <w:t>.</w:t>
            </w:r>
          </w:p>
        </w:tc>
      </w:tr>
      <w:tr w:rsidR="00CC7D2C" w:rsidRPr="002A677E" w14:paraId="70934E08" w14:textId="77777777" w:rsidTr="3A179739">
        <w:tc>
          <w:tcPr>
            <w:tcW w:w="1129" w:type="dxa"/>
          </w:tcPr>
          <w:p w14:paraId="2ED0AD0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0365</w:t>
            </w:r>
          </w:p>
        </w:tc>
        <w:tc>
          <w:tcPr>
            <w:tcW w:w="7620" w:type="dxa"/>
          </w:tcPr>
          <w:p w14:paraId="168B905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1.1.1.11.3</w:t>
            </w:r>
            <w:r w:rsidRPr="002A677E">
              <w:rPr>
                <w:rStyle w:val="InstructionsTabelleberschrift"/>
                <w:rFonts w:ascii="Times New Roman" w:hAnsi="Times New Roman"/>
                <w:sz w:val="24"/>
              </w:rPr>
              <w:tab/>
              <w:t>Accounting revaluation of subsidiaries’ other intangible assets derived from the consolidation of subsidiaries attributable to third persons</w:t>
            </w:r>
          </w:p>
          <w:p w14:paraId="032DDB9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14DCBE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amount of the accounting revaluation of the subsidiaries' intangibles assets other than goodwill derived from the consolidation of subsidiaries attributable to </w:t>
            </w:r>
            <w:proofErr w:type="gramStart"/>
            <w:r w:rsidRPr="002A677E">
              <w:rPr>
                <w:rStyle w:val="FormatvorlageInstructionsTabelleText"/>
                <w:rFonts w:ascii="Times New Roman" w:hAnsi="Times New Roman"/>
                <w:sz w:val="24"/>
              </w:rPr>
              <w:t>persons</w:t>
            </w:r>
            <w:proofErr w:type="gramEnd"/>
            <w:r w:rsidRPr="002A677E">
              <w:rPr>
                <w:rStyle w:val="FormatvorlageInstructionsTabelleText"/>
                <w:rFonts w:ascii="Times New Roman" w:hAnsi="Times New Roman"/>
                <w:sz w:val="24"/>
              </w:rPr>
              <w:t xml:space="preserve"> other than the undertakings included in the consolidation pursuant to Part One, Title II, Chapter 2.</w:t>
            </w:r>
          </w:p>
        </w:tc>
      </w:tr>
      <w:tr w:rsidR="00CC7D2C" w:rsidRPr="002A677E" w14:paraId="0BF2A120" w14:textId="77777777" w:rsidTr="3A179739">
        <w:tc>
          <w:tcPr>
            <w:tcW w:w="1129" w:type="dxa"/>
          </w:tcPr>
          <w:p w14:paraId="5E256AD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0370</w:t>
            </w:r>
          </w:p>
        </w:tc>
        <w:tc>
          <w:tcPr>
            <w:tcW w:w="7620" w:type="dxa"/>
          </w:tcPr>
          <w:p w14:paraId="5C807D2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1.1.1.12</w:t>
            </w:r>
            <w:r w:rsidRPr="002A677E">
              <w:rPr>
                <w:rStyle w:val="InstructionsTabelleberschrift"/>
                <w:rFonts w:ascii="Times New Roman" w:hAnsi="Times New Roman"/>
                <w:sz w:val="24"/>
              </w:rPr>
              <w:tab/>
              <w:t>(-) Deferred tax assets that rely on future profitability and do not arise from temporary differences net of associated tax liabilities</w:t>
            </w:r>
          </w:p>
          <w:p w14:paraId="484EA3E7" w14:textId="670E4D8C"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ins w:id="130" w:author="Author">
              <w:r w:rsidR="00060347">
                <w:rPr>
                  <w:rStyle w:val="FormatvorlageInstructionsTabelleText"/>
                  <w:rFonts w:ascii="Times New Roman" w:hAnsi="Times New Roman"/>
                  <w:sz w:val="24"/>
                </w:rPr>
                <w:t>,</w:t>
              </w:r>
            </w:ins>
            <w:r w:rsidRPr="002A677E">
              <w:rPr>
                <w:rStyle w:val="FormatvorlageInstructionsTabelleText"/>
                <w:rFonts w:ascii="Times New Roman" w:hAnsi="Times New Roman"/>
                <w:sz w:val="24"/>
              </w:rPr>
              <w:t xml:space="preserve"> and Article 38 </w:t>
            </w:r>
            <w:r w:rsidRPr="001235ED">
              <w:t>of Regulation (EU) No 575/2013</w:t>
            </w:r>
          </w:p>
        </w:tc>
      </w:tr>
      <w:tr w:rsidR="00CC7D2C" w:rsidRPr="002A677E" w14:paraId="24CD0FAD" w14:textId="77777777" w:rsidTr="3A179739">
        <w:tc>
          <w:tcPr>
            <w:tcW w:w="1129" w:type="dxa"/>
          </w:tcPr>
          <w:p w14:paraId="761BF1A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0380</w:t>
            </w:r>
          </w:p>
        </w:tc>
        <w:tc>
          <w:tcPr>
            <w:tcW w:w="7620" w:type="dxa"/>
          </w:tcPr>
          <w:p w14:paraId="2913B51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1.1.1.13</w:t>
            </w:r>
            <w:r w:rsidRPr="002A677E">
              <w:rPr>
                <w:rStyle w:val="InstructionsTabelleberschrift"/>
                <w:rFonts w:ascii="Times New Roman" w:hAnsi="Times New Roman"/>
                <w:sz w:val="24"/>
              </w:rPr>
              <w:tab/>
              <w:t>(-) IRB shortfall of credit risk adjustments to expected losses</w:t>
            </w:r>
          </w:p>
          <w:p w14:paraId="7417308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40, 158 and 159 </w:t>
            </w:r>
            <w:r w:rsidRPr="001235ED">
              <w:t>of Regulation (EU) No 575/2013</w:t>
            </w:r>
          </w:p>
          <w:p w14:paraId="38AECBC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not be reduced by a rise in the level of deferred tax assets that rely on future profitability, or other additional tax effect, that could occur if provisions were to rise to the level of expected losses" (Article 40 </w:t>
            </w:r>
            <w:r w:rsidRPr="001235ED">
              <w:t>of Regulation (EU) No 575/2013</w:t>
            </w:r>
            <w:r w:rsidRPr="002A677E">
              <w:rPr>
                <w:rStyle w:val="FormatvorlageInstructionsTabelleText"/>
                <w:rFonts w:ascii="Times New Roman" w:hAnsi="Times New Roman"/>
                <w:sz w:val="24"/>
              </w:rPr>
              <w:t>).</w:t>
            </w:r>
          </w:p>
        </w:tc>
      </w:tr>
      <w:tr w:rsidR="00CC7D2C" w:rsidRPr="002A677E" w14:paraId="6B49E9C5" w14:textId="77777777" w:rsidTr="3A179739">
        <w:tc>
          <w:tcPr>
            <w:tcW w:w="1129" w:type="dxa"/>
          </w:tcPr>
          <w:p w14:paraId="69DF2D0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0390</w:t>
            </w:r>
          </w:p>
        </w:tc>
        <w:tc>
          <w:tcPr>
            <w:tcW w:w="7620" w:type="dxa"/>
          </w:tcPr>
          <w:p w14:paraId="31CF1C7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w:t>
            </w:r>
            <w:r w:rsidRPr="002A677E">
              <w:rPr>
                <w:rStyle w:val="InstructionsTabelleberschrift"/>
                <w:rFonts w:ascii="Times New Roman" w:hAnsi="Times New Roman"/>
                <w:sz w:val="24"/>
              </w:rPr>
              <w:tab/>
              <w:t>(</w:t>
            </w:r>
            <w:proofErr w:type="gramStart"/>
            <w:r w:rsidRPr="002A677E">
              <w:rPr>
                <w:rStyle w:val="InstructionsTabelleberschrift"/>
                <w:rFonts w:ascii="Times New Roman" w:hAnsi="Times New Roman"/>
                <w:sz w:val="24"/>
              </w:rPr>
              <w:t>-)Defined</w:t>
            </w:r>
            <w:proofErr w:type="gramEnd"/>
            <w:r w:rsidRPr="002A677E">
              <w:rPr>
                <w:rStyle w:val="InstructionsTabelleberschrift"/>
                <w:rFonts w:ascii="Times New Roman" w:hAnsi="Times New Roman"/>
                <w:sz w:val="24"/>
              </w:rPr>
              <w:t xml:space="preserve"> benefit pension fund assets</w:t>
            </w:r>
          </w:p>
          <w:p w14:paraId="7183E08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(e), and Article 41 </w:t>
            </w:r>
            <w:r w:rsidRPr="001235ED">
              <w:t>of Regulation (EU) No 575/2013</w:t>
            </w:r>
          </w:p>
        </w:tc>
      </w:tr>
      <w:tr w:rsidR="00CC7D2C" w:rsidRPr="002A677E" w14:paraId="7BDB1D8B" w14:textId="77777777" w:rsidTr="3A179739">
        <w:tc>
          <w:tcPr>
            <w:tcW w:w="1129" w:type="dxa"/>
          </w:tcPr>
          <w:p w14:paraId="0D9A0A1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0400</w:t>
            </w:r>
          </w:p>
        </w:tc>
        <w:tc>
          <w:tcPr>
            <w:tcW w:w="7620" w:type="dxa"/>
          </w:tcPr>
          <w:p w14:paraId="698251B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1.1.1.14.1</w:t>
            </w:r>
            <w:r w:rsidRPr="002A677E">
              <w:rPr>
                <w:rStyle w:val="InstructionsTabelleberschrift"/>
                <w:rFonts w:ascii="Times New Roman" w:hAnsi="Times New Roman"/>
                <w:sz w:val="24"/>
              </w:rPr>
              <w:tab/>
              <w:t>(</w:t>
            </w:r>
            <w:proofErr w:type="gramStart"/>
            <w:r w:rsidRPr="002A677E">
              <w:rPr>
                <w:rStyle w:val="InstructionsTabelleberschrift"/>
                <w:rFonts w:ascii="Times New Roman" w:hAnsi="Times New Roman"/>
                <w:sz w:val="24"/>
              </w:rPr>
              <w:t>-)Defined</w:t>
            </w:r>
            <w:proofErr w:type="gramEnd"/>
            <w:r w:rsidRPr="002A677E">
              <w:rPr>
                <w:rStyle w:val="InstructionsTabelleberschrift"/>
                <w:rFonts w:ascii="Times New Roman" w:hAnsi="Times New Roman"/>
                <w:sz w:val="24"/>
              </w:rPr>
              <w:t xml:space="preserve"> benefit pension fund assets </w:t>
            </w:r>
          </w:p>
          <w:p w14:paraId="47851A1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5846CAE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Defined benefit pension fund assets are defined as “the assets of a defined pension fund or plan, as applicable, calculated after they have been reduced by the </w:t>
            </w:r>
            <w:proofErr w:type="gramStart"/>
            <w:r w:rsidRPr="002A677E">
              <w:rPr>
                <w:rStyle w:val="FormatvorlageInstructionsTabelleText"/>
                <w:rFonts w:ascii="Times New Roman" w:hAnsi="Times New Roman"/>
                <w:sz w:val="24"/>
              </w:rPr>
              <w:t>amount</w:t>
            </w:r>
            <w:proofErr w:type="gramEnd"/>
            <w:r w:rsidRPr="002A677E">
              <w:rPr>
                <w:rStyle w:val="FormatvorlageInstructionsTabelleText"/>
                <w:rFonts w:ascii="Times New Roman" w:hAnsi="Times New Roman"/>
                <w:sz w:val="24"/>
              </w:rPr>
              <w:t xml:space="preserve"> of obligations under the same fund or plan”.</w:t>
            </w:r>
          </w:p>
          <w:p w14:paraId="2EE3FFD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here shall correspond to the amount reported in the balance sheet (if reported separately).</w:t>
            </w:r>
          </w:p>
        </w:tc>
      </w:tr>
      <w:tr w:rsidR="00CC7D2C" w:rsidRPr="002A677E" w14:paraId="6670AAD7" w14:textId="77777777" w:rsidTr="3A179739">
        <w:tc>
          <w:tcPr>
            <w:tcW w:w="1129" w:type="dxa"/>
          </w:tcPr>
          <w:p w14:paraId="2009450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0410</w:t>
            </w:r>
          </w:p>
        </w:tc>
        <w:tc>
          <w:tcPr>
            <w:tcW w:w="7620" w:type="dxa"/>
          </w:tcPr>
          <w:p w14:paraId="1EAAB866"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1.1.1.14.2</w:t>
            </w:r>
            <w:r w:rsidRPr="002A677E">
              <w:rPr>
                <w:rStyle w:val="InstructionsTabelleberschrift"/>
                <w:rFonts w:ascii="Times New Roman" w:hAnsi="Times New Roman"/>
                <w:sz w:val="24"/>
              </w:rPr>
              <w:tab/>
              <w:t>Deferred tax liabilities associated to defined benefit pension fund assets</w:t>
            </w:r>
          </w:p>
          <w:p w14:paraId="1670EF2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(108) and (109)</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41(1)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592A92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Amount of deferred tax </w:t>
            </w:r>
            <w:proofErr w:type="gramStart"/>
            <w:r w:rsidRPr="002A677E">
              <w:rPr>
                <w:rStyle w:val="FormatvorlageInstructionsTabelleText"/>
                <w:rFonts w:ascii="Times New Roman" w:hAnsi="Times New Roman"/>
                <w:sz w:val="24"/>
              </w:rPr>
              <w:t>liabilities that</w:t>
            </w:r>
            <w:proofErr w:type="gramEnd"/>
            <w:r w:rsidRPr="002A677E">
              <w:rPr>
                <w:rStyle w:val="FormatvorlageInstructionsTabelleText"/>
                <w:rFonts w:ascii="Times New Roman" w:hAnsi="Times New Roman"/>
                <w:sz w:val="24"/>
              </w:rPr>
              <w:t xml:space="preserve"> would be extinguished if the defined benefit pension fund assets became impaired or were </w:t>
            </w:r>
            <w:proofErr w:type="spellStart"/>
            <w:r w:rsidRPr="002A677E">
              <w:rPr>
                <w:rStyle w:val="FormatvorlageInstructionsTabelleText"/>
                <w:rFonts w:ascii="Times New Roman" w:hAnsi="Times New Roman"/>
                <w:sz w:val="24"/>
              </w:rPr>
              <w:t>derecognised</w:t>
            </w:r>
            <w:proofErr w:type="spellEnd"/>
            <w:r w:rsidRPr="002A677E">
              <w:rPr>
                <w:rStyle w:val="FormatvorlageInstructionsTabelleText"/>
                <w:rFonts w:ascii="Times New Roman" w:hAnsi="Times New Roman"/>
                <w:sz w:val="24"/>
              </w:rPr>
              <w:t xml:space="preserve"> under the relevant accounting standard.</w:t>
            </w:r>
          </w:p>
        </w:tc>
      </w:tr>
      <w:tr w:rsidR="00CC7D2C" w:rsidRPr="002A677E" w14:paraId="626DD82F" w14:textId="77777777" w:rsidTr="3A179739">
        <w:tc>
          <w:tcPr>
            <w:tcW w:w="1129" w:type="dxa"/>
          </w:tcPr>
          <w:p w14:paraId="0B56DA3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0420</w:t>
            </w:r>
          </w:p>
        </w:tc>
        <w:tc>
          <w:tcPr>
            <w:tcW w:w="7620" w:type="dxa"/>
          </w:tcPr>
          <w:p w14:paraId="1DFF31B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1.1.1.14.3</w:t>
            </w:r>
            <w:r w:rsidRPr="002A677E">
              <w:rPr>
                <w:rStyle w:val="InstructionsTabelleberschrift"/>
                <w:rFonts w:ascii="Times New Roman" w:hAnsi="Times New Roman"/>
                <w:sz w:val="24"/>
              </w:rPr>
              <w:tab/>
              <w:t>Defined benefit pension fund assets which the institution has an unrestricted ability to use</w:t>
            </w:r>
          </w:p>
          <w:p w14:paraId="62235EB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41(1)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1F4C05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This item shall only present any amount if there is </w:t>
            </w:r>
            <w:proofErr w:type="gramStart"/>
            <w:r w:rsidRPr="002A677E">
              <w:rPr>
                <w:rStyle w:val="FormatvorlageInstructionsTabelleText"/>
                <w:rFonts w:ascii="Times New Roman" w:hAnsi="Times New Roman"/>
                <w:sz w:val="24"/>
              </w:rPr>
              <w:t>a prior</w:t>
            </w:r>
            <w:proofErr w:type="gramEnd"/>
            <w:r w:rsidRPr="002A677E">
              <w:rPr>
                <w:rStyle w:val="FormatvorlageInstructionsTabelleText"/>
                <w:rFonts w:ascii="Times New Roman" w:hAnsi="Times New Roman"/>
                <w:sz w:val="24"/>
              </w:rPr>
              <w:t xml:space="preserve"> consent of the competent authority to reduce the amount of defined benefit pension fund assets to be deducted.</w:t>
            </w:r>
          </w:p>
          <w:p w14:paraId="2584604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assets included in this row shall receive a risk weight for credit risk requirements.</w:t>
            </w:r>
          </w:p>
        </w:tc>
      </w:tr>
      <w:tr w:rsidR="00CC7D2C" w:rsidRPr="002A677E" w14:paraId="19AA0A30" w14:textId="77777777" w:rsidTr="3A179739">
        <w:tc>
          <w:tcPr>
            <w:tcW w:w="1129" w:type="dxa"/>
          </w:tcPr>
          <w:p w14:paraId="2B0B7ED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0430</w:t>
            </w:r>
          </w:p>
        </w:tc>
        <w:tc>
          <w:tcPr>
            <w:tcW w:w="7620" w:type="dxa"/>
          </w:tcPr>
          <w:p w14:paraId="730E741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1.1.1.15</w:t>
            </w:r>
            <w:r w:rsidRPr="002A677E">
              <w:rPr>
                <w:rStyle w:val="InstructionsTabelleberschrift"/>
                <w:rFonts w:ascii="Times New Roman" w:hAnsi="Times New Roman"/>
                <w:sz w:val="24"/>
              </w:rPr>
              <w:tab/>
              <w:t>(-) Reciprocal cross holdings in CET1 Capital</w:t>
            </w:r>
          </w:p>
          <w:p w14:paraId="0C88A31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(g) and Article 44 </w:t>
            </w:r>
            <w:r w:rsidRPr="001235ED">
              <w:t>of Regulation (EU) No 575/2013</w:t>
            </w:r>
          </w:p>
          <w:p w14:paraId="70E4C82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where there is a reciprocal cross holding that the competent authority considers </w:t>
            </w:r>
            <w:proofErr w:type="gramStart"/>
            <w:r w:rsidRPr="002A677E">
              <w:rPr>
                <w:rStyle w:val="FormatvorlageInstructionsTabelleText"/>
                <w:rFonts w:ascii="Times New Roman" w:hAnsi="Times New Roman"/>
                <w:sz w:val="24"/>
              </w:rPr>
              <w:t>to have</w:t>
            </w:r>
            <w:proofErr w:type="gramEnd"/>
            <w:r w:rsidRPr="002A677E">
              <w:rPr>
                <w:rStyle w:val="FormatvorlageInstructionsTabelleText"/>
                <w:rFonts w:ascii="Times New Roman" w:hAnsi="Times New Roman"/>
                <w:sz w:val="24"/>
              </w:rPr>
              <w:t xml:space="preserve"> been designed to inflate artificially the own funds of the institution.</w:t>
            </w:r>
          </w:p>
          <w:p w14:paraId="13E029A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calculated </w:t>
            </w:r>
            <w:proofErr w:type="gramStart"/>
            <w:r w:rsidRPr="002A677E">
              <w:rPr>
                <w:rStyle w:val="FormatvorlageInstructionsTabelleText"/>
                <w:rFonts w:ascii="Times New Roman" w:hAnsi="Times New Roman"/>
                <w:sz w:val="24"/>
              </w:rPr>
              <w:t>on the basis of</w:t>
            </w:r>
            <w:proofErr w:type="gramEnd"/>
            <w:r w:rsidRPr="002A677E">
              <w:rPr>
                <w:rStyle w:val="FormatvorlageInstructionsTabelleText"/>
                <w:rFonts w:ascii="Times New Roman" w:hAnsi="Times New Roman"/>
                <w:sz w:val="24"/>
              </w:rPr>
              <w:t xml:space="preserve"> the gross long </w:t>
            </w:r>
            <w:proofErr w:type="gramStart"/>
            <w:r w:rsidRPr="002A677E">
              <w:rPr>
                <w:rStyle w:val="FormatvorlageInstructionsTabelleText"/>
                <w:rFonts w:ascii="Times New Roman" w:hAnsi="Times New Roman"/>
                <w:sz w:val="24"/>
              </w:rPr>
              <w:t>positions, and</w:t>
            </w:r>
            <w:proofErr w:type="gramEnd"/>
            <w:r w:rsidRPr="002A677E">
              <w:rPr>
                <w:rStyle w:val="FormatvorlageInstructionsTabelleText"/>
                <w:rFonts w:ascii="Times New Roman" w:hAnsi="Times New Roman"/>
                <w:sz w:val="24"/>
              </w:rPr>
              <w:t xml:space="preserve"> shall include Tier 1 own-fund insurance items.</w:t>
            </w:r>
          </w:p>
        </w:tc>
      </w:tr>
      <w:tr w:rsidR="00CC7D2C" w:rsidRPr="002A677E" w14:paraId="4336E454" w14:textId="77777777" w:rsidTr="3A179739">
        <w:tc>
          <w:tcPr>
            <w:tcW w:w="1129" w:type="dxa"/>
          </w:tcPr>
          <w:p w14:paraId="2B55A13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0440</w:t>
            </w:r>
          </w:p>
        </w:tc>
        <w:tc>
          <w:tcPr>
            <w:tcW w:w="7620" w:type="dxa"/>
          </w:tcPr>
          <w:p w14:paraId="0F16834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1.1.1.16</w:t>
            </w:r>
            <w:r w:rsidRPr="002A677E">
              <w:rPr>
                <w:rStyle w:val="InstructionsTabelleberschrift"/>
                <w:rFonts w:ascii="Times New Roman" w:hAnsi="Times New Roman"/>
                <w:sz w:val="24"/>
              </w:rPr>
              <w:tab/>
              <w:t xml:space="preserve">(-) Excess of deduction from AT1 items over AT1 Capital </w:t>
            </w:r>
          </w:p>
          <w:p w14:paraId="6DB76C3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(j)</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0BFA55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is directly taken from CA1 item “Excess of deduction from AT1 items over AT1 Capital”. The amount </w:t>
            </w:r>
            <w:proofErr w:type="gramStart"/>
            <w:r w:rsidRPr="002A677E">
              <w:rPr>
                <w:rStyle w:val="FormatvorlageInstructionsTabelleText"/>
                <w:rFonts w:ascii="Times New Roman" w:hAnsi="Times New Roman"/>
                <w:sz w:val="24"/>
              </w:rPr>
              <w:t>has to</w:t>
            </w:r>
            <w:proofErr w:type="gramEnd"/>
            <w:r w:rsidRPr="002A677E">
              <w:rPr>
                <w:rStyle w:val="FormatvorlageInstructionsTabelleText"/>
                <w:rFonts w:ascii="Times New Roman" w:hAnsi="Times New Roman"/>
                <w:sz w:val="24"/>
              </w:rPr>
              <w:t xml:space="preserve"> be </w:t>
            </w:r>
            <w:proofErr w:type="gramStart"/>
            <w:r w:rsidRPr="002A677E">
              <w:rPr>
                <w:rStyle w:val="FormatvorlageInstructionsTabelleText"/>
                <w:rFonts w:ascii="Times New Roman" w:hAnsi="Times New Roman"/>
                <w:sz w:val="24"/>
              </w:rPr>
              <w:t>deducted</w:t>
            </w:r>
            <w:proofErr w:type="gramEnd"/>
            <w:r w:rsidRPr="002A677E">
              <w:rPr>
                <w:rStyle w:val="FormatvorlageInstructionsTabelleText"/>
                <w:rFonts w:ascii="Times New Roman" w:hAnsi="Times New Roman"/>
                <w:sz w:val="24"/>
              </w:rPr>
              <w:t xml:space="preserve"> from CET1.</w:t>
            </w:r>
          </w:p>
        </w:tc>
      </w:tr>
      <w:tr w:rsidR="00CC7D2C" w:rsidRPr="002A677E" w14:paraId="6D33881F" w14:textId="77777777" w:rsidTr="3A179739">
        <w:tc>
          <w:tcPr>
            <w:tcW w:w="1129" w:type="dxa"/>
          </w:tcPr>
          <w:p w14:paraId="2BE24FA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0450</w:t>
            </w:r>
          </w:p>
        </w:tc>
        <w:tc>
          <w:tcPr>
            <w:tcW w:w="7620" w:type="dxa"/>
          </w:tcPr>
          <w:p w14:paraId="2417353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1.1.1.17</w:t>
            </w:r>
            <w:r w:rsidRPr="002A677E">
              <w:rPr>
                <w:rStyle w:val="InstructionsTabelleberschrift"/>
                <w:rFonts w:ascii="Times New Roman" w:hAnsi="Times New Roman"/>
                <w:sz w:val="24"/>
              </w:rPr>
              <w:tab/>
              <w:t>(-) Qualifying holdings outside the financial sector which can alternatively be subject to a 1 250</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risk weight</w:t>
            </w:r>
          </w:p>
          <w:p w14:paraId="2960DCD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(36),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 and Articles 89 to 91 </w:t>
            </w:r>
            <w:r w:rsidRPr="001235ED">
              <w:t>of Regulation (EU) No 575/2013</w:t>
            </w:r>
          </w:p>
          <w:p w14:paraId="0403F80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Qualifying holdings are defined as “direct or indirect holding in an undertaking which represents 10</w:t>
            </w:r>
            <w:r>
              <w:t> </w:t>
            </w:r>
            <w:r w:rsidRPr="002A677E">
              <w:rPr>
                <w:rStyle w:val="FormatvorlageInstructionsTabelleText"/>
                <w:rFonts w:ascii="Times New Roman" w:hAnsi="Times New Roman"/>
                <w:sz w:val="24"/>
              </w:rPr>
              <w:t>% or more of the capital or of the voting rights or which makes it possible to exercise a significant influence over the management of that undertaking”.</w:t>
            </w:r>
          </w:p>
          <w:p w14:paraId="274DC2B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According to point (k)(i) of Article 36(1) </w:t>
            </w:r>
            <w:r w:rsidRPr="001235ED">
              <w:t>of Regulation (EU) No 575/2013</w:t>
            </w:r>
            <w:r>
              <w:t xml:space="preserve"> </w:t>
            </w:r>
            <w:r w:rsidRPr="002A677E">
              <w:rPr>
                <w:rStyle w:val="FormatvorlageInstructionsTabelleText"/>
                <w:rFonts w:ascii="Times New Roman" w:hAnsi="Times New Roman"/>
                <w:sz w:val="24"/>
              </w:rPr>
              <w:t>qualifying holdings can, alternatively, be deducted from CET1 (using this item), or be subject to a risk weight of 1 250</w:t>
            </w:r>
            <w:r>
              <w:t> </w:t>
            </w:r>
            <w:r w:rsidRPr="002A677E">
              <w:rPr>
                <w:rStyle w:val="FormatvorlageInstructionsTabelleText"/>
                <w:rFonts w:ascii="Times New Roman" w:hAnsi="Times New Roman"/>
                <w:sz w:val="24"/>
              </w:rPr>
              <w:t>%.</w:t>
            </w:r>
          </w:p>
        </w:tc>
      </w:tr>
      <w:tr w:rsidR="00CC7D2C" w:rsidRPr="002A677E" w14:paraId="53EB9EFA" w14:textId="77777777" w:rsidTr="3A179739">
        <w:tc>
          <w:tcPr>
            <w:tcW w:w="1129" w:type="dxa"/>
          </w:tcPr>
          <w:p w14:paraId="6CF9FC7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0460</w:t>
            </w:r>
          </w:p>
        </w:tc>
        <w:tc>
          <w:tcPr>
            <w:tcW w:w="7620" w:type="dxa"/>
          </w:tcPr>
          <w:p w14:paraId="4D56DD4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1.1.1.18</w:t>
            </w:r>
            <w:r w:rsidRPr="002A677E">
              <w:rPr>
                <w:rStyle w:val="InstructionsTabelleberschrift"/>
                <w:rFonts w:ascii="Times New Roman" w:hAnsi="Times New Roman"/>
                <w:sz w:val="24"/>
              </w:rPr>
              <w:tab/>
              <w:t xml:space="preserve">(-) </w:t>
            </w:r>
            <w:proofErr w:type="spellStart"/>
            <w:r w:rsidRPr="002A677E">
              <w:rPr>
                <w:rStyle w:val="InstructionsTabelleberschrift"/>
                <w:rFonts w:ascii="Times New Roman" w:hAnsi="Times New Roman"/>
                <w:sz w:val="24"/>
              </w:rPr>
              <w:t>Securitisation</w:t>
            </w:r>
            <w:proofErr w:type="spellEnd"/>
            <w:r w:rsidRPr="002A677E">
              <w:rPr>
                <w:rStyle w:val="InstructionsTabelleberschrift"/>
                <w:rFonts w:ascii="Times New Roman" w:hAnsi="Times New Roman"/>
                <w:sz w:val="24"/>
              </w:rPr>
              <w:t xml:space="preserve"> positions which can alternatively be subject to a 1250</w:t>
            </w:r>
            <w:r>
              <w:t> </w:t>
            </w:r>
            <w:r w:rsidRPr="002A677E">
              <w:rPr>
                <w:rStyle w:val="InstructionsTabelleberschrift"/>
                <w:rFonts w:ascii="Times New Roman" w:hAnsi="Times New Roman"/>
                <w:sz w:val="24"/>
              </w:rPr>
              <w:t>% risk weight</w:t>
            </w:r>
          </w:p>
          <w:p w14:paraId="1873153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244(1)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245(1)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253(1) </w:t>
            </w:r>
            <w:r w:rsidRPr="001235ED">
              <w:t>of Regulation (EU) No 575/2013</w:t>
            </w:r>
            <w:r w:rsidRPr="002A677E">
              <w:rPr>
                <w:rStyle w:val="FormatvorlageInstructionsTabelleText"/>
                <w:rFonts w:ascii="Times New Roman" w:hAnsi="Times New Roman"/>
                <w:sz w:val="24"/>
              </w:rPr>
              <w:t xml:space="preserve">. </w:t>
            </w:r>
          </w:p>
          <w:p w14:paraId="120138C5" w14:textId="77777777" w:rsidR="00CC7D2C" w:rsidRPr="002A677E" w:rsidRDefault="00CC7D2C" w:rsidP="00A04834">
            <w:pPr>
              <w:pStyle w:val="InstructionsText"/>
              <w:rPr>
                <w:rStyle w:val="FormatvorlageInstructionsTabelleText"/>
                <w:rFonts w:ascii="Times New Roman" w:hAnsi="Times New Roman"/>
                <w:sz w:val="24"/>
              </w:rPr>
            </w:pPr>
            <w:proofErr w:type="spellStart"/>
            <w:r w:rsidRPr="002A677E">
              <w:rPr>
                <w:rStyle w:val="FormatvorlageInstructionsTabelleText"/>
                <w:rFonts w:ascii="Times New Roman" w:hAnsi="Times New Roman"/>
                <w:sz w:val="24"/>
              </w:rPr>
              <w:t>Securitisation</w:t>
            </w:r>
            <w:proofErr w:type="spellEnd"/>
            <w:r w:rsidRPr="002A677E">
              <w:rPr>
                <w:rStyle w:val="FormatvorlageInstructionsTabelleText"/>
                <w:rFonts w:ascii="Times New Roman" w:hAnsi="Times New Roman"/>
                <w:sz w:val="24"/>
              </w:rPr>
              <w:t xml:space="preserve"> positions, which are subject to a 1 250</w:t>
            </w:r>
            <w:r>
              <w:t> </w:t>
            </w:r>
            <w:r w:rsidRPr="002A677E">
              <w:rPr>
                <w:rStyle w:val="FormatvorlageInstructionsTabelleText"/>
                <w:rFonts w:ascii="Times New Roman" w:hAnsi="Times New Roman"/>
                <w:sz w:val="24"/>
              </w:rPr>
              <w:t>% risk weight, but alternatively are allowed to be deducted from CET1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 </w:t>
            </w:r>
            <w:r w:rsidRPr="001235ED">
              <w:t>of Regulation (EU) No 575/2013</w:t>
            </w:r>
            <w:r w:rsidRPr="002A677E">
              <w:rPr>
                <w:rStyle w:val="FormatvorlageInstructionsTabelleText"/>
                <w:rFonts w:ascii="Times New Roman" w:hAnsi="Times New Roman"/>
                <w:sz w:val="24"/>
              </w:rPr>
              <w:t>), shall be reported in this item.</w:t>
            </w:r>
          </w:p>
        </w:tc>
      </w:tr>
      <w:tr w:rsidR="00CC7D2C" w:rsidRPr="002A677E" w14:paraId="07BBECDD" w14:textId="77777777" w:rsidTr="3A179739">
        <w:tc>
          <w:tcPr>
            <w:tcW w:w="1129" w:type="dxa"/>
          </w:tcPr>
          <w:p w14:paraId="113ECC9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0470</w:t>
            </w:r>
          </w:p>
        </w:tc>
        <w:tc>
          <w:tcPr>
            <w:tcW w:w="7620" w:type="dxa"/>
          </w:tcPr>
          <w:p w14:paraId="313C7D2D"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1.1.1.19</w:t>
            </w:r>
            <w:r w:rsidRPr="002A677E">
              <w:rPr>
                <w:rStyle w:val="InstructionsTabelleberschrift"/>
                <w:rFonts w:ascii="Times New Roman" w:hAnsi="Times New Roman"/>
                <w:sz w:val="24"/>
              </w:rPr>
              <w:tab/>
              <w:t>(-) Free deliveries which can alternatively be subject to a 1.250</w:t>
            </w:r>
            <w:r>
              <w:t> </w:t>
            </w:r>
            <w:r w:rsidRPr="002A677E">
              <w:rPr>
                <w:rStyle w:val="InstructionsTabelleberschrift"/>
                <w:rFonts w:ascii="Times New Roman" w:hAnsi="Times New Roman"/>
                <w:sz w:val="24"/>
              </w:rPr>
              <w:t>% risk weight</w:t>
            </w:r>
          </w:p>
          <w:p w14:paraId="789AEE8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(k)(iii) and Article 379(3) </w:t>
            </w:r>
            <w:r w:rsidRPr="001235ED">
              <w:t>of Regulation (EU) No 575/2013</w:t>
            </w:r>
          </w:p>
          <w:p w14:paraId="6ABDA04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Free deliveries are subject to a 1 250</w:t>
            </w:r>
            <w:r>
              <w:t> </w:t>
            </w:r>
            <w:r w:rsidRPr="002A677E">
              <w:rPr>
                <w:rStyle w:val="FormatvorlageInstructionsTabelleText"/>
                <w:rFonts w:ascii="Times New Roman" w:hAnsi="Times New Roman"/>
                <w:sz w:val="24"/>
              </w:rPr>
              <w:t xml:space="preserve">% risk weight after 5 days post second contractual payment or delivery leg until the extinction of the transaction, according to the own </w:t>
            </w:r>
            <w:proofErr w:type="gramStart"/>
            <w:r w:rsidRPr="002A677E">
              <w:rPr>
                <w:rStyle w:val="FormatvorlageInstructionsTabelleText"/>
                <w:rFonts w:ascii="Times New Roman" w:hAnsi="Times New Roman"/>
                <w:sz w:val="24"/>
              </w:rPr>
              <w:t>funds</w:t>
            </w:r>
            <w:proofErr w:type="gramEnd"/>
            <w:r w:rsidRPr="002A677E">
              <w:rPr>
                <w:rStyle w:val="FormatvorlageInstructionsTabelleText"/>
                <w:rFonts w:ascii="Times New Roman" w:hAnsi="Times New Roman"/>
                <w:sz w:val="24"/>
              </w:rPr>
              <w:t xml:space="preserve"> requirements for settlement risk. Alternatively, they are allowed to be deducted from CET1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(k)(iii) </w:t>
            </w:r>
            <w:r w:rsidRPr="001235ED">
              <w:t>of Regulation (EU) No 575/2013</w:t>
            </w:r>
            <w:r w:rsidRPr="002A677E">
              <w:rPr>
                <w:rStyle w:val="FormatvorlageInstructionsTabelleText"/>
                <w:rFonts w:ascii="Times New Roman" w:hAnsi="Times New Roman"/>
                <w:sz w:val="24"/>
              </w:rPr>
              <w:t xml:space="preserve">). In the latter case, they shall be reported </w:t>
            </w:r>
            <w:proofErr w:type="gramStart"/>
            <w:r w:rsidRPr="002A677E">
              <w:rPr>
                <w:rStyle w:val="FormatvorlageInstructionsTabelleText"/>
                <w:rFonts w:ascii="Times New Roman" w:hAnsi="Times New Roman"/>
                <w:sz w:val="24"/>
              </w:rPr>
              <w:t>in</w:t>
            </w:r>
            <w:proofErr w:type="gramEnd"/>
            <w:r w:rsidRPr="002A677E">
              <w:rPr>
                <w:rStyle w:val="FormatvorlageInstructionsTabelleText"/>
                <w:rFonts w:ascii="Times New Roman" w:hAnsi="Times New Roman"/>
                <w:sz w:val="24"/>
              </w:rPr>
              <w:t xml:space="preserve"> this item.</w:t>
            </w:r>
          </w:p>
        </w:tc>
      </w:tr>
      <w:tr w:rsidR="00CC7D2C" w:rsidRPr="002A677E" w14:paraId="222C2779" w14:textId="77777777" w:rsidTr="3A179739">
        <w:tc>
          <w:tcPr>
            <w:tcW w:w="1129" w:type="dxa"/>
          </w:tcPr>
          <w:p w14:paraId="4F7A9EE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0471</w:t>
            </w:r>
          </w:p>
        </w:tc>
        <w:tc>
          <w:tcPr>
            <w:tcW w:w="7620" w:type="dxa"/>
          </w:tcPr>
          <w:p w14:paraId="2E2F85E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1.1.1.20</w:t>
            </w:r>
            <w:r w:rsidRPr="002A677E">
              <w:rPr>
                <w:rStyle w:val="InstructionsTabelleberschrift"/>
                <w:rFonts w:ascii="Times New Roman" w:hAnsi="Times New Roman"/>
                <w:sz w:val="24"/>
              </w:rPr>
              <w:tab/>
              <w:t>(-) Positions in a basket for which an institution cannot determine the risk weight under the IRB Approach, and can alternatively be subject to a 1 250</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risk weight</w:t>
            </w:r>
          </w:p>
          <w:p w14:paraId="70308AF0"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Articles 36(1)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 xml:space="preserve">oint (k)(iv) and Article 153(8) </w:t>
            </w:r>
            <w:r w:rsidRPr="001235ED">
              <w:t>of Regulation (EU) No 575/2013</w:t>
            </w:r>
          </w:p>
          <w:p w14:paraId="114F16D8"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According to </w:t>
            </w:r>
            <w:r w:rsidRPr="002A677E">
              <w:rPr>
                <w:rStyle w:val="InstructionsTabelleberschrift"/>
                <w:rFonts w:ascii="Times New Roman" w:hAnsi="Times New Roman"/>
                <w:sz w:val="24"/>
                <w:u w:val="none"/>
              </w:rPr>
              <w:t>Articles 36(1)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 xml:space="preserve">oint (k)(iv) </w:t>
            </w:r>
            <w:r w:rsidRPr="001235ED">
              <w:t>of Regulation (EU) No 575/2013</w:t>
            </w:r>
            <w:r>
              <w:rPr>
                <w:rStyle w:val="FormatvorlageInstructionsTabelleText"/>
                <w:rFonts w:ascii="Times New Roman" w:hAnsi="Times New Roman"/>
                <w:sz w:val="24"/>
              </w:rPr>
              <w:t>, p</w:t>
            </w:r>
            <w:r w:rsidRPr="002A677E">
              <w:rPr>
                <w:rStyle w:val="InstructionsTabelleberschrift"/>
                <w:rFonts w:ascii="Times New Roman" w:hAnsi="Times New Roman"/>
                <w:sz w:val="24"/>
                <w:u w:val="none"/>
              </w:rPr>
              <w:t>ositions in a basket for which an institution cannot determine the risk weight under the IRB Approach</w:t>
            </w:r>
            <w:r w:rsidRPr="002A677E">
              <w:rPr>
                <w:rStyle w:val="FormatvorlageInstructionsTabelleText"/>
                <w:rFonts w:ascii="Times New Roman" w:hAnsi="Times New Roman"/>
                <w:sz w:val="24"/>
              </w:rPr>
              <w:t xml:space="preserve"> can, alternatively, be deducted from CET1 (using this item), or subject to a risk weight of 1 250</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w:t>
            </w:r>
          </w:p>
        </w:tc>
      </w:tr>
      <w:tr w:rsidR="00CC7D2C" w:rsidRPr="002A677E" w:rsidDel="00EE6D91" w14:paraId="71C680BD" w14:textId="7C05D783" w:rsidTr="3A179739">
        <w:trPr>
          <w:del w:id="131" w:author="Author"/>
        </w:trPr>
        <w:tc>
          <w:tcPr>
            <w:tcW w:w="1129" w:type="dxa"/>
          </w:tcPr>
          <w:p w14:paraId="12F31FFB" w14:textId="20C00C8F" w:rsidR="00CC7D2C" w:rsidRPr="001235ED" w:rsidDel="00EE6D91" w:rsidRDefault="00CC7D2C" w:rsidP="00A04834">
            <w:pPr>
              <w:pStyle w:val="InstructionsText"/>
              <w:rPr>
                <w:del w:id="132" w:author="Author"/>
                <w:rStyle w:val="FormatvorlageInstructionsTabelleText"/>
                <w:rFonts w:ascii="Times New Roman" w:hAnsi="Times New Roman"/>
                <w:sz w:val="24"/>
                <w:lang w:eastAsia="en-US"/>
              </w:rPr>
            </w:pPr>
            <w:del w:id="133" w:author="Author">
              <w:r w:rsidRPr="002A677E" w:rsidDel="00EE6D91">
                <w:rPr>
                  <w:rStyle w:val="FormatvorlageInstructionsTabelleText"/>
                  <w:rFonts w:ascii="Times New Roman" w:hAnsi="Times New Roman"/>
                  <w:sz w:val="24"/>
                </w:rPr>
                <w:delText>0472</w:delText>
              </w:r>
            </w:del>
          </w:p>
        </w:tc>
        <w:tc>
          <w:tcPr>
            <w:tcW w:w="7620" w:type="dxa"/>
          </w:tcPr>
          <w:p w14:paraId="141E9D8E" w14:textId="057DFAB7" w:rsidR="00CC7D2C" w:rsidRPr="002A677E" w:rsidDel="00EE6D91" w:rsidRDefault="00CC7D2C" w:rsidP="00A04834">
            <w:pPr>
              <w:pStyle w:val="InstructionsText"/>
              <w:rPr>
                <w:del w:id="134" w:author="Author"/>
                <w:rStyle w:val="InstructionsTabelleberschrift"/>
                <w:rFonts w:ascii="Times New Roman" w:hAnsi="Times New Roman"/>
                <w:sz w:val="24"/>
              </w:rPr>
            </w:pPr>
            <w:del w:id="135" w:author="Author">
              <w:r w:rsidRPr="002A677E" w:rsidDel="00EE6D91">
                <w:rPr>
                  <w:rStyle w:val="InstructionsTabelleberschrift"/>
                  <w:rFonts w:ascii="Times New Roman" w:hAnsi="Times New Roman"/>
                  <w:sz w:val="24"/>
                </w:rPr>
                <w:delText>1.1.1.21</w:delText>
              </w:r>
              <w:r w:rsidRPr="002A677E" w:rsidDel="00EE6D91">
                <w:rPr>
                  <w:rStyle w:val="InstructionsTabelleberschrift"/>
                  <w:rFonts w:ascii="Times New Roman" w:hAnsi="Times New Roman"/>
                  <w:sz w:val="24"/>
                </w:rPr>
                <w:tab/>
                <w:delText>(-) Equity exposures under an internal models approach which can alternatively be subject to a 1 250</w:delText>
              </w:r>
              <w:r w:rsidDel="00EE6D91">
                <w:delText> </w:delText>
              </w:r>
              <w:r w:rsidRPr="002A677E" w:rsidDel="00EE6D91">
                <w:rPr>
                  <w:rStyle w:val="InstructionsTabelleberschrift"/>
                  <w:rFonts w:ascii="Times New Roman" w:hAnsi="Times New Roman"/>
                  <w:sz w:val="24"/>
                </w:rPr>
                <w:delText>% risk weight</w:delText>
              </w:r>
            </w:del>
          </w:p>
          <w:p w14:paraId="758EFAFE" w14:textId="0F5C4D64" w:rsidR="00CC7D2C" w:rsidRPr="002A677E" w:rsidDel="00EE6D91" w:rsidRDefault="00CC7D2C" w:rsidP="00A04834">
            <w:pPr>
              <w:pStyle w:val="InstructionsText"/>
              <w:rPr>
                <w:del w:id="136" w:author="Author"/>
                <w:rStyle w:val="InstructionsTabelleberschrift"/>
                <w:rFonts w:ascii="Times New Roman" w:hAnsi="Times New Roman"/>
                <w:b w:val="0"/>
                <w:sz w:val="24"/>
                <w:u w:val="none"/>
              </w:rPr>
            </w:pPr>
            <w:del w:id="137" w:author="Author">
              <w:r w:rsidRPr="002A677E" w:rsidDel="00EE6D91">
                <w:rPr>
                  <w:rStyle w:val="InstructionsTabelleberschrift"/>
                  <w:rFonts w:ascii="Times New Roman" w:hAnsi="Times New Roman"/>
                  <w:sz w:val="24"/>
                  <w:u w:val="none"/>
                </w:rPr>
                <w:delText>Articles 36(1)</w:delText>
              </w:r>
              <w:r w:rsidDel="00EE6D91">
                <w:rPr>
                  <w:rStyle w:val="InstructionsTabelleberschrift"/>
                  <w:rFonts w:ascii="Times New Roman" w:hAnsi="Times New Roman"/>
                  <w:sz w:val="24"/>
                  <w:u w:val="none"/>
                </w:rPr>
                <w:delText>, p</w:delText>
              </w:r>
              <w:r w:rsidRPr="002A677E" w:rsidDel="00EE6D91">
                <w:rPr>
                  <w:rStyle w:val="InstructionsTabelleberschrift"/>
                  <w:rFonts w:ascii="Times New Roman" w:hAnsi="Times New Roman"/>
                  <w:sz w:val="24"/>
                  <w:u w:val="none"/>
                </w:rPr>
                <w:delText xml:space="preserve">oint (k)(v) and Article 155(4) </w:delText>
              </w:r>
              <w:r w:rsidRPr="001235ED" w:rsidDel="00EE6D91">
                <w:delText>of Regulation (EU) No 575/2013</w:delText>
              </w:r>
            </w:del>
          </w:p>
          <w:p w14:paraId="093FDB23" w14:textId="517E7971" w:rsidR="00CC7D2C" w:rsidRPr="002A677E" w:rsidDel="00EE6D91" w:rsidRDefault="00CC7D2C" w:rsidP="00A04834">
            <w:pPr>
              <w:pStyle w:val="InstructionsText"/>
              <w:rPr>
                <w:del w:id="138" w:author="Author"/>
                <w:rStyle w:val="InstructionsTabelleberschrift"/>
                <w:rFonts w:ascii="Times New Roman" w:hAnsi="Times New Roman"/>
                <w:b w:val="0"/>
                <w:sz w:val="24"/>
                <w:u w:val="none"/>
              </w:rPr>
            </w:pPr>
            <w:del w:id="139" w:author="Author">
              <w:r w:rsidRPr="002A677E" w:rsidDel="00EE6D91">
                <w:rPr>
                  <w:rStyle w:val="FormatvorlageInstructionsTabelleText"/>
                  <w:rFonts w:ascii="Times New Roman" w:hAnsi="Times New Roman"/>
                  <w:sz w:val="24"/>
                </w:rPr>
                <w:delText>According to Article 36(1)</w:delText>
              </w:r>
              <w:r w:rsidDel="00EE6D91">
                <w:rPr>
                  <w:rStyle w:val="FormatvorlageInstructionsTabelleText"/>
                  <w:rFonts w:ascii="Times New Roman" w:hAnsi="Times New Roman"/>
                  <w:sz w:val="24"/>
                </w:rPr>
                <w:delText>, p</w:delText>
              </w:r>
              <w:r w:rsidRPr="002A677E" w:rsidDel="00EE6D91">
                <w:rPr>
                  <w:rStyle w:val="FormatvorlageInstructionsTabelleText"/>
                  <w:rFonts w:ascii="Times New Roman" w:hAnsi="Times New Roman"/>
                  <w:sz w:val="24"/>
                </w:rPr>
                <w:delText xml:space="preserve">oint (k)(v) </w:delText>
              </w:r>
              <w:r w:rsidRPr="001235ED" w:rsidDel="00EE6D91">
                <w:delText>of Regulation (EU) No 575/2013</w:delText>
              </w:r>
              <w:r w:rsidRPr="002A677E" w:rsidDel="00EE6D91">
                <w:rPr>
                  <w:rStyle w:val="FormatvorlageInstructionsTabelleText"/>
                  <w:rFonts w:ascii="Times New Roman" w:hAnsi="Times New Roman"/>
                  <w:sz w:val="24"/>
                </w:rPr>
                <w:delText xml:space="preserve">, </w:delText>
              </w:r>
              <w:r w:rsidRPr="002A677E" w:rsidDel="00EE6D91">
                <w:rPr>
                  <w:rStyle w:val="InstructionsTabelleberschrift"/>
                  <w:rFonts w:ascii="Times New Roman" w:hAnsi="Times New Roman"/>
                  <w:sz w:val="24"/>
                  <w:u w:val="none"/>
                </w:rPr>
                <w:delText>equity exposures under an internal models approach</w:delText>
              </w:r>
              <w:r w:rsidRPr="002A677E" w:rsidDel="00EE6D91">
                <w:rPr>
                  <w:rStyle w:val="FormatvorlageInstructionsTabelleText"/>
                  <w:rFonts w:ascii="Times New Roman" w:hAnsi="Times New Roman"/>
                  <w:sz w:val="24"/>
                </w:rPr>
                <w:delText xml:space="preserve"> can, alternatively, be deducted from CET1 (using this item), or be subject to a risk weight of 1 250</w:delText>
              </w:r>
              <w:r w:rsidDel="00EE6D91">
                <w:delText> </w:delText>
              </w:r>
              <w:r w:rsidRPr="002A677E" w:rsidDel="00EE6D91">
                <w:rPr>
                  <w:rStyle w:val="FormatvorlageInstructionsTabelleText"/>
                  <w:rFonts w:ascii="Times New Roman" w:hAnsi="Times New Roman"/>
                  <w:sz w:val="24"/>
                </w:rPr>
                <w:delText>%.</w:delText>
              </w:r>
            </w:del>
          </w:p>
        </w:tc>
      </w:tr>
      <w:tr w:rsidR="00E263A9" w:rsidRPr="002A677E" w14:paraId="6B823BC3" w14:textId="77777777" w:rsidTr="3A179739">
        <w:trPr>
          <w:ins w:id="140" w:author="Author"/>
        </w:trPr>
        <w:tc>
          <w:tcPr>
            <w:tcW w:w="1129" w:type="dxa"/>
          </w:tcPr>
          <w:p w14:paraId="6287B6A6" w14:textId="5FE2D96A" w:rsidR="00E263A9" w:rsidRPr="002A677E" w:rsidRDefault="00E263A9" w:rsidP="00A04834">
            <w:pPr>
              <w:pStyle w:val="InstructionsText"/>
              <w:rPr>
                <w:ins w:id="141" w:author="Author"/>
                <w:rStyle w:val="FormatvorlageInstructionsTabelleText"/>
                <w:rFonts w:ascii="Times New Roman" w:hAnsi="Times New Roman"/>
                <w:sz w:val="24"/>
              </w:rPr>
            </w:pPr>
            <w:ins w:id="142" w:author="Author">
              <w:r>
                <w:rPr>
                  <w:rStyle w:val="FormatvorlageInstructionsTabelleText"/>
                  <w:rFonts w:ascii="Times New Roman" w:hAnsi="Times New Roman"/>
                  <w:sz w:val="24"/>
                </w:rPr>
                <w:t>0473</w:t>
              </w:r>
            </w:ins>
          </w:p>
        </w:tc>
        <w:tc>
          <w:tcPr>
            <w:tcW w:w="7620" w:type="dxa"/>
          </w:tcPr>
          <w:p w14:paraId="523BE5D5" w14:textId="77777777" w:rsidR="00E263A9" w:rsidRDefault="00E263A9" w:rsidP="00A04834">
            <w:pPr>
              <w:pStyle w:val="InstructionsText"/>
              <w:rPr>
                <w:ins w:id="143" w:author="Author"/>
                <w:rStyle w:val="InstructionsTabelleberschrift"/>
                <w:rFonts w:ascii="Times New Roman" w:hAnsi="Times New Roman"/>
                <w:sz w:val="24"/>
              </w:rPr>
            </w:pPr>
            <w:ins w:id="144" w:author="Author">
              <w:r>
                <w:rPr>
                  <w:rStyle w:val="InstructionsTabelleberschrift"/>
                  <w:rFonts w:ascii="Times New Roman" w:hAnsi="Times New Roman"/>
                  <w:sz w:val="24"/>
                </w:rPr>
                <w:t xml:space="preserve">1.1.1.21A Exposures in the form of units or shares in a CIU which can alternatively be subject to </w:t>
              </w:r>
              <w:proofErr w:type="gramStart"/>
              <w:r>
                <w:rPr>
                  <w:rStyle w:val="InstructionsTabelleberschrift"/>
                  <w:rFonts w:ascii="Times New Roman" w:hAnsi="Times New Roman"/>
                  <w:sz w:val="24"/>
                </w:rPr>
                <w:t>a 1250</w:t>
              </w:r>
              <w:proofErr w:type="gramEnd"/>
              <w:r>
                <w:rPr>
                  <w:rStyle w:val="InstructionsTabelleberschrift"/>
                  <w:rFonts w:ascii="Times New Roman" w:hAnsi="Times New Roman"/>
                  <w:sz w:val="24"/>
                </w:rPr>
                <w:t>% risk weight</w:t>
              </w:r>
            </w:ins>
          </w:p>
          <w:p w14:paraId="0B76E6D5" w14:textId="52463419" w:rsidR="00E263A9" w:rsidRPr="00E263A9" w:rsidRDefault="00E263A9" w:rsidP="00A04834">
            <w:pPr>
              <w:pStyle w:val="InstructionsText"/>
              <w:rPr>
                <w:ins w:id="145" w:author="Author"/>
                <w:rStyle w:val="InstructionsTabelleberschrift"/>
                <w:rFonts w:ascii="Times New Roman" w:hAnsi="Times New Roman"/>
                <w:b w:val="0"/>
                <w:sz w:val="24"/>
                <w:u w:val="none"/>
              </w:rPr>
            </w:pPr>
            <w:ins w:id="146" w:author="Author">
              <w:r>
                <w:rPr>
                  <w:rStyle w:val="InstructionsTabelleberschrift"/>
                  <w:rFonts w:ascii="Times New Roman" w:hAnsi="Times New Roman"/>
                  <w:sz w:val="24"/>
                  <w:u w:val="none"/>
                </w:rPr>
                <w:t xml:space="preserve">Article 36(1)(k)(vi) </w:t>
              </w:r>
              <w:r w:rsidRPr="001235ED">
                <w:t>of Regulation (EU) No 575/2013</w:t>
              </w:r>
            </w:ins>
          </w:p>
        </w:tc>
      </w:tr>
      <w:tr w:rsidR="00CC7D2C" w:rsidRPr="002A677E" w14:paraId="35B2C8E3" w14:textId="77777777" w:rsidTr="3A179739">
        <w:tc>
          <w:tcPr>
            <w:tcW w:w="1129" w:type="dxa"/>
          </w:tcPr>
          <w:p w14:paraId="6745C73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0480</w:t>
            </w:r>
          </w:p>
        </w:tc>
        <w:tc>
          <w:tcPr>
            <w:tcW w:w="7620" w:type="dxa"/>
          </w:tcPr>
          <w:p w14:paraId="7AF9AE00"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w:t>
            </w:r>
            <w:r w:rsidRPr="002A677E">
              <w:rPr>
                <w:rStyle w:val="InstructionsTabelleberschrift"/>
                <w:rFonts w:ascii="Times New Roman" w:hAnsi="Times New Roman"/>
                <w:sz w:val="24"/>
              </w:rPr>
              <w:tab/>
              <w:t>(-) CET1 instruments of financial sector entities where the institution does not have a significant investment</w:t>
            </w:r>
          </w:p>
          <w:p w14:paraId="5795285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(h), Articles 43 to 46,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2 and 3 and Article 79 </w:t>
            </w:r>
            <w:r w:rsidRPr="001235ED">
              <w:t>of Regulation (EU) No 575/2013</w:t>
            </w:r>
          </w:p>
          <w:p w14:paraId="103972A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does not have a significant investment that has to be deducted from CET1.</w:t>
            </w:r>
          </w:p>
          <w:p w14:paraId="06EFB9A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alternatives to deduction when consolidation is applied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aragraphs 2 and 3).</w:t>
            </w:r>
          </w:p>
        </w:tc>
      </w:tr>
      <w:tr w:rsidR="00CC7D2C" w:rsidRPr="002A677E" w14:paraId="07AF0461" w14:textId="77777777" w:rsidTr="3A179739">
        <w:tc>
          <w:tcPr>
            <w:tcW w:w="1129" w:type="dxa"/>
          </w:tcPr>
          <w:p w14:paraId="26D1784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0490</w:t>
            </w:r>
          </w:p>
        </w:tc>
        <w:tc>
          <w:tcPr>
            <w:tcW w:w="7620" w:type="dxa"/>
          </w:tcPr>
          <w:p w14:paraId="4D00A831"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1.1.1.23</w:t>
            </w:r>
            <w:r w:rsidRPr="002A677E">
              <w:rPr>
                <w:rStyle w:val="InstructionsTabelleberschrift"/>
                <w:rFonts w:ascii="Times New Roman" w:hAnsi="Times New Roman"/>
                <w:sz w:val="24"/>
              </w:rPr>
              <w:tab/>
              <w:t>(-) Deductible deferred tax assets that rely on future profitability and arise from temporary differences</w:t>
            </w:r>
          </w:p>
          <w:p w14:paraId="2D413C9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 point (c); Article 38 and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ABD353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deferred tax assets that rely in future profitability and arise from temporary differences (net of the part of associated deferred tax liabilities allocated to deferred tax assets that arise from temporary differences), which according to</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38(5)</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t xml:space="preserve"> </w:t>
            </w:r>
            <w:r w:rsidRPr="002A677E">
              <w:rPr>
                <w:rStyle w:val="FormatvorlageInstructionsTabelleText"/>
                <w:rFonts w:ascii="Times New Roman" w:hAnsi="Times New Roman"/>
                <w:sz w:val="24"/>
              </w:rPr>
              <w:t>has to be deducted applying the 10</w:t>
            </w:r>
            <w:r>
              <w:t> </w:t>
            </w:r>
            <w:r w:rsidRPr="002A677E">
              <w:rPr>
                <w:rStyle w:val="FormatvorlageInstructionsTabelleText"/>
                <w:rFonts w:ascii="Times New Roman" w:hAnsi="Times New Roman"/>
                <w:sz w:val="24"/>
              </w:rPr>
              <w:t>% threshold referred to in of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that Regulation</w:t>
            </w:r>
            <w:r w:rsidRPr="002A677E">
              <w:rPr>
                <w:rStyle w:val="FormatvorlageInstructionsTabelleText"/>
                <w:rFonts w:ascii="Times New Roman" w:hAnsi="Times New Roman"/>
                <w:sz w:val="24"/>
              </w:rPr>
              <w:t>.</w:t>
            </w:r>
          </w:p>
        </w:tc>
      </w:tr>
      <w:tr w:rsidR="00CC7D2C" w:rsidRPr="002A677E" w14:paraId="08DD7DB0" w14:textId="77777777" w:rsidTr="3A179739">
        <w:tc>
          <w:tcPr>
            <w:tcW w:w="1129" w:type="dxa"/>
          </w:tcPr>
          <w:p w14:paraId="6047B3B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0500</w:t>
            </w:r>
          </w:p>
        </w:tc>
        <w:tc>
          <w:tcPr>
            <w:tcW w:w="7620" w:type="dxa"/>
          </w:tcPr>
          <w:p w14:paraId="39C628FB"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1.1.1.24</w:t>
            </w:r>
            <w:r w:rsidRPr="002A677E">
              <w:rPr>
                <w:rStyle w:val="InstructionsTabelleberschrift"/>
                <w:rFonts w:ascii="Times New Roman" w:hAnsi="Times New Roman"/>
                <w:sz w:val="24"/>
              </w:rPr>
              <w:tab/>
              <w:t>(-) CET1 instruments of financial sector entities where the institution has a significant investment</w:t>
            </w:r>
          </w:p>
          <w:p w14:paraId="021EF33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36(1), point (i); Articles 43, 45, 47, Article 48(2)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1, 2 and 3 and Article 79 </w:t>
            </w:r>
            <w:r w:rsidRPr="001235ED">
              <w:t>of Regulation (EU) No 575/2013</w:t>
            </w:r>
          </w:p>
          <w:p w14:paraId="78642F4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where the institution has a significant investment that </w:t>
            </w:r>
            <w:proofErr w:type="gramStart"/>
            <w:r w:rsidRPr="002A677E">
              <w:rPr>
                <w:rStyle w:val="FormatvorlageInstructionsTabelleText"/>
                <w:rFonts w:ascii="Times New Roman" w:hAnsi="Times New Roman"/>
                <w:sz w:val="24"/>
              </w:rPr>
              <w:t>has to</w:t>
            </w:r>
            <w:proofErr w:type="gramEnd"/>
            <w:r w:rsidRPr="002A677E">
              <w:rPr>
                <w:rStyle w:val="FormatvorlageInstructionsTabelleText"/>
                <w:rFonts w:ascii="Times New Roman" w:hAnsi="Times New Roman"/>
                <w:sz w:val="24"/>
              </w:rPr>
              <w:t xml:space="preserve"> be deducted, applying the 10</w:t>
            </w:r>
            <w:r>
              <w:t> </w:t>
            </w:r>
            <w:r w:rsidRPr="002A677E">
              <w:rPr>
                <w:rStyle w:val="FormatvorlageInstructionsTabelleText"/>
                <w:rFonts w:ascii="Times New Roman" w:hAnsi="Times New Roman"/>
                <w:sz w:val="24"/>
              </w:rPr>
              <w:t>% threshold referred to in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that Regulation</w:t>
            </w:r>
            <w:r w:rsidRPr="002A677E">
              <w:rPr>
                <w:rStyle w:val="FormatvorlageInstructionsTabelleText"/>
                <w:rFonts w:ascii="Times New Roman" w:hAnsi="Times New Roman"/>
                <w:sz w:val="24"/>
              </w:rPr>
              <w:t>.</w:t>
            </w:r>
          </w:p>
          <w:p w14:paraId="3676DBD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alternatives to deduction when consolidation is applied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1, 2 and 3 </w:t>
            </w:r>
            <w:r w:rsidRPr="001235ED">
              <w:t>of Regulation (EU) No 575/2013</w:t>
            </w:r>
            <w:r w:rsidRPr="002A677E">
              <w:rPr>
                <w:rStyle w:val="FormatvorlageInstructionsTabelleText"/>
                <w:rFonts w:ascii="Times New Roman" w:hAnsi="Times New Roman"/>
                <w:sz w:val="24"/>
              </w:rPr>
              <w:t>).</w:t>
            </w:r>
          </w:p>
        </w:tc>
      </w:tr>
      <w:tr w:rsidR="00CC7D2C" w:rsidRPr="002A677E" w14:paraId="1718B66D" w14:textId="77777777" w:rsidTr="3A179739">
        <w:tc>
          <w:tcPr>
            <w:tcW w:w="1129" w:type="dxa"/>
          </w:tcPr>
          <w:p w14:paraId="342B789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0510</w:t>
            </w:r>
          </w:p>
        </w:tc>
        <w:tc>
          <w:tcPr>
            <w:tcW w:w="7620" w:type="dxa"/>
          </w:tcPr>
          <w:p w14:paraId="02BE26C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1.1.1.25</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w:t>
            </w:r>
          </w:p>
          <w:p w14:paraId="53E265A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48(2) </w:t>
            </w:r>
            <w:r w:rsidRPr="001235ED">
              <w:t>of Regulation (EU) No 575/2013</w:t>
            </w:r>
          </w:p>
          <w:p w14:paraId="2F637F5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deferred tax assets that rely in future profitability and arise from temporary differences, and direct, indirect and synthetic holdings by the institution of the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has a significant investment that has to be deducted, applying the 17.65</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 threshold in Article 48(2) </w:t>
            </w:r>
            <w:r w:rsidRPr="001235ED">
              <w:t>of that Regulation</w:t>
            </w:r>
            <w:r w:rsidRPr="002A677E">
              <w:rPr>
                <w:rStyle w:val="FormatvorlageInstructionsTabelleText"/>
                <w:rFonts w:ascii="Times New Roman" w:hAnsi="Times New Roman"/>
                <w:sz w:val="24"/>
              </w:rPr>
              <w:t>.</w:t>
            </w:r>
          </w:p>
        </w:tc>
      </w:tr>
      <w:tr w:rsidR="00CC7D2C" w:rsidRPr="002A677E" w14:paraId="3C4AD346" w14:textId="77777777" w:rsidTr="3A179739">
        <w:tc>
          <w:tcPr>
            <w:tcW w:w="1129" w:type="dxa"/>
          </w:tcPr>
          <w:p w14:paraId="2A1B1F3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0511</w:t>
            </w:r>
          </w:p>
        </w:tc>
        <w:tc>
          <w:tcPr>
            <w:tcW w:w="7620" w:type="dxa"/>
          </w:tcPr>
          <w:p w14:paraId="6D89032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1.1.1.25.1</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 related to CET1 instruments of financial sector entities where the institution has a significant investment</w:t>
            </w:r>
          </w:p>
        </w:tc>
      </w:tr>
      <w:tr w:rsidR="00CC7D2C" w:rsidRPr="002A677E" w14:paraId="7929A46A" w14:textId="77777777" w:rsidTr="3A179739">
        <w:tc>
          <w:tcPr>
            <w:tcW w:w="1129" w:type="dxa"/>
          </w:tcPr>
          <w:p w14:paraId="1D97F1A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0512</w:t>
            </w:r>
          </w:p>
        </w:tc>
        <w:tc>
          <w:tcPr>
            <w:tcW w:w="7620" w:type="dxa"/>
          </w:tcPr>
          <w:p w14:paraId="691F847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1.1.1.25.2</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 related to deferred tax assets arising from temporary differences</w:t>
            </w:r>
          </w:p>
        </w:tc>
      </w:tr>
      <w:tr w:rsidR="00CC7D2C" w:rsidRPr="002A677E" w14:paraId="5E7DD32F" w14:textId="77777777" w:rsidTr="3A179739">
        <w:tc>
          <w:tcPr>
            <w:tcW w:w="1129" w:type="dxa"/>
          </w:tcPr>
          <w:p w14:paraId="4D9578E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0513</w:t>
            </w:r>
          </w:p>
        </w:tc>
        <w:tc>
          <w:tcPr>
            <w:tcW w:w="7620" w:type="dxa"/>
          </w:tcPr>
          <w:p w14:paraId="7A4B520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1.1.1.25A (-) Insufficient coverage for non-performing exposures</w:t>
            </w:r>
          </w:p>
          <w:p w14:paraId="36971E9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(m)</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47c </w:t>
            </w:r>
            <w:r w:rsidRPr="001235ED">
              <w:t>of Regulation (EU) No 575/2013</w:t>
            </w:r>
          </w:p>
        </w:tc>
      </w:tr>
      <w:tr w:rsidR="00CC7D2C" w:rsidRPr="002A677E" w14:paraId="65DD59D7" w14:textId="77777777" w:rsidTr="3A179739">
        <w:tc>
          <w:tcPr>
            <w:tcW w:w="1129" w:type="dxa"/>
          </w:tcPr>
          <w:p w14:paraId="1C1B98B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0514</w:t>
            </w:r>
          </w:p>
        </w:tc>
        <w:tc>
          <w:tcPr>
            <w:tcW w:w="7620" w:type="dxa"/>
          </w:tcPr>
          <w:p w14:paraId="69BEEB9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1.1.1.25B (-) Minimum value commitment shortfalls</w:t>
            </w:r>
          </w:p>
          <w:p w14:paraId="5C5FE4E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(n)</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132</w:t>
            </w:r>
            <w:proofErr w:type="gramStart"/>
            <w:r w:rsidRPr="002A677E">
              <w:rPr>
                <w:rStyle w:val="FormatvorlageInstructionsTabelleText"/>
                <w:rFonts w:ascii="Times New Roman" w:hAnsi="Times New Roman"/>
                <w:sz w:val="24"/>
              </w:rPr>
              <w:t>c(</w:t>
            </w:r>
            <w:proofErr w:type="gramEnd"/>
            <w:r w:rsidRPr="002A677E">
              <w:rPr>
                <w:rStyle w:val="FormatvorlageInstructionsTabelleText"/>
                <w:rFonts w:ascii="Times New Roman" w:hAnsi="Times New Roman"/>
                <w:sz w:val="24"/>
              </w:rPr>
              <w:t xml:space="preserve">2) </w:t>
            </w:r>
            <w:r w:rsidRPr="001235ED">
              <w:t>of Regulation (EU) No 575/2013</w:t>
            </w:r>
          </w:p>
        </w:tc>
      </w:tr>
      <w:tr w:rsidR="00CC7D2C" w:rsidRPr="002A677E" w14:paraId="081BFBC8" w14:textId="77777777" w:rsidTr="3A179739">
        <w:tc>
          <w:tcPr>
            <w:tcW w:w="1129" w:type="dxa"/>
          </w:tcPr>
          <w:p w14:paraId="77CC8AD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0515</w:t>
            </w:r>
          </w:p>
        </w:tc>
        <w:tc>
          <w:tcPr>
            <w:tcW w:w="7620" w:type="dxa"/>
          </w:tcPr>
          <w:p w14:paraId="7CF705A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1.1.1.25C (-) Other foreseeable tax charges</w:t>
            </w:r>
          </w:p>
          <w:p w14:paraId="2BA02C96" w14:textId="77777777" w:rsidR="00CC7D2C" w:rsidRPr="002A677E" w:rsidRDefault="00CC7D2C" w:rsidP="00A04834">
            <w:pPr>
              <w:pStyle w:val="InstructionsText"/>
              <w:rPr>
                <w:rStyle w:val="FormatvorlageInstructionsTabelleText"/>
                <w:rFonts w:ascii="Times New Roman" w:hAnsi="Times New Roman"/>
                <w:b/>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(l)</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ADB3F6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Tax charges relating to CET1 items </w:t>
            </w:r>
            <w:proofErr w:type="gramStart"/>
            <w:r w:rsidRPr="002A677E">
              <w:rPr>
                <w:rStyle w:val="FormatvorlageInstructionsTabelleText"/>
                <w:rFonts w:ascii="Times New Roman" w:hAnsi="Times New Roman"/>
                <w:sz w:val="24"/>
              </w:rPr>
              <w:t>foreseeable</w:t>
            </w:r>
            <w:proofErr w:type="gramEnd"/>
            <w:r w:rsidRPr="002A677E">
              <w:rPr>
                <w:rStyle w:val="FormatvorlageInstructionsTabelleText"/>
                <w:rFonts w:ascii="Times New Roman" w:hAnsi="Times New Roman"/>
                <w:sz w:val="24"/>
              </w:rPr>
              <w:t xml:space="preserve"> </w:t>
            </w:r>
            <w:proofErr w:type="gramStart"/>
            <w:r w:rsidRPr="002A677E">
              <w:rPr>
                <w:rStyle w:val="FormatvorlageInstructionsTabelleText"/>
                <w:rFonts w:ascii="Times New Roman" w:hAnsi="Times New Roman"/>
                <w:sz w:val="24"/>
              </w:rPr>
              <w:t>at the moment</w:t>
            </w:r>
            <w:proofErr w:type="gramEnd"/>
            <w:r w:rsidRPr="002A677E">
              <w:rPr>
                <w:rStyle w:val="FormatvorlageInstructionsTabelleText"/>
                <w:rFonts w:ascii="Times New Roman" w:hAnsi="Times New Roman"/>
                <w:sz w:val="24"/>
              </w:rPr>
              <w:t xml:space="preserve"> of the calculation other than tax charges that have been considered already in any of the other rows reflecting CET1 items by reducing the amount of the CET1 </w:t>
            </w:r>
            <w:proofErr w:type="gramStart"/>
            <w:r w:rsidRPr="002A677E">
              <w:rPr>
                <w:rStyle w:val="FormatvorlageInstructionsTabelleText"/>
                <w:rFonts w:ascii="Times New Roman" w:hAnsi="Times New Roman"/>
                <w:sz w:val="24"/>
              </w:rPr>
              <w:t>item</w:t>
            </w:r>
            <w:proofErr w:type="gramEnd"/>
            <w:r w:rsidRPr="002A677E">
              <w:rPr>
                <w:rStyle w:val="FormatvorlageInstructionsTabelleText"/>
                <w:rFonts w:ascii="Times New Roman" w:hAnsi="Times New Roman"/>
                <w:sz w:val="24"/>
              </w:rPr>
              <w:t xml:space="preserve"> in question.</w:t>
            </w:r>
          </w:p>
        </w:tc>
      </w:tr>
      <w:tr w:rsidR="00CC7D2C" w:rsidRPr="002A677E" w:rsidDel="00AA0590" w14:paraId="6C5A4DA3" w14:textId="21003B8C" w:rsidTr="3A179739">
        <w:trPr>
          <w:del w:id="147" w:author="Author"/>
        </w:trPr>
        <w:tc>
          <w:tcPr>
            <w:tcW w:w="1129" w:type="dxa"/>
          </w:tcPr>
          <w:p w14:paraId="3496E553" w14:textId="09FB1A37" w:rsidR="00CC7D2C" w:rsidRPr="001235ED" w:rsidDel="00AA0590" w:rsidRDefault="00CC7D2C" w:rsidP="00A04834">
            <w:pPr>
              <w:pStyle w:val="InstructionsText"/>
              <w:rPr>
                <w:del w:id="148" w:author="Author"/>
                <w:rStyle w:val="FormatvorlageInstructionsTabelleText"/>
                <w:rFonts w:ascii="Times New Roman" w:hAnsi="Times New Roman"/>
                <w:sz w:val="24"/>
                <w:lang w:eastAsia="en-US"/>
              </w:rPr>
            </w:pPr>
            <w:del w:id="149" w:author="Author">
              <w:r w:rsidRPr="002A677E" w:rsidDel="00AA0590">
                <w:rPr>
                  <w:rStyle w:val="FormatvorlageInstructionsTabelleText"/>
                  <w:rFonts w:ascii="Times New Roman" w:hAnsi="Times New Roman"/>
                  <w:sz w:val="24"/>
                </w:rPr>
                <w:delText>0520</w:delText>
              </w:r>
            </w:del>
          </w:p>
        </w:tc>
        <w:tc>
          <w:tcPr>
            <w:tcW w:w="7620" w:type="dxa"/>
          </w:tcPr>
          <w:p w14:paraId="1BE86770" w14:textId="29722CDA" w:rsidR="00CC7D2C" w:rsidRPr="002A677E" w:rsidDel="00AA0590" w:rsidRDefault="00CC7D2C" w:rsidP="00A04834">
            <w:pPr>
              <w:pStyle w:val="InstructionsText"/>
              <w:rPr>
                <w:del w:id="150" w:author="Author"/>
                <w:rStyle w:val="FormatvorlageInstructionsTabelleText"/>
                <w:rFonts w:ascii="Times New Roman" w:hAnsi="Times New Roman"/>
                <w:b/>
                <w:sz w:val="24"/>
                <w:u w:val="single"/>
              </w:rPr>
            </w:pPr>
            <w:del w:id="151" w:author="Author">
              <w:r w:rsidRPr="002A677E" w:rsidDel="00AA0590">
                <w:rPr>
                  <w:rStyle w:val="InstructionsTabelleberschrift"/>
                  <w:rFonts w:ascii="Times New Roman" w:hAnsi="Times New Roman"/>
                  <w:sz w:val="24"/>
                </w:rPr>
                <w:delText>1.1.1.26</w:delText>
              </w:r>
              <w:r w:rsidRPr="002A677E" w:rsidDel="00AA0590">
                <w:rPr>
                  <w:rStyle w:val="InstructionsTabelleberschrift"/>
                  <w:rFonts w:ascii="Times New Roman" w:hAnsi="Times New Roman"/>
                  <w:sz w:val="24"/>
                </w:rPr>
                <w:tab/>
                <w:delText>Other transitional adjustments to CET1 Capital</w:delText>
              </w:r>
            </w:del>
          </w:p>
          <w:p w14:paraId="3DD4F5B3" w14:textId="5287C766" w:rsidR="00CC7D2C" w:rsidRPr="002A677E" w:rsidDel="00AA0590" w:rsidRDefault="00CC7D2C" w:rsidP="00A04834">
            <w:pPr>
              <w:pStyle w:val="InstructionsText"/>
              <w:rPr>
                <w:del w:id="152" w:author="Author"/>
                <w:rStyle w:val="FormatvorlageInstructionsTabelleText"/>
                <w:rFonts w:ascii="Times New Roman" w:hAnsi="Times New Roman"/>
                <w:sz w:val="24"/>
              </w:rPr>
            </w:pPr>
            <w:del w:id="153" w:author="Author">
              <w:r w:rsidRPr="002A677E" w:rsidDel="00AA0590">
                <w:rPr>
                  <w:rStyle w:val="FormatvorlageInstructionsTabelleText"/>
                  <w:rFonts w:ascii="Times New Roman" w:hAnsi="Times New Roman"/>
                  <w:sz w:val="24"/>
                </w:rPr>
                <w:delText xml:space="preserve">Articles 469 to 478 and 481 </w:delText>
              </w:r>
              <w:r w:rsidRPr="001235ED" w:rsidDel="00AA0590">
                <w:delText>of Regulation (EU) No 575/2013</w:delText>
              </w:r>
            </w:del>
          </w:p>
          <w:p w14:paraId="2DE2AED8" w14:textId="2860B4AE" w:rsidR="00CC7D2C" w:rsidRPr="002A677E" w:rsidDel="00AA0590" w:rsidRDefault="00CC7D2C" w:rsidP="00A04834">
            <w:pPr>
              <w:pStyle w:val="InstructionsText"/>
              <w:rPr>
                <w:del w:id="154" w:author="Author"/>
                <w:rStyle w:val="FormatvorlageInstructionsTabelleText"/>
                <w:rFonts w:ascii="Times New Roman" w:hAnsi="Times New Roman"/>
                <w:sz w:val="24"/>
              </w:rPr>
            </w:pPr>
            <w:del w:id="155" w:author="Author">
              <w:r w:rsidRPr="002A677E" w:rsidDel="00AA0590">
                <w:rPr>
                  <w:rStyle w:val="FormatvorlageInstructionsTabelleText"/>
                  <w:rFonts w:ascii="Times New Roman" w:hAnsi="Times New Roman"/>
                  <w:sz w:val="24"/>
                </w:rPr>
                <w:delText>Adjustments to deductions due to transitional provisions. The amount to be reported is directly obtained from CA5.</w:delText>
              </w:r>
            </w:del>
          </w:p>
        </w:tc>
      </w:tr>
      <w:tr w:rsidR="00CC7D2C" w:rsidRPr="002A677E" w14:paraId="5736C556" w14:textId="77777777" w:rsidTr="3A179739">
        <w:tc>
          <w:tcPr>
            <w:tcW w:w="1129" w:type="dxa"/>
          </w:tcPr>
          <w:p w14:paraId="5F6156C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0524</w:t>
            </w:r>
          </w:p>
        </w:tc>
        <w:tc>
          <w:tcPr>
            <w:tcW w:w="7620" w:type="dxa"/>
          </w:tcPr>
          <w:p w14:paraId="344A23B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1.1.1.27</w:t>
            </w:r>
            <w:r w:rsidRPr="002A677E">
              <w:rPr>
                <w:rStyle w:val="InstructionsTabelleberschrift"/>
                <w:rFonts w:ascii="Times New Roman" w:hAnsi="Times New Roman"/>
                <w:sz w:val="24"/>
              </w:rPr>
              <w:tab/>
              <w:t>(-) Additional deductions of CET1 Capital due to Article 3 of Regulation (EU) No 575/2013</w:t>
            </w:r>
          </w:p>
          <w:p w14:paraId="1B49427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 3 </w:t>
            </w:r>
            <w:r w:rsidRPr="001235ED">
              <w:t>of Regulation (EU) No 575/2013</w:t>
            </w:r>
          </w:p>
          <w:p w14:paraId="64882D1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Where an institution decides to fully deduct its software assets in accordance with Article 3 </w:t>
            </w:r>
            <w:r w:rsidRPr="001235ED">
              <w:t>of Regulation (EU) No 575/2013</w:t>
            </w:r>
            <w:r w:rsidRPr="002A677E">
              <w:rPr>
                <w:rStyle w:val="InstructionsTabelleberschrift"/>
                <w:rFonts w:ascii="Times New Roman" w:hAnsi="Times New Roman"/>
                <w:sz w:val="24"/>
                <w:u w:val="none"/>
              </w:rPr>
              <w:t>, instead of applying the treatment of Article 13a of Delegated Regulation (EU) No 241/2014, the additional amount deducted shall not be reported in this row, but in row 0352.</w:t>
            </w:r>
          </w:p>
        </w:tc>
      </w:tr>
      <w:tr w:rsidR="00CC7D2C" w:rsidRPr="002A677E" w14:paraId="662A8EF0" w14:textId="77777777" w:rsidTr="3A179739">
        <w:tc>
          <w:tcPr>
            <w:tcW w:w="1129" w:type="dxa"/>
          </w:tcPr>
          <w:p w14:paraId="6B3D695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0529</w:t>
            </w:r>
          </w:p>
        </w:tc>
        <w:tc>
          <w:tcPr>
            <w:tcW w:w="7620" w:type="dxa"/>
          </w:tcPr>
          <w:p w14:paraId="2DFF9E3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1.1.1.28</w:t>
            </w:r>
            <w:r w:rsidRPr="002A677E">
              <w:rPr>
                <w:rStyle w:val="InstructionsTabelleberschrift"/>
                <w:rFonts w:ascii="Times New Roman" w:hAnsi="Times New Roman"/>
                <w:sz w:val="24"/>
              </w:rPr>
              <w:tab/>
              <w:t>CET1 capital elements or deductions - other</w:t>
            </w:r>
          </w:p>
          <w:p w14:paraId="4265ECB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is intended to provide flexibility solely for reporting purposes. It shall only be populated in the rare cases that there is no final decision on the reporting of specific capital items/deductions in the current CA1 template. </w:t>
            </w:r>
            <w:proofErr w:type="gramStart"/>
            <w:r w:rsidRPr="002A677E">
              <w:rPr>
                <w:rStyle w:val="InstructionsTabelleberschrift"/>
                <w:rFonts w:ascii="Times New Roman" w:hAnsi="Times New Roman"/>
                <w:sz w:val="24"/>
                <w:u w:val="none"/>
              </w:rPr>
              <w:t>As a consequence</w:t>
            </w:r>
            <w:proofErr w:type="gramEnd"/>
            <w:r w:rsidRPr="002A677E">
              <w:rPr>
                <w:rStyle w:val="InstructionsTabelleberschrift"/>
                <w:rFonts w:ascii="Times New Roman" w:hAnsi="Times New Roman"/>
                <w:sz w:val="24"/>
                <w:u w:val="none"/>
              </w:rPr>
              <w:t xml:space="preserve">, this row shall only be populated if a CET1 capital element or a deduction from a CET1 element cannot be assigned to one of the rows 020 to 524. </w:t>
            </w:r>
          </w:p>
          <w:p w14:paraId="5B36F38F"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shall not be used to assign capital items/deductions which are not covered by </w:t>
            </w:r>
            <w:r w:rsidRPr="001235ED">
              <w:t>Regulation (EU) No 575/2013</w:t>
            </w:r>
            <w:r>
              <w:t xml:space="preserve"> </w:t>
            </w:r>
            <w:r w:rsidRPr="002A677E">
              <w:rPr>
                <w:rStyle w:val="InstructionsTabelleberschrift"/>
                <w:rFonts w:ascii="Times New Roman" w:hAnsi="Times New Roman"/>
                <w:sz w:val="24"/>
                <w:u w:val="none"/>
              </w:rPr>
              <w:t xml:space="preserve">into the calculation of solvency ratios (e.g. an assignment of national capital items / deductions which are outside the </w:t>
            </w:r>
            <w:proofErr w:type="gramStart"/>
            <w:r w:rsidRPr="002A677E">
              <w:rPr>
                <w:rStyle w:val="InstructionsTabelleberschrift"/>
                <w:rFonts w:ascii="Times New Roman" w:hAnsi="Times New Roman"/>
                <w:sz w:val="24"/>
                <w:u w:val="none"/>
              </w:rPr>
              <w:t>scope of the</w:t>
            </w:r>
            <w:proofErr w:type="gramEnd"/>
            <w:r w:rsidRPr="002A677E">
              <w:rPr>
                <w:rStyle w:val="InstructionsTabelleberschrift"/>
                <w:rFonts w:ascii="Times New Roman" w:hAnsi="Times New Roman"/>
                <w:sz w:val="24"/>
                <w:u w:val="none"/>
              </w:rPr>
              <w:t xml:space="preserve"> </w:t>
            </w:r>
            <w:r w:rsidRPr="001235ED">
              <w:t>of Regulation (EU) No 575/2013</w:t>
            </w:r>
            <w:r w:rsidRPr="002A677E">
              <w:rPr>
                <w:rStyle w:val="InstructionsTabelleberschrift"/>
                <w:rFonts w:ascii="Times New Roman" w:hAnsi="Times New Roman"/>
                <w:sz w:val="24"/>
                <w:u w:val="none"/>
              </w:rPr>
              <w:t>).</w:t>
            </w:r>
          </w:p>
        </w:tc>
      </w:tr>
      <w:tr w:rsidR="00CC7D2C" w:rsidRPr="002A677E" w14:paraId="6407D659" w14:textId="77777777" w:rsidTr="3A179739">
        <w:tc>
          <w:tcPr>
            <w:tcW w:w="1129" w:type="dxa"/>
          </w:tcPr>
          <w:p w14:paraId="09BA6CC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0530</w:t>
            </w:r>
          </w:p>
        </w:tc>
        <w:tc>
          <w:tcPr>
            <w:tcW w:w="7620" w:type="dxa"/>
          </w:tcPr>
          <w:p w14:paraId="4FEC9F4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ADDITIONAL TIER 1 CAPITAL</w:t>
            </w:r>
          </w:p>
          <w:p w14:paraId="43A675F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61 </w:t>
            </w:r>
            <w:r w:rsidRPr="001235ED">
              <w:t>of Regulation (EU) No 575/2013</w:t>
            </w:r>
          </w:p>
        </w:tc>
      </w:tr>
      <w:tr w:rsidR="00CC7D2C" w:rsidRPr="002A677E" w14:paraId="623CCD0F" w14:textId="77777777" w:rsidTr="3A179739">
        <w:tc>
          <w:tcPr>
            <w:tcW w:w="1129" w:type="dxa"/>
          </w:tcPr>
          <w:p w14:paraId="1BB703D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0540</w:t>
            </w:r>
          </w:p>
        </w:tc>
        <w:tc>
          <w:tcPr>
            <w:tcW w:w="7620" w:type="dxa"/>
          </w:tcPr>
          <w:p w14:paraId="571A9A4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w:t>
            </w:r>
            <w:r w:rsidRPr="002A677E">
              <w:rPr>
                <w:rStyle w:val="InstructionsTabelleberschrift"/>
                <w:rFonts w:ascii="Times New Roman" w:hAnsi="Times New Roman"/>
                <w:sz w:val="24"/>
              </w:rPr>
              <w:tab/>
              <w:t>Capital instruments</w:t>
            </w:r>
            <w:r>
              <w:rPr>
                <w:rStyle w:val="InstructionsTabelleberschrift"/>
                <w:rFonts w:ascii="Times New Roman" w:hAnsi="Times New Roman"/>
                <w:sz w:val="24"/>
              </w:rPr>
              <w:t xml:space="preserve"> and share premium</w:t>
            </w:r>
            <w:r w:rsidRPr="002A677E">
              <w:rPr>
                <w:rStyle w:val="InstructionsTabelleberschrift"/>
                <w:rFonts w:ascii="Times New Roman" w:hAnsi="Times New Roman"/>
                <w:sz w:val="24"/>
              </w:rPr>
              <w:t xml:space="preserve"> eligible as AT1 Capital</w:t>
            </w:r>
          </w:p>
          <w:p w14:paraId="329D93D3" w14:textId="4163991A"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w:t>
            </w:r>
            <w:ins w:id="156" w:author="Author">
              <w:r w:rsidR="001A0BD6">
                <w:rPr>
                  <w:rStyle w:val="FormatvorlageInstructionsTabelleText"/>
                  <w:rFonts w:ascii="Times New Roman" w:hAnsi="Times New Roman"/>
                  <w:sz w:val="24"/>
                </w:rPr>
                <w:t>s</w:t>
              </w:r>
            </w:ins>
            <w:r w:rsidRPr="002A677E">
              <w:rPr>
                <w:rStyle w:val="FormatvorlageInstructionsTabelleText"/>
                <w:rFonts w:ascii="Times New Roman" w:hAnsi="Times New Roman"/>
                <w:sz w:val="24"/>
              </w:rPr>
              <w:t xml:space="preserve"> (a)</w:t>
            </w:r>
            <w:ins w:id="157" w:author="Author">
              <w:r w:rsidR="001A0BD6">
                <w:rPr>
                  <w:rStyle w:val="FormatvorlageInstructionsTabelleText"/>
                  <w:rFonts w:ascii="Times New Roman" w:hAnsi="Times New Roman"/>
                  <w:sz w:val="24"/>
                </w:rPr>
                <w:t xml:space="preserve"> and (b)</w:t>
              </w:r>
            </w:ins>
            <w:r w:rsidRPr="002A677E">
              <w:rPr>
                <w:rStyle w:val="FormatvorlageInstructionsTabelleText"/>
                <w:rFonts w:ascii="Times New Roman" w:hAnsi="Times New Roman"/>
                <w:sz w:val="24"/>
              </w:rPr>
              <w:t>, Articles 52, 53 and 54,</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tc>
      </w:tr>
      <w:tr w:rsidR="00CC7D2C" w:rsidRPr="002A677E" w14:paraId="573719AB" w14:textId="77777777" w:rsidTr="3A179739">
        <w:tc>
          <w:tcPr>
            <w:tcW w:w="1129" w:type="dxa"/>
          </w:tcPr>
          <w:p w14:paraId="5193964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0551</w:t>
            </w:r>
          </w:p>
        </w:tc>
        <w:tc>
          <w:tcPr>
            <w:tcW w:w="7620" w:type="dxa"/>
          </w:tcPr>
          <w:p w14:paraId="25F84BB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1.1.2.1.1</w:t>
            </w:r>
            <w:r w:rsidRPr="002A677E">
              <w:rPr>
                <w:rStyle w:val="InstructionsTabelleberschrift"/>
                <w:rFonts w:ascii="Times New Roman" w:hAnsi="Times New Roman"/>
                <w:sz w:val="24"/>
              </w:rPr>
              <w:tab/>
              <w:t>Fully paid up, directly issued capital instruments</w:t>
            </w:r>
          </w:p>
          <w:p w14:paraId="417CF72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Articles 52, 53 and 54 </w:t>
            </w:r>
            <w:r w:rsidRPr="001235ED">
              <w:t>of Regulation (EU) No 575/2013</w:t>
            </w:r>
          </w:p>
          <w:p w14:paraId="722381C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not include the share premium related to the instruments</w:t>
            </w:r>
          </w:p>
        </w:tc>
      </w:tr>
      <w:tr w:rsidR="00CC7D2C" w:rsidRPr="002A677E" w14:paraId="3A7700CF" w14:textId="77777777" w:rsidTr="3A179739">
        <w:tc>
          <w:tcPr>
            <w:tcW w:w="1129" w:type="dxa"/>
          </w:tcPr>
          <w:p w14:paraId="77E0958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0560</w:t>
            </w:r>
          </w:p>
        </w:tc>
        <w:tc>
          <w:tcPr>
            <w:tcW w:w="7620" w:type="dxa"/>
          </w:tcPr>
          <w:p w14:paraId="7DD639A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1.1.2.1.2 (*)</w:t>
            </w:r>
            <w:r w:rsidRPr="002A677E">
              <w:rPr>
                <w:rStyle w:val="InstructionsTabelleberschrift"/>
                <w:rFonts w:ascii="Times New Roman" w:hAnsi="Times New Roman"/>
                <w:sz w:val="24"/>
              </w:rPr>
              <w:tab/>
              <w:t>Memorandum item: Capital instruments not eligible</w:t>
            </w:r>
          </w:p>
          <w:p w14:paraId="1E6ED08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(c), (e) and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C43881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65C7BBA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not include the share premium related to the instruments</w:t>
            </w:r>
          </w:p>
        </w:tc>
      </w:tr>
      <w:tr w:rsidR="00CC7D2C" w:rsidRPr="002A677E" w14:paraId="6A57CE01" w14:textId="77777777" w:rsidTr="3A179739">
        <w:tc>
          <w:tcPr>
            <w:tcW w:w="1129" w:type="dxa"/>
          </w:tcPr>
          <w:p w14:paraId="0266EAC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0571</w:t>
            </w:r>
          </w:p>
        </w:tc>
        <w:tc>
          <w:tcPr>
            <w:tcW w:w="7620" w:type="dxa"/>
          </w:tcPr>
          <w:p w14:paraId="414AA000"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1.1.2.1.3</w:t>
            </w:r>
            <w:r w:rsidRPr="002A677E">
              <w:rPr>
                <w:rStyle w:val="InstructionsTabelleberschrift"/>
                <w:rFonts w:ascii="Times New Roman" w:hAnsi="Times New Roman"/>
                <w:sz w:val="24"/>
              </w:rPr>
              <w:tab/>
              <w:t>Share premium</w:t>
            </w:r>
          </w:p>
          <w:p w14:paraId="66E8FE8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137AADA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Share premium has the same meaning as under the applicable accounting standard.</w:t>
            </w:r>
          </w:p>
          <w:p w14:paraId="6463F91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in this item shall be the part related to the "fully paid up and directly issued capital instruments".</w:t>
            </w:r>
          </w:p>
        </w:tc>
      </w:tr>
      <w:tr w:rsidR="00CC7D2C" w:rsidRPr="002A677E" w14:paraId="58ACF44C" w14:textId="77777777" w:rsidTr="3A179739">
        <w:tc>
          <w:tcPr>
            <w:tcW w:w="1129" w:type="dxa"/>
          </w:tcPr>
          <w:p w14:paraId="4586F6B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0580</w:t>
            </w:r>
          </w:p>
        </w:tc>
        <w:tc>
          <w:tcPr>
            <w:tcW w:w="7620" w:type="dxa"/>
          </w:tcPr>
          <w:p w14:paraId="65B3E26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w:t>
            </w:r>
            <w:r w:rsidRPr="002A677E">
              <w:rPr>
                <w:rStyle w:val="InstructionsTabelleberschrift"/>
                <w:rFonts w:ascii="Times New Roman" w:hAnsi="Times New Roman"/>
                <w:sz w:val="24"/>
              </w:rPr>
              <w:tab/>
              <w:t>(-) Own AT1 instruments</w:t>
            </w:r>
          </w:p>
          <w:p w14:paraId="4102A44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w:t>
            </w:r>
            <w:r>
              <w:rPr>
                <w:rStyle w:val="FormatvorlageInstructionsTabelleText"/>
                <w:rFonts w:ascii="Times New Roman" w:hAnsi="Times New Roman"/>
                <w:sz w:val="24"/>
              </w:rPr>
              <w:t>2(</w:t>
            </w:r>
            <w:r w:rsidRPr="002A677E">
              <w:rPr>
                <w:rStyle w:val="FormatvorlageInstructionsTabelleText"/>
                <w:rFonts w:ascii="Times New Roman" w:hAnsi="Times New Roman"/>
                <w:sz w:val="24"/>
              </w:rPr>
              <w:t>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p w14:paraId="1D64029E" w14:textId="122CD21F"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Own AT1 instruments held by the reporting institution or group at the reporting date</w:t>
            </w:r>
            <w:del w:id="158" w:author="Author">
              <w:r w:rsidDel="005F1B98">
                <w:rPr>
                  <w:rStyle w:val="FormatvorlageInstructionsTabelleText"/>
                  <w:rFonts w:ascii="Times New Roman" w:hAnsi="Times New Roman"/>
                  <w:sz w:val="24"/>
                </w:rPr>
                <w:delText xml:space="preserve"> and amounts of AT1 instruments which have to be deducted in accordance with Article 28(2) of Delegated Regulation (EU) No 241/2014</w:delText>
              </w:r>
            </w:del>
            <w:r w:rsidRPr="002A677E">
              <w:rPr>
                <w:rStyle w:val="FormatvorlageInstructionsTabelleText"/>
                <w:rFonts w:ascii="Times New Roman" w:hAnsi="Times New Roman"/>
                <w:sz w:val="24"/>
              </w:rPr>
              <w:t xml:space="preserve">. Subject to exceptions in Article 57 </w:t>
            </w:r>
            <w:r w:rsidRPr="001235ED">
              <w:t>of Regulation (EU) No 575/2013</w:t>
            </w:r>
            <w:r w:rsidRPr="002A677E">
              <w:rPr>
                <w:rStyle w:val="FormatvorlageInstructionsTabelleText"/>
                <w:rFonts w:ascii="Times New Roman" w:hAnsi="Times New Roman"/>
                <w:sz w:val="24"/>
              </w:rPr>
              <w:t>.</w:t>
            </w:r>
          </w:p>
          <w:p w14:paraId="20C5394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on shares included as "Capital instruments not eligible" shall not be reported in this row.</w:t>
            </w:r>
          </w:p>
          <w:p w14:paraId="4933E08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the share premium related to the own shares.</w:t>
            </w:r>
          </w:p>
          <w:p w14:paraId="6639F65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Items 1.1.2.1.4 to 1.1.2.1.4.3 do not include actual or contingent obligations to purchase own </w:t>
            </w:r>
            <w:r>
              <w:rPr>
                <w:rStyle w:val="FormatvorlageInstructionsTabelleText"/>
                <w:rFonts w:ascii="Times New Roman" w:hAnsi="Times New Roman"/>
                <w:sz w:val="24"/>
              </w:rPr>
              <w:t>AT1</w:t>
            </w:r>
            <w:r w:rsidRPr="002A677E">
              <w:rPr>
                <w:rStyle w:val="FormatvorlageInstructionsTabelleText"/>
                <w:rFonts w:ascii="Times New Roman" w:hAnsi="Times New Roman"/>
                <w:sz w:val="24"/>
              </w:rPr>
              <w:t xml:space="preserve"> instruments. Actual or contingent obligations to purchase own AT1 instruments are reported separately in item 1.1.2.1.5.</w:t>
            </w:r>
          </w:p>
        </w:tc>
      </w:tr>
      <w:tr w:rsidR="00CC7D2C" w:rsidRPr="002A677E" w14:paraId="73E21D37" w14:textId="77777777" w:rsidTr="3A179739">
        <w:tc>
          <w:tcPr>
            <w:tcW w:w="1129" w:type="dxa"/>
          </w:tcPr>
          <w:p w14:paraId="7E24EF6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0590</w:t>
            </w:r>
          </w:p>
        </w:tc>
        <w:tc>
          <w:tcPr>
            <w:tcW w:w="7620" w:type="dxa"/>
          </w:tcPr>
          <w:p w14:paraId="6A00726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1.1.2.1.4.1</w:t>
            </w:r>
            <w:r w:rsidRPr="002A677E">
              <w:rPr>
                <w:rStyle w:val="InstructionsTabelleberschrift"/>
                <w:rFonts w:ascii="Times New Roman" w:hAnsi="Times New Roman"/>
                <w:sz w:val="24"/>
              </w:rPr>
              <w:tab/>
              <w:t>(-) Direct holdings of AT1 instruments</w:t>
            </w:r>
          </w:p>
          <w:p w14:paraId="2E3166D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(144), 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p w14:paraId="0114D23B" w14:textId="1E04B20D" w:rsidR="00CC7D2C" w:rsidRDefault="00CC7D2C" w:rsidP="00A04834">
            <w:pPr>
              <w:pStyle w:val="InstructionsText"/>
              <w:rPr>
                <w:ins w:id="159" w:author="Author"/>
                <w:rStyle w:val="FormatvorlageInstructionsTabelleText"/>
                <w:rFonts w:ascii="Times New Roman" w:hAnsi="Times New Roman"/>
                <w:sz w:val="24"/>
              </w:rPr>
            </w:pPr>
            <w:r w:rsidRPr="3A179739">
              <w:rPr>
                <w:rStyle w:val="FormatvorlageInstructionsTabelleText"/>
                <w:rFonts w:ascii="Times New Roman" w:hAnsi="Times New Roman"/>
                <w:sz w:val="24"/>
              </w:rPr>
              <w:t>Additional Tier 1 instruments included in item 1.1.2.1.1 held by</w:t>
            </w:r>
            <w:ins w:id="160" w:author="Author">
              <w:r w:rsidR="0369CAC7" w:rsidRPr="3A179739">
                <w:rPr>
                  <w:rStyle w:val="FormatvorlageInstructionsTabelleText"/>
                  <w:rFonts w:ascii="Times New Roman" w:hAnsi="Times New Roman"/>
                  <w:sz w:val="24"/>
                </w:rPr>
                <w:t xml:space="preserve"> the institution or by</w:t>
              </w:r>
            </w:ins>
            <w:r w:rsidRPr="3A179739">
              <w:rPr>
                <w:rStyle w:val="FormatvorlageInstructionsTabelleText"/>
                <w:rFonts w:ascii="Times New Roman" w:hAnsi="Times New Roman"/>
                <w:sz w:val="24"/>
              </w:rPr>
              <w:t xml:space="preserve"> </w:t>
            </w:r>
            <w:del w:id="161" w:author="Author">
              <w:r w:rsidRPr="3A179739" w:rsidDel="00CC7D2C">
                <w:rPr>
                  <w:rStyle w:val="FormatvorlageInstructionsTabelleText"/>
                  <w:rFonts w:ascii="Times New Roman" w:hAnsi="Times New Roman"/>
                  <w:sz w:val="24"/>
                </w:rPr>
                <w:delText>institutions</w:delText>
              </w:r>
            </w:del>
            <w:ins w:id="162" w:author="Author">
              <w:r w:rsidR="073E3D5D" w:rsidRPr="3A179739">
                <w:rPr>
                  <w:rStyle w:val="FormatvorlageInstructionsTabelleText"/>
                  <w:rFonts w:ascii="Times New Roman" w:hAnsi="Times New Roman"/>
                  <w:sz w:val="24"/>
                </w:rPr>
                <w:t>entities</w:t>
              </w:r>
            </w:ins>
            <w:r w:rsidRPr="3A179739">
              <w:rPr>
                <w:rStyle w:val="FormatvorlageInstructionsTabelleText"/>
                <w:rFonts w:ascii="Times New Roman" w:hAnsi="Times New Roman"/>
                <w:sz w:val="24"/>
              </w:rPr>
              <w:t xml:space="preserve"> of the consolidated group</w:t>
            </w:r>
            <w:del w:id="163" w:author="Author">
              <w:r w:rsidRPr="3A179739" w:rsidDel="00CC7D2C">
                <w:rPr>
                  <w:rStyle w:val="FormatvorlageInstructionsTabelleText"/>
                  <w:rFonts w:ascii="Times New Roman" w:hAnsi="Times New Roman"/>
                  <w:sz w:val="24"/>
                </w:rPr>
                <w:delText xml:space="preserve"> and amounts of AT1 instruments which have to be deducted in accordance with Article 28(2) of Delegated Regulation (EU) No 241/2014</w:delText>
              </w:r>
            </w:del>
            <w:r w:rsidRPr="3A179739">
              <w:rPr>
                <w:rStyle w:val="FormatvorlageInstructionsTabelleText"/>
                <w:rFonts w:ascii="Times New Roman" w:hAnsi="Times New Roman"/>
                <w:sz w:val="24"/>
              </w:rPr>
              <w:t xml:space="preserve">. </w:t>
            </w:r>
          </w:p>
          <w:p w14:paraId="3842C090" w14:textId="46D99C2E" w:rsidR="00EF2C2C" w:rsidRPr="002A677E" w:rsidRDefault="519489AA" w:rsidP="00A04834">
            <w:pPr>
              <w:pStyle w:val="InstructionsText"/>
              <w:rPr>
                <w:rStyle w:val="FormatvorlageInstructionsTabelleText"/>
                <w:rFonts w:ascii="Times New Roman" w:hAnsi="Times New Roman"/>
                <w:sz w:val="24"/>
              </w:rPr>
            </w:pPr>
            <w:ins w:id="164" w:author="Author">
              <w:r>
                <w:t xml:space="preserve">The amount to be reported does not include AT1 instruments within the scope of </w:t>
              </w:r>
              <w:r w:rsidR="70655165">
                <w:t>any</w:t>
              </w:r>
              <w:r>
                <w:t xml:space="preserve"> type of prior permission</w:t>
              </w:r>
              <w:r w:rsidR="177F80AC">
                <w:t xml:space="preserve"> </w:t>
              </w:r>
              <w:r w:rsidR="17ABE46C">
                <w:t>referred to in Article 77(1) of Regulation (EU) No 575/2013</w:t>
              </w:r>
              <w:r>
                <w:t xml:space="preserve"> until the instruments are effectively re</w:t>
              </w:r>
              <w:r w:rsidR="0109459F">
                <w:t>purchased</w:t>
              </w:r>
              <w:r>
                <w:t xml:space="preserve">. The predetermined amount of a general prior permission and the amount of </w:t>
              </w:r>
              <w:r w:rsidR="5F4E778F">
                <w:t>a</w:t>
              </w:r>
              <w:r w:rsidR="1C5340B9">
                <w:t xml:space="preserve"> prior</w:t>
              </w:r>
              <w:r w:rsidR="5F4E778F">
                <w:t xml:space="preserve"> permission other than a general prior permission </w:t>
              </w:r>
              <w:r>
                <w:t>are reported separately in items 1.1.2.1.6 and 1.1.2.1.7, respectively, until the moment the instruments are effectively re</w:t>
              </w:r>
              <w:r w:rsidR="0109459F">
                <w:t>purchased</w:t>
              </w:r>
              <w:r>
                <w:t>.</w:t>
              </w:r>
            </w:ins>
          </w:p>
        </w:tc>
      </w:tr>
      <w:tr w:rsidR="00CC7D2C" w:rsidRPr="002A677E" w14:paraId="62EF8C25" w14:textId="77777777" w:rsidTr="3A179739">
        <w:tc>
          <w:tcPr>
            <w:tcW w:w="1129" w:type="dxa"/>
          </w:tcPr>
          <w:p w14:paraId="4487BD1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0620</w:t>
            </w:r>
          </w:p>
        </w:tc>
        <w:tc>
          <w:tcPr>
            <w:tcW w:w="7620" w:type="dxa"/>
          </w:tcPr>
          <w:p w14:paraId="266D1935"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1.1.2.1.4.2</w:t>
            </w:r>
            <w:r w:rsidRPr="002A677E">
              <w:rPr>
                <w:rStyle w:val="InstructionsTabelleberschrift"/>
                <w:rFonts w:ascii="Times New Roman" w:hAnsi="Times New Roman"/>
                <w:sz w:val="24"/>
              </w:rPr>
              <w:tab/>
              <w:t>(-) Indirect holdings of AT1 instruments</w:t>
            </w:r>
          </w:p>
          <w:p w14:paraId="426CCC8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(b)(ii),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tc>
      </w:tr>
      <w:tr w:rsidR="00CC7D2C" w:rsidRPr="002A677E" w14:paraId="68C6D4A4" w14:textId="77777777" w:rsidTr="3A179739">
        <w:tc>
          <w:tcPr>
            <w:tcW w:w="1129" w:type="dxa"/>
          </w:tcPr>
          <w:p w14:paraId="1AE0424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0621</w:t>
            </w:r>
          </w:p>
        </w:tc>
        <w:tc>
          <w:tcPr>
            <w:tcW w:w="7620" w:type="dxa"/>
          </w:tcPr>
          <w:p w14:paraId="285A9726" w14:textId="77777777" w:rsidR="00CC7D2C" w:rsidRPr="002A677E" w:rsidRDefault="00CC7D2C" w:rsidP="00A04834">
            <w:pPr>
              <w:pStyle w:val="InstructionsText"/>
            </w:pPr>
            <w:r w:rsidRPr="002A677E">
              <w:rPr>
                <w:rStyle w:val="InstructionsTabelleberschrift"/>
                <w:rFonts w:ascii="Times New Roman" w:hAnsi="Times New Roman"/>
                <w:sz w:val="24"/>
              </w:rPr>
              <w:t>1.1.2.1.4.3</w:t>
            </w:r>
            <w:r w:rsidRPr="002A677E">
              <w:rPr>
                <w:rStyle w:val="InstructionsTabelleberschrift"/>
                <w:rFonts w:ascii="Times New Roman" w:hAnsi="Times New Roman"/>
                <w:sz w:val="24"/>
              </w:rPr>
              <w:tab/>
              <w:t>(-) Synthetic holdings of AT1 instruments</w:t>
            </w:r>
          </w:p>
          <w:p w14:paraId="366556F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 xml:space="preserve"> Article 4(1)</w:t>
            </w:r>
            <w:r>
              <w:t>, p</w:t>
            </w:r>
            <w:r w:rsidRPr="002A677E">
              <w:t>oint (126), Article 52(1)</w:t>
            </w:r>
            <w:r>
              <w:t>, p</w:t>
            </w:r>
            <w:r w:rsidRPr="002A677E">
              <w:t xml:space="preserve">oint (b),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w:t>
            </w:r>
            <w:r w:rsidRPr="002A677E">
              <w:t xml:space="preserve">and Article 57 </w:t>
            </w:r>
            <w:r w:rsidRPr="001235ED">
              <w:t>of Regulation (EU) No 575/2013</w:t>
            </w:r>
          </w:p>
        </w:tc>
      </w:tr>
      <w:tr w:rsidR="00CC7D2C" w:rsidRPr="002A677E" w14:paraId="32E83E14" w14:textId="77777777" w:rsidTr="3A179739">
        <w:tc>
          <w:tcPr>
            <w:tcW w:w="1129" w:type="dxa"/>
          </w:tcPr>
          <w:p w14:paraId="2ED8824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0622</w:t>
            </w:r>
          </w:p>
        </w:tc>
        <w:tc>
          <w:tcPr>
            <w:tcW w:w="7620" w:type="dxa"/>
          </w:tcPr>
          <w:p w14:paraId="430AAA7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1.1.2.1.5</w:t>
            </w:r>
            <w:r w:rsidRPr="002A677E">
              <w:rPr>
                <w:rStyle w:val="InstructionsTabelleberschrift"/>
                <w:rFonts w:ascii="Times New Roman" w:hAnsi="Times New Roman"/>
                <w:sz w:val="24"/>
              </w:rPr>
              <w:tab/>
              <w:t>(-) Actual or contingent obligations to purchase own AT1 instruments</w:t>
            </w:r>
          </w:p>
          <w:p w14:paraId="0B39AA4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t>of Regulation (EU) No 575/2013</w:t>
            </w:r>
          </w:p>
          <w:p w14:paraId="65A46205" w14:textId="77777777" w:rsidR="00CC7D2C" w:rsidRDefault="00CC7D2C" w:rsidP="00A04834">
            <w:pPr>
              <w:pStyle w:val="InstructionsText"/>
              <w:rPr>
                <w:ins w:id="165" w:author="Author"/>
              </w:rPr>
            </w:pPr>
            <w:r w:rsidRPr="002A677E">
              <w:rPr>
                <w:rStyle w:val="InstructionsTabelleberschrift"/>
                <w:rFonts w:ascii="Times New Roman" w:hAnsi="Times New Roman"/>
                <w:sz w:val="24"/>
                <w:u w:val="none"/>
              </w:rPr>
              <w:t xml:space="preserve">According to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 xml:space="preserve"> </w:t>
            </w:r>
            <w:r w:rsidRPr="001235ED">
              <w:t>of Regulation (EU) No 575/2013</w:t>
            </w:r>
            <w:r w:rsidRPr="002A677E">
              <w:rPr>
                <w:rStyle w:val="InstructionsTabelleberschrift"/>
                <w:rFonts w:ascii="Times New Roman" w:hAnsi="Times New Roman"/>
                <w:sz w:val="24"/>
                <w:u w:val="none"/>
              </w:rPr>
              <w:t>, “</w:t>
            </w:r>
            <w:r w:rsidRPr="002A677E">
              <w:t>own Additional Tier 1 instruments that an institution could be obliged to purchase as a result of existing contractual obligations” shall be deducted.</w:t>
            </w:r>
          </w:p>
          <w:p w14:paraId="3E196992" w14:textId="77777777" w:rsidR="009054CB" w:rsidRPr="002944BD" w:rsidRDefault="009054CB" w:rsidP="00A04834">
            <w:pPr>
              <w:pStyle w:val="InstructionsText"/>
              <w:rPr>
                <w:ins w:id="166" w:author="Author"/>
              </w:rPr>
            </w:pPr>
            <w:ins w:id="167" w:author="Author">
              <w:r w:rsidRPr="002944BD">
                <w:t xml:space="preserve">The amount to be reported does not include own AT1 instruments that are subject to such an actual or contingent obligation within the scope of a general prior permission. The predetermined amount of </w:t>
              </w:r>
              <w:proofErr w:type="gramStart"/>
              <w:r w:rsidRPr="002944BD">
                <w:t>a general</w:t>
              </w:r>
              <w:proofErr w:type="gramEnd"/>
              <w:r w:rsidRPr="002944BD">
                <w:t xml:space="preserve"> prior permission is reported separately in item 1.1.2.1.6.</w:t>
              </w:r>
            </w:ins>
          </w:p>
          <w:p w14:paraId="3E468850" w14:textId="7ECB8668" w:rsidR="009054CB" w:rsidRPr="002A677E" w:rsidRDefault="6DB1D325" w:rsidP="00A04834">
            <w:pPr>
              <w:pStyle w:val="InstructionsText"/>
              <w:rPr>
                <w:rStyle w:val="InstructionsTabelleberschrift"/>
                <w:rFonts w:ascii="Times New Roman" w:hAnsi="Times New Roman"/>
                <w:sz w:val="24"/>
              </w:rPr>
            </w:pPr>
            <w:ins w:id="168" w:author="Author">
              <w:r>
                <w:t>The amount to be reported does not include own AT1 instruments that are subject to such an actual or contingent obligation within the scope of a prior permission</w:t>
              </w:r>
              <w:r w:rsidR="450E75C9">
                <w:t xml:space="preserve"> other than a general prior permission</w:t>
              </w:r>
              <w:r>
                <w:t xml:space="preserve">. The amount of </w:t>
              </w:r>
              <w:proofErr w:type="gramStart"/>
              <w:r>
                <w:t>a prior</w:t>
              </w:r>
              <w:proofErr w:type="gramEnd"/>
              <w:r>
                <w:t xml:space="preserve"> permission </w:t>
              </w:r>
              <w:r w:rsidR="0052F410">
                <w:t xml:space="preserve">other than a general prior permission </w:t>
              </w:r>
              <w:r>
                <w:t>is reported separately in item 1.1.2.1.7.</w:t>
              </w:r>
            </w:ins>
          </w:p>
        </w:tc>
      </w:tr>
      <w:tr w:rsidR="00910C39" w:rsidRPr="00C531F3" w14:paraId="0EE0C05E" w14:textId="77777777" w:rsidTr="3A179739">
        <w:trPr>
          <w:ins w:id="169" w:author="Author"/>
        </w:trPr>
        <w:tc>
          <w:tcPr>
            <w:tcW w:w="1129" w:type="dxa"/>
            <w:tcBorders>
              <w:top w:val="single" w:sz="4" w:space="0" w:color="auto"/>
              <w:left w:val="single" w:sz="4" w:space="0" w:color="auto"/>
              <w:bottom w:val="single" w:sz="4" w:space="0" w:color="auto"/>
              <w:right w:val="single" w:sz="4" w:space="0" w:color="auto"/>
            </w:tcBorders>
          </w:tcPr>
          <w:p w14:paraId="48F02E6A" w14:textId="77777777" w:rsidR="00910C39" w:rsidRPr="00910C39" w:rsidRDefault="00910C39" w:rsidP="00A04834">
            <w:pPr>
              <w:pStyle w:val="InstructionsText"/>
              <w:rPr>
                <w:ins w:id="170" w:author="Author"/>
              </w:rPr>
            </w:pPr>
            <w:ins w:id="171" w:author="Author">
              <w:r w:rsidRPr="00910C39">
                <w:t>0630</w:t>
              </w:r>
            </w:ins>
          </w:p>
        </w:tc>
        <w:tc>
          <w:tcPr>
            <w:tcW w:w="7620" w:type="dxa"/>
            <w:tcBorders>
              <w:top w:val="single" w:sz="4" w:space="0" w:color="auto"/>
              <w:left w:val="single" w:sz="4" w:space="0" w:color="auto"/>
              <w:bottom w:val="single" w:sz="4" w:space="0" w:color="auto"/>
              <w:right w:val="single" w:sz="4" w:space="0" w:color="auto"/>
            </w:tcBorders>
          </w:tcPr>
          <w:p w14:paraId="413165C2" w14:textId="77777777" w:rsidR="00910C39" w:rsidRPr="00910C39" w:rsidRDefault="00910C39" w:rsidP="00A04834">
            <w:pPr>
              <w:pStyle w:val="InstructionsText"/>
              <w:rPr>
                <w:ins w:id="172" w:author="Author"/>
              </w:rPr>
            </w:pPr>
            <w:ins w:id="173" w:author="Author">
              <w:r w:rsidRPr="00910C39">
                <w:t>1.1.2.1.6 (-) Predetermined amount of a general prior permission</w:t>
              </w:r>
            </w:ins>
          </w:p>
          <w:p w14:paraId="1F19A7BC" w14:textId="6979F623" w:rsidR="00910C39" w:rsidRPr="00910C39" w:rsidRDefault="00910C39" w:rsidP="00A04834">
            <w:pPr>
              <w:pStyle w:val="InstructionsText"/>
              <w:rPr>
                <w:ins w:id="174" w:author="Author"/>
              </w:rPr>
            </w:pPr>
            <w:ins w:id="175" w:author="Author">
              <w:r w:rsidRPr="00910C39">
                <w:t xml:space="preserve">Article 78(1), </w:t>
              </w:r>
              <w:r w:rsidR="005B4DBA">
                <w:t>second</w:t>
              </w:r>
            </w:ins>
            <w:r w:rsidR="005B4DBA">
              <w:t xml:space="preserve"> </w:t>
            </w:r>
            <w:ins w:id="176" w:author="Author">
              <w:r w:rsidRPr="00910C39">
                <w:t>subparagraph</w:t>
              </w:r>
              <w:r w:rsidR="00BC6765">
                <w:t>,</w:t>
              </w:r>
              <w:r w:rsidR="00912C14" w:rsidRPr="001235ED">
                <w:t xml:space="preserve"> of Regulation (EU) No 575/2013</w:t>
              </w:r>
            </w:ins>
            <w:r w:rsidR="00912C14">
              <w:t xml:space="preserve"> </w:t>
            </w:r>
            <w:ins w:id="177" w:author="Author">
              <w:r w:rsidRPr="00910C39">
                <w:t>and Article 28(3) of Commission Delegated Regulation (EU) No 241/2014</w:t>
              </w:r>
              <w:r w:rsidR="00456CFF">
                <w:t xml:space="preserve">. </w:t>
              </w:r>
            </w:ins>
          </w:p>
        </w:tc>
      </w:tr>
      <w:tr w:rsidR="000E46F5" w:rsidRPr="00C531F3" w14:paraId="01F9DC36" w14:textId="77777777" w:rsidTr="3A179739">
        <w:trPr>
          <w:ins w:id="178" w:author="Author"/>
        </w:trPr>
        <w:tc>
          <w:tcPr>
            <w:tcW w:w="1129" w:type="dxa"/>
            <w:tcBorders>
              <w:top w:val="single" w:sz="4" w:space="0" w:color="auto"/>
              <w:left w:val="single" w:sz="4" w:space="0" w:color="auto"/>
              <w:bottom w:val="single" w:sz="4" w:space="0" w:color="auto"/>
              <w:right w:val="single" w:sz="4" w:space="0" w:color="auto"/>
            </w:tcBorders>
          </w:tcPr>
          <w:p w14:paraId="6E6A82AB" w14:textId="77777777" w:rsidR="000E46F5" w:rsidRDefault="000E46F5" w:rsidP="00A04834">
            <w:pPr>
              <w:pStyle w:val="InstructionsText"/>
              <w:rPr>
                <w:ins w:id="179" w:author="Author"/>
              </w:rPr>
            </w:pPr>
          </w:p>
          <w:p w14:paraId="0723DCE0" w14:textId="55BD2C5B" w:rsidR="000E46F5" w:rsidRPr="0000716C" w:rsidRDefault="000E46F5" w:rsidP="00A04834">
            <w:pPr>
              <w:pStyle w:val="InstructionsText"/>
              <w:rPr>
                <w:ins w:id="180" w:author="Author"/>
              </w:rPr>
            </w:pPr>
            <w:ins w:id="181" w:author="Author">
              <w:r>
                <w:t>0</w:t>
              </w:r>
              <w:r w:rsidR="00E04D39">
                <w:t>631</w:t>
              </w:r>
            </w:ins>
          </w:p>
        </w:tc>
        <w:tc>
          <w:tcPr>
            <w:tcW w:w="7620" w:type="dxa"/>
            <w:tcBorders>
              <w:top w:val="single" w:sz="4" w:space="0" w:color="auto"/>
              <w:left w:val="single" w:sz="4" w:space="0" w:color="auto"/>
              <w:bottom w:val="single" w:sz="4" w:space="0" w:color="auto"/>
              <w:right w:val="single" w:sz="4" w:space="0" w:color="auto"/>
            </w:tcBorders>
          </w:tcPr>
          <w:p w14:paraId="05DD2F82" w14:textId="77777777" w:rsidR="000E46F5" w:rsidRDefault="000E46F5" w:rsidP="00A04834">
            <w:pPr>
              <w:pStyle w:val="InstructionsText"/>
              <w:rPr>
                <w:ins w:id="182" w:author="Author"/>
              </w:rPr>
            </w:pPr>
          </w:p>
          <w:p w14:paraId="11742F33" w14:textId="4291EE60" w:rsidR="000E46F5" w:rsidRPr="000E46F5" w:rsidRDefault="00E04D39" w:rsidP="00A04834">
            <w:pPr>
              <w:pStyle w:val="InstructionsText"/>
              <w:rPr>
                <w:ins w:id="183" w:author="Author"/>
                <w:rStyle w:val="InstructionsTabelleberschrift"/>
                <w:rFonts w:ascii="Times New Roman" w:hAnsi="Times New Roman"/>
                <w:b w:val="0"/>
                <w:sz w:val="24"/>
                <w:u w:val="none"/>
              </w:rPr>
            </w:pPr>
            <w:ins w:id="184" w:author="Author">
              <w:r w:rsidRPr="00910C39">
                <w:t>1.1.2.1.</w:t>
              </w:r>
              <w:r>
                <w:t>7</w:t>
              </w:r>
              <w:r w:rsidRPr="00910C39">
                <w:t xml:space="preserve"> </w:t>
              </w:r>
              <w:r w:rsidR="000E46F5" w:rsidRPr="000E46F5">
                <w:rPr>
                  <w:rStyle w:val="InstructionsTabelleberschrift"/>
                  <w:rFonts w:ascii="Times New Roman" w:hAnsi="Times New Roman"/>
                  <w:sz w:val="24"/>
                  <w:u w:val="none"/>
                </w:rPr>
                <w:t xml:space="preserve">(-) </w:t>
              </w:r>
              <w:r w:rsidR="00454178">
                <w:rPr>
                  <w:rStyle w:val="InstructionsTabelleberschrift"/>
                  <w:rFonts w:ascii="Times New Roman" w:hAnsi="Times New Roman"/>
                  <w:sz w:val="24"/>
                  <w:u w:val="none"/>
                </w:rPr>
                <w:t>A</w:t>
              </w:r>
              <w:r w:rsidR="000E46F5" w:rsidRPr="000E46F5">
                <w:rPr>
                  <w:rStyle w:val="InstructionsTabelleberschrift"/>
                  <w:rFonts w:ascii="Times New Roman" w:hAnsi="Times New Roman"/>
                  <w:sz w:val="24"/>
                  <w:u w:val="none"/>
                </w:rPr>
                <w:t>mount of a prior permission other than a general prior permission</w:t>
              </w:r>
            </w:ins>
          </w:p>
          <w:p w14:paraId="31436802" w14:textId="707090E3" w:rsidR="000E46F5" w:rsidRPr="0000716C" w:rsidRDefault="004C7B15" w:rsidP="00A04834">
            <w:pPr>
              <w:pStyle w:val="InstructionsText"/>
              <w:rPr>
                <w:ins w:id="185" w:author="Author"/>
              </w:rPr>
            </w:pPr>
            <w:ins w:id="186" w:author="Author">
              <w:r w:rsidRPr="00910C39">
                <w:t>Article 78(1)</w:t>
              </w:r>
              <w:r w:rsidR="000A14F8">
                <w:t xml:space="preserve"> (a) and </w:t>
              </w:r>
              <w:r w:rsidR="00A6384C">
                <w:t>(b)</w:t>
              </w:r>
            </w:ins>
            <w:r w:rsidR="00912C14">
              <w:t xml:space="preserve"> </w:t>
            </w:r>
            <w:ins w:id="187" w:author="Author">
              <w:r w:rsidR="00912C14" w:rsidRPr="001235ED">
                <w:t>of Regulation (EU) No 575/2013</w:t>
              </w:r>
            </w:ins>
            <w:r w:rsidR="000C05F3">
              <w:t xml:space="preserve"> </w:t>
            </w:r>
            <w:ins w:id="188" w:author="Author">
              <w:r w:rsidR="000C05F3">
                <w:t>and</w:t>
              </w:r>
              <w:r w:rsidRPr="00910C39">
                <w:t xml:space="preserve"> </w:t>
              </w:r>
              <w:r w:rsidR="000E46F5" w:rsidRPr="00F95766">
                <w:t>Article 28(</w:t>
              </w:r>
              <w:r w:rsidR="00675F52">
                <w:t>2</w:t>
              </w:r>
              <w:r w:rsidR="000E46F5">
                <w:t>)</w:t>
              </w:r>
              <w:r w:rsidR="000E46F5" w:rsidRPr="00F95766">
                <w:t xml:space="preserve"> of Commission Delegated Regulation (EU) No 241/2014</w:t>
              </w:r>
            </w:ins>
          </w:p>
        </w:tc>
      </w:tr>
      <w:tr w:rsidR="00CC7D2C" w:rsidRPr="002A677E" w:rsidDel="00AA0590" w14:paraId="582FD4C2" w14:textId="778D3862" w:rsidTr="3A179739">
        <w:trPr>
          <w:del w:id="189" w:author="Author"/>
        </w:trPr>
        <w:tc>
          <w:tcPr>
            <w:tcW w:w="1129" w:type="dxa"/>
          </w:tcPr>
          <w:p w14:paraId="12A25704" w14:textId="501F78EA" w:rsidR="00CC7D2C" w:rsidRPr="001235ED" w:rsidDel="00AA0590" w:rsidRDefault="00CC7D2C" w:rsidP="00A04834">
            <w:pPr>
              <w:pStyle w:val="InstructionsText"/>
              <w:rPr>
                <w:del w:id="190" w:author="Author"/>
                <w:rStyle w:val="FormatvorlageInstructionsTabelleText"/>
                <w:rFonts w:ascii="Times New Roman" w:hAnsi="Times New Roman"/>
                <w:sz w:val="24"/>
                <w:lang w:eastAsia="en-US"/>
              </w:rPr>
            </w:pPr>
            <w:del w:id="191" w:author="Author">
              <w:r w:rsidRPr="002A677E" w:rsidDel="00AA0590">
                <w:rPr>
                  <w:rStyle w:val="FormatvorlageInstructionsTabelleText"/>
                  <w:rFonts w:ascii="Times New Roman" w:hAnsi="Times New Roman"/>
                  <w:sz w:val="24"/>
                </w:rPr>
                <w:delText>0660</w:delText>
              </w:r>
            </w:del>
          </w:p>
        </w:tc>
        <w:tc>
          <w:tcPr>
            <w:tcW w:w="7620" w:type="dxa"/>
          </w:tcPr>
          <w:p w14:paraId="78F0EE72" w14:textId="46C9578B" w:rsidR="00CC7D2C" w:rsidRPr="002A677E" w:rsidDel="00AA0590" w:rsidRDefault="00CC7D2C" w:rsidP="00A04834">
            <w:pPr>
              <w:pStyle w:val="InstructionsText"/>
              <w:rPr>
                <w:del w:id="192" w:author="Author"/>
                <w:rStyle w:val="FormatvorlageInstructionsTabelleText"/>
                <w:rFonts w:ascii="Times New Roman" w:hAnsi="Times New Roman"/>
                <w:b/>
                <w:sz w:val="24"/>
                <w:u w:val="single"/>
              </w:rPr>
            </w:pPr>
            <w:del w:id="193" w:author="Author">
              <w:r w:rsidRPr="002A677E" w:rsidDel="00AA0590">
                <w:rPr>
                  <w:rStyle w:val="InstructionsTabelleberschrift"/>
                  <w:rFonts w:ascii="Times New Roman" w:hAnsi="Times New Roman"/>
                  <w:sz w:val="24"/>
                </w:rPr>
                <w:delText>1.1.2.2</w:delText>
              </w:r>
              <w:r w:rsidRPr="002A677E" w:rsidDel="00AA0590">
                <w:rPr>
                  <w:rStyle w:val="InstructionsTabelleberschrift"/>
                  <w:rFonts w:ascii="Times New Roman" w:hAnsi="Times New Roman"/>
                  <w:sz w:val="24"/>
                </w:rPr>
                <w:tab/>
                <w:delText>Transitional adjustments due to grandfathered AT1 Capital instruments</w:delText>
              </w:r>
            </w:del>
          </w:p>
          <w:p w14:paraId="4DF87BE2" w14:textId="444FFD3F" w:rsidR="00CC7D2C" w:rsidRPr="002A677E" w:rsidDel="00AA0590" w:rsidRDefault="00CC7D2C" w:rsidP="00A04834">
            <w:pPr>
              <w:pStyle w:val="InstructionsText"/>
              <w:rPr>
                <w:del w:id="194" w:author="Author"/>
                <w:rStyle w:val="FormatvorlageInstructionsTabelleText"/>
                <w:rFonts w:ascii="Times New Roman" w:hAnsi="Times New Roman"/>
                <w:sz w:val="24"/>
              </w:rPr>
            </w:pPr>
            <w:del w:id="195" w:author="Author">
              <w:r w:rsidRPr="002A677E" w:rsidDel="00AA0590">
                <w:rPr>
                  <w:rStyle w:val="FormatvorlageInstructionsTabelleText"/>
                  <w:rFonts w:ascii="Times New Roman" w:hAnsi="Times New Roman"/>
                  <w:sz w:val="24"/>
                </w:rPr>
                <w:delText>Article 483</w:delText>
              </w:r>
              <w:r w:rsidDel="00AA0590">
                <w:rPr>
                  <w:rStyle w:val="FormatvorlageInstructionsTabelleText"/>
                  <w:rFonts w:ascii="Times New Roman" w:hAnsi="Times New Roman"/>
                  <w:sz w:val="24"/>
                </w:rPr>
                <w:delText>, p</w:delText>
              </w:r>
              <w:r w:rsidRPr="002A677E" w:rsidDel="00AA0590">
                <w:rPr>
                  <w:rStyle w:val="FormatvorlageInstructionsTabelleText"/>
                  <w:rFonts w:ascii="Times New Roman" w:hAnsi="Times New Roman"/>
                  <w:sz w:val="24"/>
                </w:rPr>
                <w:delText xml:space="preserve">aragraphs 4 and 5, Articles 484 to 487, Articles 489 and 491 </w:delText>
              </w:r>
              <w:r w:rsidRPr="001235ED" w:rsidDel="00AA0590">
                <w:delText>of Regulation (EU) No 575/2013</w:delText>
              </w:r>
            </w:del>
          </w:p>
          <w:p w14:paraId="50B5594E" w14:textId="366C65E1" w:rsidR="00CC7D2C" w:rsidRPr="002A677E" w:rsidDel="00AA0590" w:rsidRDefault="00CC7D2C" w:rsidP="00A04834">
            <w:pPr>
              <w:pStyle w:val="InstructionsText"/>
              <w:rPr>
                <w:del w:id="196" w:author="Author"/>
                <w:rStyle w:val="FormatvorlageInstructionsTabelleText"/>
                <w:rFonts w:ascii="Times New Roman" w:hAnsi="Times New Roman"/>
                <w:sz w:val="24"/>
              </w:rPr>
            </w:pPr>
            <w:del w:id="197" w:author="Author">
              <w:r w:rsidRPr="002A677E" w:rsidDel="00AA0590">
                <w:rPr>
                  <w:rStyle w:val="FormatvorlageInstructionsTabelleText"/>
                  <w:rFonts w:ascii="Times New Roman" w:hAnsi="Times New Roman"/>
                  <w:sz w:val="24"/>
                </w:rPr>
                <w:delText>Amount of capital instruments transitionally grandfathered as AT1. The amount to be reported is directly obtained from CA5.</w:delText>
              </w:r>
            </w:del>
          </w:p>
        </w:tc>
      </w:tr>
      <w:tr w:rsidR="00CC7D2C" w:rsidRPr="002A677E" w14:paraId="16377810" w14:textId="77777777" w:rsidTr="3A179739">
        <w:tc>
          <w:tcPr>
            <w:tcW w:w="1129" w:type="dxa"/>
          </w:tcPr>
          <w:p w14:paraId="3E0204F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0670</w:t>
            </w:r>
          </w:p>
        </w:tc>
        <w:tc>
          <w:tcPr>
            <w:tcW w:w="7620" w:type="dxa"/>
          </w:tcPr>
          <w:p w14:paraId="6E86816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1.1.2.3</w:t>
            </w:r>
            <w:r w:rsidRPr="002A677E">
              <w:rPr>
                <w:rStyle w:val="InstructionsTabelleberschrift"/>
                <w:rFonts w:ascii="Times New Roman" w:hAnsi="Times New Roman"/>
                <w:sz w:val="24"/>
              </w:rPr>
              <w:tab/>
              <w:t>Instruments issued by subsidiaries that are given recognition in AT1 Capital</w:t>
            </w:r>
          </w:p>
          <w:p w14:paraId="391F334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83, 85 and 86 </w:t>
            </w:r>
            <w:r w:rsidRPr="001235ED">
              <w:t>of Regulation (EU) No 575/2013</w:t>
            </w:r>
          </w:p>
          <w:p w14:paraId="7CFFAD38" w14:textId="77777777" w:rsidR="00CC7D2C" w:rsidRPr="002A677E" w:rsidRDefault="00CC7D2C" w:rsidP="00A04834">
            <w:pPr>
              <w:pStyle w:val="InstructionsText"/>
              <w:rPr>
                <w:rStyle w:val="FormatvorlageInstructionsTabelleText"/>
                <w:rFonts w:ascii="Times New Roman" w:hAnsi="Times New Roman"/>
                <w:sz w:val="24"/>
              </w:rPr>
            </w:pPr>
            <w:proofErr w:type="gramStart"/>
            <w:r w:rsidRPr="002A677E">
              <w:rPr>
                <w:rStyle w:val="FormatvorlageInstructionsTabelleText"/>
                <w:rFonts w:ascii="Times New Roman" w:hAnsi="Times New Roman"/>
                <w:sz w:val="24"/>
              </w:rPr>
              <w:t>Sum</w:t>
            </w:r>
            <w:proofErr w:type="gramEnd"/>
            <w:r w:rsidRPr="002A677E">
              <w:rPr>
                <w:rStyle w:val="FormatvorlageInstructionsTabelleText"/>
                <w:rFonts w:ascii="Times New Roman" w:hAnsi="Times New Roman"/>
                <w:sz w:val="24"/>
              </w:rPr>
              <w:t xml:space="preserve"> of all the </w:t>
            </w:r>
            <w:proofErr w:type="gramStart"/>
            <w:r w:rsidRPr="002A677E">
              <w:rPr>
                <w:rStyle w:val="FormatvorlageInstructionsTabelleText"/>
                <w:rFonts w:ascii="Times New Roman" w:hAnsi="Times New Roman"/>
                <w:sz w:val="24"/>
              </w:rPr>
              <w:t>amounts of qualifying</w:t>
            </w:r>
            <w:proofErr w:type="gramEnd"/>
            <w:r w:rsidRPr="002A677E">
              <w:rPr>
                <w:rStyle w:val="FormatvorlageInstructionsTabelleText"/>
                <w:rFonts w:ascii="Times New Roman" w:hAnsi="Times New Roman"/>
                <w:sz w:val="24"/>
              </w:rPr>
              <w:t xml:space="preserve"> T1 capital of subsidiaries that is included in consolidated AT1.</w:t>
            </w:r>
          </w:p>
          <w:p w14:paraId="77A5298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Qualifying AT1 capital issued by a special purpose entity (Article 83 </w:t>
            </w:r>
            <w:r w:rsidRPr="001235ED">
              <w:t>of Regulation (EU) No 575/2013</w:t>
            </w:r>
            <w:r w:rsidRPr="002A677E">
              <w:rPr>
                <w:rStyle w:val="FormatvorlageInstructionsTabelleText"/>
                <w:rFonts w:ascii="Times New Roman" w:hAnsi="Times New Roman"/>
                <w:sz w:val="24"/>
              </w:rPr>
              <w:t>) shall be included.</w:t>
            </w:r>
          </w:p>
        </w:tc>
      </w:tr>
      <w:tr w:rsidR="00CC7D2C" w:rsidRPr="002A677E" w:rsidDel="00AA0590" w14:paraId="4EB0390C" w14:textId="0819002D" w:rsidTr="3A179739">
        <w:trPr>
          <w:del w:id="198" w:author="Author"/>
        </w:trPr>
        <w:tc>
          <w:tcPr>
            <w:tcW w:w="1129" w:type="dxa"/>
          </w:tcPr>
          <w:p w14:paraId="6905CB10" w14:textId="67D4074D" w:rsidR="00CC7D2C" w:rsidRPr="001235ED" w:rsidDel="00AA0590" w:rsidRDefault="00CC7D2C" w:rsidP="00A04834">
            <w:pPr>
              <w:pStyle w:val="InstructionsText"/>
              <w:rPr>
                <w:del w:id="199" w:author="Author"/>
                <w:rStyle w:val="FormatvorlageInstructionsTabelleText"/>
                <w:rFonts w:ascii="Times New Roman" w:hAnsi="Times New Roman"/>
                <w:sz w:val="24"/>
                <w:lang w:eastAsia="en-US"/>
              </w:rPr>
            </w:pPr>
            <w:del w:id="200" w:author="Author">
              <w:r w:rsidRPr="002A677E" w:rsidDel="00AA0590">
                <w:rPr>
                  <w:rStyle w:val="FormatvorlageInstructionsTabelleText"/>
                  <w:rFonts w:ascii="Times New Roman" w:hAnsi="Times New Roman"/>
                  <w:sz w:val="24"/>
                </w:rPr>
                <w:delText>0680</w:delText>
              </w:r>
            </w:del>
          </w:p>
        </w:tc>
        <w:tc>
          <w:tcPr>
            <w:tcW w:w="7620" w:type="dxa"/>
          </w:tcPr>
          <w:p w14:paraId="1E4C0912" w14:textId="5E85D7DF" w:rsidR="00CC7D2C" w:rsidRPr="002A677E" w:rsidDel="00AA0590" w:rsidRDefault="00CC7D2C" w:rsidP="00A04834">
            <w:pPr>
              <w:pStyle w:val="InstructionsText"/>
              <w:rPr>
                <w:del w:id="201" w:author="Author"/>
                <w:rStyle w:val="FormatvorlageInstructionsTabelleText"/>
                <w:rFonts w:ascii="Times New Roman" w:hAnsi="Times New Roman"/>
                <w:b/>
                <w:sz w:val="24"/>
                <w:u w:val="single"/>
              </w:rPr>
            </w:pPr>
            <w:del w:id="202" w:author="Author">
              <w:r w:rsidRPr="002A677E" w:rsidDel="00AA0590">
                <w:rPr>
                  <w:rStyle w:val="InstructionsTabelleberschrift"/>
                  <w:rFonts w:ascii="Times New Roman" w:hAnsi="Times New Roman"/>
                  <w:sz w:val="24"/>
                </w:rPr>
                <w:delText>1.1.2.4</w:delText>
              </w:r>
              <w:r w:rsidRPr="002A677E" w:rsidDel="00AA0590">
                <w:rPr>
                  <w:rStyle w:val="InstructionsTabelleberschrift"/>
                  <w:rFonts w:ascii="Times New Roman" w:hAnsi="Times New Roman"/>
                  <w:sz w:val="24"/>
                </w:rPr>
                <w:tab/>
                <w:delText>Transitional adjustments due to additional recognition in AT1 Capital of instruments issued by subsidiaries</w:delText>
              </w:r>
            </w:del>
          </w:p>
          <w:p w14:paraId="6604AC5D" w14:textId="6A371CE1" w:rsidR="00CC7D2C" w:rsidRPr="002A677E" w:rsidDel="00AA0590" w:rsidRDefault="00CC7D2C" w:rsidP="00A04834">
            <w:pPr>
              <w:pStyle w:val="InstructionsText"/>
              <w:rPr>
                <w:del w:id="203" w:author="Author"/>
                <w:rStyle w:val="FormatvorlageInstructionsTabelleText"/>
                <w:rFonts w:ascii="Times New Roman" w:hAnsi="Times New Roman"/>
                <w:sz w:val="24"/>
              </w:rPr>
            </w:pPr>
            <w:del w:id="204" w:author="Author">
              <w:r w:rsidRPr="002A677E" w:rsidDel="00AA0590">
                <w:rPr>
                  <w:rStyle w:val="FormatvorlageInstructionsTabelleText"/>
                  <w:rFonts w:ascii="Times New Roman" w:hAnsi="Times New Roman"/>
                  <w:sz w:val="24"/>
                </w:rPr>
                <w:delText xml:space="preserve">Article 480 </w:delText>
              </w:r>
              <w:r w:rsidRPr="001235ED" w:rsidDel="00AA0590">
                <w:delText>of Regulation (EU) No 575/2013</w:delText>
              </w:r>
            </w:del>
          </w:p>
          <w:p w14:paraId="5C5547CC" w14:textId="5E1FE174" w:rsidR="00CC7D2C" w:rsidRPr="002A677E" w:rsidDel="00AA0590" w:rsidRDefault="00CC7D2C" w:rsidP="00A04834">
            <w:pPr>
              <w:pStyle w:val="InstructionsText"/>
              <w:rPr>
                <w:del w:id="205" w:author="Author"/>
                <w:rStyle w:val="FormatvorlageInstructionsTabelleText"/>
                <w:rFonts w:ascii="Times New Roman" w:hAnsi="Times New Roman"/>
                <w:sz w:val="24"/>
              </w:rPr>
            </w:pPr>
            <w:del w:id="206" w:author="Author">
              <w:r w:rsidRPr="002A677E" w:rsidDel="00AA0590">
                <w:rPr>
                  <w:rStyle w:val="FormatvorlageInstructionsTabelleText"/>
                  <w:rFonts w:ascii="Times New Roman" w:hAnsi="Times New Roman"/>
                  <w:sz w:val="24"/>
                </w:rPr>
                <w:delText>Adjustments to the qualifying T1 capital included in consolidated AT1 capital due to transitional provisions. This item is obtained directly from CA5.</w:delText>
              </w:r>
            </w:del>
          </w:p>
        </w:tc>
      </w:tr>
      <w:tr w:rsidR="00CC7D2C" w:rsidRPr="002A677E" w14:paraId="2E31DA4D" w14:textId="77777777" w:rsidTr="3A179739">
        <w:tc>
          <w:tcPr>
            <w:tcW w:w="1129" w:type="dxa"/>
          </w:tcPr>
          <w:p w14:paraId="5989565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0690</w:t>
            </w:r>
          </w:p>
        </w:tc>
        <w:tc>
          <w:tcPr>
            <w:tcW w:w="7620" w:type="dxa"/>
          </w:tcPr>
          <w:p w14:paraId="04C1AD9C"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1.1.2.5</w:t>
            </w:r>
            <w:r w:rsidRPr="002A677E">
              <w:rPr>
                <w:rStyle w:val="InstructionsTabelleberschrift"/>
                <w:rFonts w:ascii="Times New Roman" w:hAnsi="Times New Roman"/>
                <w:sz w:val="24"/>
              </w:rPr>
              <w:tab/>
              <w:t>(-) Reciprocal cross holdings in AT1 Capital</w:t>
            </w:r>
          </w:p>
          <w:p w14:paraId="152DEC0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58 </w:t>
            </w:r>
            <w:r w:rsidRPr="001235ED">
              <w:t>of Regulation (EU) No 575/2013</w:t>
            </w:r>
          </w:p>
          <w:p w14:paraId="1DC47E6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AT1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where there is a reciprocal cross holding that the competent authority considers </w:t>
            </w:r>
            <w:proofErr w:type="gramStart"/>
            <w:r w:rsidRPr="002A677E">
              <w:rPr>
                <w:rStyle w:val="FormatvorlageInstructionsTabelleText"/>
                <w:rFonts w:ascii="Times New Roman" w:hAnsi="Times New Roman"/>
                <w:sz w:val="24"/>
              </w:rPr>
              <w:t>to have</w:t>
            </w:r>
            <w:proofErr w:type="gramEnd"/>
            <w:r w:rsidRPr="002A677E">
              <w:rPr>
                <w:rStyle w:val="FormatvorlageInstructionsTabelleText"/>
                <w:rFonts w:ascii="Times New Roman" w:hAnsi="Times New Roman"/>
                <w:sz w:val="24"/>
              </w:rPr>
              <w:t xml:space="preserve"> been designed to inflate artificially the own funds of the institution.</w:t>
            </w:r>
          </w:p>
          <w:p w14:paraId="1632995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calculated </w:t>
            </w:r>
            <w:proofErr w:type="gramStart"/>
            <w:r w:rsidRPr="002A677E">
              <w:rPr>
                <w:rStyle w:val="FormatvorlageInstructionsTabelleText"/>
                <w:rFonts w:ascii="Times New Roman" w:hAnsi="Times New Roman"/>
                <w:sz w:val="24"/>
              </w:rPr>
              <w:t>on the basis of</w:t>
            </w:r>
            <w:proofErr w:type="gramEnd"/>
            <w:r w:rsidRPr="002A677E">
              <w:rPr>
                <w:rStyle w:val="FormatvorlageInstructionsTabelleText"/>
                <w:rFonts w:ascii="Times New Roman" w:hAnsi="Times New Roman"/>
                <w:sz w:val="24"/>
              </w:rPr>
              <w:t xml:space="preserve"> the gross long </w:t>
            </w:r>
            <w:proofErr w:type="gramStart"/>
            <w:r w:rsidRPr="002A677E">
              <w:rPr>
                <w:rStyle w:val="FormatvorlageInstructionsTabelleText"/>
                <w:rFonts w:ascii="Times New Roman" w:hAnsi="Times New Roman"/>
                <w:sz w:val="24"/>
              </w:rPr>
              <w:t>positions, and</w:t>
            </w:r>
            <w:proofErr w:type="gramEnd"/>
            <w:r w:rsidRPr="002A677E">
              <w:rPr>
                <w:rStyle w:val="FormatvorlageInstructionsTabelleText"/>
                <w:rFonts w:ascii="Times New Roman" w:hAnsi="Times New Roman"/>
                <w:sz w:val="24"/>
              </w:rPr>
              <w:t xml:space="preserve"> shall include Additional Tier 1 own-fund insurance items.</w:t>
            </w:r>
          </w:p>
        </w:tc>
      </w:tr>
      <w:tr w:rsidR="00CC7D2C" w:rsidRPr="002A677E" w14:paraId="1EC9825C" w14:textId="77777777" w:rsidTr="3A179739">
        <w:tc>
          <w:tcPr>
            <w:tcW w:w="1129" w:type="dxa"/>
          </w:tcPr>
          <w:p w14:paraId="4990963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0700</w:t>
            </w:r>
          </w:p>
        </w:tc>
        <w:tc>
          <w:tcPr>
            <w:tcW w:w="7620" w:type="dxa"/>
          </w:tcPr>
          <w:p w14:paraId="4ADE7D96"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1.1.2.6</w:t>
            </w:r>
            <w:r w:rsidRPr="002A677E">
              <w:rPr>
                <w:rStyle w:val="InstructionsTabelleberschrift"/>
                <w:rFonts w:ascii="Times New Roman" w:hAnsi="Times New Roman"/>
                <w:sz w:val="24"/>
              </w:rPr>
              <w:tab/>
              <w:t>(-) AT1 instruments of financial sector entities where the institution does not have a significant investment</w:t>
            </w:r>
          </w:p>
          <w:p w14:paraId="5484CEA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Articles 59, 60 and 79 </w:t>
            </w:r>
            <w:r w:rsidRPr="001235ED">
              <w:t>of Regulation (EU) No 575/2013</w:t>
            </w:r>
          </w:p>
          <w:p w14:paraId="05F839A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does not have a significant investment that has to be deducted from AT1.</w:t>
            </w:r>
          </w:p>
        </w:tc>
      </w:tr>
      <w:tr w:rsidR="00CC7D2C" w:rsidRPr="002A677E" w14:paraId="41E5F99E" w14:textId="77777777" w:rsidTr="3A179739">
        <w:tc>
          <w:tcPr>
            <w:tcW w:w="1129" w:type="dxa"/>
          </w:tcPr>
          <w:p w14:paraId="339AB51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0710</w:t>
            </w:r>
          </w:p>
        </w:tc>
        <w:tc>
          <w:tcPr>
            <w:tcW w:w="7620" w:type="dxa"/>
          </w:tcPr>
          <w:p w14:paraId="51226A5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1.1.2.7</w:t>
            </w:r>
            <w:r w:rsidRPr="002A677E">
              <w:rPr>
                <w:rStyle w:val="InstructionsTabelleberschrift"/>
                <w:rFonts w:ascii="Times New Roman" w:hAnsi="Times New Roman"/>
                <w:sz w:val="24"/>
              </w:rPr>
              <w:tab/>
              <w:t>(-) AT1 instruments of financial sector entities where the institution has a significant investment</w:t>
            </w:r>
          </w:p>
          <w:p w14:paraId="30560816" w14:textId="799DBC30"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(27), </w:t>
            </w:r>
            <w:ins w:id="207" w:author="Author">
              <w:r w:rsidR="000024D3">
                <w:rPr>
                  <w:rStyle w:val="FormatvorlageInstructionsTabelleText"/>
                  <w:rFonts w:ascii="Times New Roman" w:hAnsi="Times New Roman"/>
                  <w:sz w:val="24"/>
                </w:rPr>
                <w:t>Article 49</w:t>
              </w:r>
              <w:r w:rsidR="00056A41">
                <w:rPr>
                  <w:rStyle w:val="FormatvorlageInstructionsTabelleText"/>
                  <w:rFonts w:ascii="Times New Roman" w:hAnsi="Times New Roman"/>
                  <w:sz w:val="24"/>
                </w:rPr>
                <w:t xml:space="preserve">(1), </w:t>
              </w:r>
            </w:ins>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59 and 79 </w:t>
            </w:r>
            <w:r w:rsidRPr="001235ED">
              <w:t>of Regulation (EU) No 575/2013</w:t>
            </w:r>
          </w:p>
          <w:p w14:paraId="6F80F93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by the institution of AT1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has a significant investment are completely deducted</w:t>
            </w:r>
          </w:p>
        </w:tc>
      </w:tr>
      <w:tr w:rsidR="00CC7D2C" w:rsidRPr="002A677E" w14:paraId="25A9DEF2" w14:textId="77777777" w:rsidTr="3A179739">
        <w:tc>
          <w:tcPr>
            <w:tcW w:w="1129" w:type="dxa"/>
          </w:tcPr>
          <w:p w14:paraId="2EA5EA4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0720</w:t>
            </w:r>
          </w:p>
        </w:tc>
        <w:tc>
          <w:tcPr>
            <w:tcW w:w="7620" w:type="dxa"/>
          </w:tcPr>
          <w:p w14:paraId="2E18A0DF"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1.1.2.8</w:t>
            </w:r>
            <w:r w:rsidRPr="002A677E">
              <w:rPr>
                <w:rStyle w:val="InstructionsTabelleberschrift"/>
                <w:rFonts w:ascii="Times New Roman" w:hAnsi="Times New Roman"/>
                <w:sz w:val="24"/>
              </w:rPr>
              <w:tab/>
              <w:t xml:space="preserve">(-) Excess of deduction from T2 items over T2 Capital </w:t>
            </w:r>
          </w:p>
          <w:p w14:paraId="01E05C0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sidRPr="001235ED">
              <w:t>of Regulation (EU) No 575/2013</w:t>
            </w:r>
          </w:p>
          <w:p w14:paraId="1736A02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is directly taken from CA1 item “Excess of deduction from T2 items over T2 Capital (deducted in AT1).</w:t>
            </w:r>
          </w:p>
        </w:tc>
      </w:tr>
      <w:tr w:rsidR="00CC7D2C" w:rsidRPr="002A677E" w:rsidDel="00AA0590" w14:paraId="72D816DB" w14:textId="66106505" w:rsidTr="3A179739">
        <w:trPr>
          <w:del w:id="208" w:author="Author"/>
        </w:trPr>
        <w:tc>
          <w:tcPr>
            <w:tcW w:w="1129" w:type="dxa"/>
          </w:tcPr>
          <w:p w14:paraId="00DAA2F0" w14:textId="7C9C37FE" w:rsidR="00CC7D2C" w:rsidRPr="001235ED" w:rsidDel="00AA0590" w:rsidRDefault="00CC7D2C" w:rsidP="00A04834">
            <w:pPr>
              <w:pStyle w:val="InstructionsText"/>
              <w:rPr>
                <w:del w:id="209" w:author="Author"/>
                <w:rStyle w:val="FormatvorlageInstructionsTabelleText"/>
                <w:rFonts w:ascii="Times New Roman" w:hAnsi="Times New Roman"/>
                <w:sz w:val="24"/>
                <w:lang w:eastAsia="en-US"/>
              </w:rPr>
            </w:pPr>
            <w:del w:id="210" w:author="Author">
              <w:r w:rsidRPr="002A677E" w:rsidDel="00AA0590">
                <w:rPr>
                  <w:rStyle w:val="FormatvorlageInstructionsTabelleText"/>
                  <w:rFonts w:ascii="Times New Roman" w:hAnsi="Times New Roman"/>
                  <w:sz w:val="24"/>
                </w:rPr>
                <w:delText>0730</w:delText>
              </w:r>
            </w:del>
          </w:p>
        </w:tc>
        <w:tc>
          <w:tcPr>
            <w:tcW w:w="7620" w:type="dxa"/>
          </w:tcPr>
          <w:p w14:paraId="5EA98D6E" w14:textId="41DBA0B2" w:rsidR="00CC7D2C" w:rsidRPr="002A677E" w:rsidDel="00AA0590" w:rsidRDefault="00CC7D2C" w:rsidP="00A04834">
            <w:pPr>
              <w:pStyle w:val="InstructionsText"/>
              <w:rPr>
                <w:del w:id="211" w:author="Author"/>
                <w:rStyle w:val="InstructionsTabelleberschrift"/>
                <w:rFonts w:ascii="Times New Roman" w:hAnsi="Times New Roman"/>
                <w:sz w:val="24"/>
              </w:rPr>
            </w:pPr>
            <w:del w:id="212" w:author="Author">
              <w:r w:rsidRPr="002A677E" w:rsidDel="00AA0590">
                <w:rPr>
                  <w:rStyle w:val="InstructionsTabelleberschrift"/>
                  <w:rFonts w:ascii="Times New Roman" w:hAnsi="Times New Roman"/>
                  <w:sz w:val="24"/>
                </w:rPr>
                <w:delText>1.1.2.9</w:delText>
              </w:r>
              <w:r w:rsidRPr="002A677E" w:rsidDel="00AA0590">
                <w:rPr>
                  <w:rStyle w:val="InstructionsTabelleberschrift"/>
                  <w:rFonts w:ascii="Times New Roman" w:hAnsi="Times New Roman"/>
                  <w:sz w:val="24"/>
                </w:rPr>
                <w:tab/>
                <w:delText>Other transitional adjustments to AT1 Capital</w:delText>
              </w:r>
            </w:del>
          </w:p>
          <w:p w14:paraId="29A3904D" w14:textId="21067D05" w:rsidR="00CC7D2C" w:rsidRPr="002A677E" w:rsidDel="00AA0590" w:rsidRDefault="00CC7D2C" w:rsidP="00A04834">
            <w:pPr>
              <w:pStyle w:val="InstructionsText"/>
              <w:rPr>
                <w:del w:id="213" w:author="Author"/>
                <w:rStyle w:val="FormatvorlageInstructionsTabelleText"/>
                <w:rFonts w:ascii="Times New Roman" w:hAnsi="Times New Roman"/>
                <w:sz w:val="24"/>
              </w:rPr>
            </w:pPr>
            <w:del w:id="214" w:author="Author">
              <w:r w:rsidRPr="002A677E" w:rsidDel="00AA0590">
                <w:rPr>
                  <w:rStyle w:val="FormatvorlageInstructionsTabelleText"/>
                  <w:rFonts w:ascii="Times New Roman" w:hAnsi="Times New Roman"/>
                  <w:sz w:val="24"/>
                </w:rPr>
                <w:delText xml:space="preserve">Articles 472, 474, 475, 478 and 481 </w:delText>
              </w:r>
              <w:r w:rsidRPr="001235ED" w:rsidDel="00AA0590">
                <w:delText>of Regulation (EU) No 575/2013</w:delText>
              </w:r>
            </w:del>
          </w:p>
          <w:p w14:paraId="02E3A907" w14:textId="6C7BD7BD" w:rsidR="00CC7D2C" w:rsidRPr="002A677E" w:rsidDel="00AA0590" w:rsidRDefault="00CC7D2C" w:rsidP="00A04834">
            <w:pPr>
              <w:pStyle w:val="InstructionsText"/>
              <w:rPr>
                <w:del w:id="215" w:author="Author"/>
                <w:rStyle w:val="FormatvorlageInstructionsTabelleText"/>
                <w:rFonts w:ascii="Times New Roman" w:hAnsi="Times New Roman"/>
                <w:sz w:val="24"/>
              </w:rPr>
            </w:pPr>
            <w:del w:id="216" w:author="Author">
              <w:r w:rsidRPr="002A677E" w:rsidDel="00AA0590">
                <w:rPr>
                  <w:rStyle w:val="FormatvorlageInstructionsTabelleText"/>
                  <w:rFonts w:ascii="Times New Roman" w:hAnsi="Times New Roman"/>
                  <w:sz w:val="24"/>
                </w:rPr>
                <w:delText>Adjustments due to transitional provisions. The amount to be reported is directly obtained from CA5.</w:delText>
              </w:r>
            </w:del>
          </w:p>
        </w:tc>
      </w:tr>
      <w:tr w:rsidR="00CC7D2C" w:rsidRPr="002A677E" w14:paraId="4D2C1ED3" w14:textId="77777777" w:rsidTr="3A179739">
        <w:tc>
          <w:tcPr>
            <w:tcW w:w="1129" w:type="dxa"/>
          </w:tcPr>
          <w:p w14:paraId="66F1BAE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0740</w:t>
            </w:r>
          </w:p>
        </w:tc>
        <w:tc>
          <w:tcPr>
            <w:tcW w:w="7620" w:type="dxa"/>
          </w:tcPr>
          <w:p w14:paraId="629D387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1.1.2.10</w:t>
            </w:r>
            <w:r w:rsidRPr="002A677E">
              <w:rPr>
                <w:rStyle w:val="InstructionsTabelleberschrift"/>
                <w:rFonts w:ascii="Times New Roman" w:hAnsi="Times New Roman"/>
                <w:sz w:val="24"/>
              </w:rPr>
              <w:tab/>
              <w:t>Excess of deduction from AT1 items over AT1 Capital (deducted in CET1)</w:t>
            </w:r>
          </w:p>
          <w:p w14:paraId="448C1EAC"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(j)</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4E81867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Additional Tier 1 cannot be negative, but it is possible that AT1 deductions are greater than AT1 Capital plus related share premium. When this happens, AT1 </w:t>
            </w:r>
            <w:proofErr w:type="gramStart"/>
            <w:r w:rsidRPr="002A677E">
              <w:rPr>
                <w:rStyle w:val="FormatvorlageInstructionsTabelleText"/>
                <w:rFonts w:ascii="Times New Roman" w:hAnsi="Times New Roman"/>
                <w:sz w:val="24"/>
              </w:rPr>
              <w:t>has to</w:t>
            </w:r>
            <w:proofErr w:type="gramEnd"/>
            <w:r w:rsidRPr="002A677E">
              <w:rPr>
                <w:rStyle w:val="FormatvorlageInstructionsTabelleText"/>
                <w:rFonts w:ascii="Times New Roman" w:hAnsi="Times New Roman"/>
                <w:sz w:val="24"/>
              </w:rPr>
              <w:t xml:space="preserve"> be equal to zero, and the excess of AT1 deductions </w:t>
            </w:r>
            <w:proofErr w:type="gramStart"/>
            <w:r w:rsidRPr="002A677E">
              <w:rPr>
                <w:rStyle w:val="FormatvorlageInstructionsTabelleText"/>
                <w:rFonts w:ascii="Times New Roman" w:hAnsi="Times New Roman"/>
                <w:sz w:val="24"/>
              </w:rPr>
              <w:t>has to</w:t>
            </w:r>
            <w:proofErr w:type="gramEnd"/>
            <w:r w:rsidRPr="002A677E">
              <w:rPr>
                <w:rStyle w:val="FormatvorlageInstructionsTabelleText"/>
                <w:rFonts w:ascii="Times New Roman" w:hAnsi="Times New Roman"/>
                <w:sz w:val="24"/>
              </w:rPr>
              <w:t xml:space="preserve"> be deducted from CET1.</w:t>
            </w:r>
          </w:p>
          <w:p w14:paraId="5A10AF9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With this item, it is achieved that the sum of items 1.1.2.1 to 1.1.2.12 is never lower than zero. Where this item shows a positive figure, item 1.1.1.16 shall be the inverse of that figure.</w:t>
            </w:r>
          </w:p>
        </w:tc>
      </w:tr>
      <w:tr w:rsidR="00CC7D2C" w:rsidRPr="002A677E" w14:paraId="76E516A8" w14:textId="77777777" w:rsidTr="3A179739">
        <w:tc>
          <w:tcPr>
            <w:tcW w:w="1129" w:type="dxa"/>
          </w:tcPr>
          <w:p w14:paraId="30A753A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0744</w:t>
            </w:r>
          </w:p>
        </w:tc>
        <w:tc>
          <w:tcPr>
            <w:tcW w:w="7620" w:type="dxa"/>
          </w:tcPr>
          <w:p w14:paraId="1E400C3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1.1.2.11</w:t>
            </w:r>
            <w:r w:rsidRPr="002A677E">
              <w:rPr>
                <w:rStyle w:val="InstructionsTabelleberschrift"/>
                <w:rFonts w:ascii="Times New Roman" w:hAnsi="Times New Roman"/>
                <w:sz w:val="24"/>
              </w:rPr>
              <w:tab/>
              <w:t>(-) Additional deductions of AT1 Capital due to Article 3 of Regulation (EU) No 575/2013</w:t>
            </w:r>
          </w:p>
          <w:p w14:paraId="1A20C9A9"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 3 </w:t>
            </w:r>
            <w:r w:rsidRPr="001235ED">
              <w:t>of Regulation (EU) No 575/2013</w:t>
            </w:r>
          </w:p>
        </w:tc>
      </w:tr>
      <w:tr w:rsidR="00CC7D2C" w:rsidRPr="002A677E" w14:paraId="14CFF964" w14:textId="77777777" w:rsidTr="3A179739">
        <w:tc>
          <w:tcPr>
            <w:tcW w:w="1129" w:type="dxa"/>
          </w:tcPr>
          <w:p w14:paraId="4DA3290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0748</w:t>
            </w:r>
          </w:p>
        </w:tc>
        <w:tc>
          <w:tcPr>
            <w:tcW w:w="7620" w:type="dxa"/>
          </w:tcPr>
          <w:p w14:paraId="076B125F"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1.1.2.12</w:t>
            </w:r>
            <w:r w:rsidRPr="002A677E">
              <w:rPr>
                <w:rStyle w:val="InstructionsTabelleberschrift"/>
                <w:rFonts w:ascii="Times New Roman" w:hAnsi="Times New Roman"/>
                <w:sz w:val="24"/>
              </w:rPr>
              <w:tab/>
              <w:t>AT1 capital elements or deductions - other</w:t>
            </w:r>
          </w:p>
          <w:p w14:paraId="31AC8BE6"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is intended to provide flexibility solely for reporting purposes. It shall only be populated in the rare cases that there is no final decision on the reporting of specific capital items/deductions in the current CA1 template. </w:t>
            </w:r>
            <w:proofErr w:type="gramStart"/>
            <w:r w:rsidRPr="002A677E">
              <w:rPr>
                <w:rStyle w:val="InstructionsTabelleberschrift"/>
                <w:rFonts w:ascii="Times New Roman" w:hAnsi="Times New Roman"/>
                <w:sz w:val="24"/>
                <w:u w:val="none"/>
              </w:rPr>
              <w:t>As a consequence</w:t>
            </w:r>
            <w:proofErr w:type="gramEnd"/>
            <w:r w:rsidRPr="002A677E">
              <w:rPr>
                <w:rStyle w:val="InstructionsTabelleberschrift"/>
                <w:rFonts w:ascii="Times New Roman" w:hAnsi="Times New Roman"/>
                <w:sz w:val="24"/>
                <w:u w:val="none"/>
              </w:rPr>
              <w:t xml:space="preserve">, this row shall only be populated if an AT1 capital element or a deduction from an AT1 element cannot be assigned to one of the rows 530 to 744. </w:t>
            </w:r>
          </w:p>
          <w:p w14:paraId="437FB1A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shall not be used to assign capital items/deductions which are not covered </w:t>
            </w:r>
            <w:proofErr w:type="gramStart"/>
            <w:r w:rsidRPr="002A677E">
              <w:rPr>
                <w:rStyle w:val="InstructionsTabelleberschrift"/>
                <w:rFonts w:ascii="Times New Roman" w:hAnsi="Times New Roman"/>
                <w:sz w:val="24"/>
                <w:u w:val="none"/>
              </w:rPr>
              <w:t xml:space="preserve">by </w:t>
            </w:r>
            <w:r w:rsidRPr="001235ED">
              <w:t>of</w:t>
            </w:r>
            <w:proofErr w:type="gramEnd"/>
            <w:r w:rsidRPr="001235ED">
              <w:t xml:space="preserve"> Regulation (EU) No 575/2013</w:t>
            </w:r>
            <w:r>
              <w:t xml:space="preserve"> </w:t>
            </w:r>
            <w:r w:rsidRPr="002A677E">
              <w:rPr>
                <w:rStyle w:val="InstructionsTabelleberschrift"/>
                <w:rFonts w:ascii="Times New Roman" w:hAnsi="Times New Roman"/>
                <w:sz w:val="24"/>
                <w:u w:val="none"/>
              </w:rPr>
              <w:t xml:space="preserve">into the calculation of solvency ratios (e.g. an assignment of national capital items / deductions which are outside the scope </w:t>
            </w:r>
            <w:r w:rsidRPr="001235ED">
              <w:t>of that Regulation</w:t>
            </w:r>
            <w:r w:rsidRPr="002A677E">
              <w:rPr>
                <w:rStyle w:val="InstructionsTabelleberschrift"/>
                <w:rFonts w:ascii="Times New Roman" w:hAnsi="Times New Roman"/>
                <w:sz w:val="24"/>
                <w:u w:val="none"/>
              </w:rPr>
              <w:t>).</w:t>
            </w:r>
          </w:p>
        </w:tc>
      </w:tr>
      <w:tr w:rsidR="00CC7D2C" w:rsidRPr="002A677E" w14:paraId="0D98E6DF" w14:textId="77777777" w:rsidTr="3A179739">
        <w:tc>
          <w:tcPr>
            <w:tcW w:w="1129" w:type="dxa"/>
          </w:tcPr>
          <w:p w14:paraId="099F260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0750</w:t>
            </w:r>
          </w:p>
        </w:tc>
        <w:tc>
          <w:tcPr>
            <w:tcW w:w="7620" w:type="dxa"/>
          </w:tcPr>
          <w:p w14:paraId="3981C270"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TIER 2 CAPITAL</w:t>
            </w:r>
          </w:p>
          <w:p w14:paraId="420D26D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71 </w:t>
            </w:r>
            <w:r w:rsidRPr="001235ED">
              <w:t>of Regulation (EU) No 575/2013</w:t>
            </w:r>
          </w:p>
        </w:tc>
      </w:tr>
      <w:tr w:rsidR="00CC7D2C" w:rsidRPr="002A677E" w14:paraId="56549326" w14:textId="77777777" w:rsidTr="3A179739">
        <w:tc>
          <w:tcPr>
            <w:tcW w:w="1129" w:type="dxa"/>
          </w:tcPr>
          <w:p w14:paraId="3DDDB2C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0760</w:t>
            </w:r>
          </w:p>
        </w:tc>
        <w:tc>
          <w:tcPr>
            <w:tcW w:w="7620" w:type="dxa"/>
          </w:tcPr>
          <w:p w14:paraId="7D207E3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 xml:space="preserve">Capital instruments </w:t>
            </w:r>
            <w:r>
              <w:rPr>
                <w:rStyle w:val="InstructionsTabelleberschrift"/>
                <w:rFonts w:ascii="Times New Roman" w:hAnsi="Times New Roman"/>
                <w:sz w:val="24"/>
              </w:rPr>
              <w:t xml:space="preserve">and share premium </w:t>
            </w:r>
            <w:r w:rsidRPr="002A677E">
              <w:rPr>
                <w:rStyle w:val="InstructionsTabelleberschrift"/>
                <w:rFonts w:ascii="Times New Roman" w:hAnsi="Times New Roman"/>
                <w:sz w:val="24"/>
              </w:rPr>
              <w:t>eligible as T2 Capital</w:t>
            </w:r>
          </w:p>
          <w:p w14:paraId="629702D5" w14:textId="03321FF3"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w:t>
            </w:r>
            <w:ins w:id="217" w:author="Author">
              <w:r w:rsidR="007C4EFC">
                <w:rPr>
                  <w:rStyle w:val="FormatvorlageInstructionsTabelleText"/>
                  <w:rFonts w:ascii="Times New Roman" w:hAnsi="Times New Roman"/>
                  <w:sz w:val="24"/>
                </w:rPr>
                <w:t>s</w:t>
              </w:r>
            </w:ins>
            <w:r w:rsidRPr="002A677E">
              <w:rPr>
                <w:rStyle w:val="FormatvorlageInstructionsTabelleText"/>
                <w:rFonts w:ascii="Times New Roman" w:hAnsi="Times New Roman"/>
                <w:sz w:val="24"/>
              </w:rPr>
              <w:t xml:space="preserve"> (a)</w:t>
            </w:r>
            <w:ins w:id="218" w:author="Author">
              <w:r w:rsidR="007C4EFC">
                <w:rPr>
                  <w:rStyle w:val="FormatvorlageInstructionsTabelleText"/>
                  <w:rFonts w:ascii="Times New Roman" w:hAnsi="Times New Roman"/>
                  <w:sz w:val="24"/>
                </w:rPr>
                <w:t xml:space="preserve"> and (b)</w:t>
              </w:r>
            </w:ins>
            <w:r w:rsidRPr="002A677E">
              <w:rPr>
                <w:rStyle w:val="FormatvorlageInstructionsTabelleText"/>
                <w:rFonts w:ascii="Times New Roman" w:hAnsi="Times New Roman"/>
                <w:sz w:val="24"/>
              </w:rPr>
              <w:t>, Articles 63 to 65,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tc>
      </w:tr>
      <w:tr w:rsidR="00CC7D2C" w:rsidRPr="002A677E" w14:paraId="5D1B7DAB" w14:textId="77777777" w:rsidTr="3A179739">
        <w:tc>
          <w:tcPr>
            <w:tcW w:w="1129" w:type="dxa"/>
          </w:tcPr>
          <w:p w14:paraId="059DF69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0771</w:t>
            </w:r>
          </w:p>
        </w:tc>
        <w:tc>
          <w:tcPr>
            <w:tcW w:w="7620" w:type="dxa"/>
          </w:tcPr>
          <w:p w14:paraId="180ACEC3"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Fully paid up, directly issued capital instruments</w:t>
            </w:r>
          </w:p>
          <w:p w14:paraId="71AACDA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Articles 63 and 65 </w:t>
            </w:r>
            <w:r w:rsidRPr="001235ED">
              <w:t>of Regulation (EU) No 575/2013</w:t>
            </w:r>
          </w:p>
          <w:p w14:paraId="409F7B9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w:t>
            </w:r>
            <w:proofErr w:type="gramStart"/>
            <w:r w:rsidRPr="002A677E">
              <w:rPr>
                <w:rStyle w:val="FormatvorlageInstructionsTabelleText"/>
                <w:rFonts w:ascii="Times New Roman" w:hAnsi="Times New Roman"/>
                <w:sz w:val="24"/>
              </w:rPr>
              <w:t>shall</w:t>
            </w:r>
            <w:proofErr w:type="gramEnd"/>
            <w:r w:rsidRPr="002A677E">
              <w:rPr>
                <w:rStyle w:val="FormatvorlageInstructionsTabelleText"/>
                <w:rFonts w:ascii="Times New Roman" w:hAnsi="Times New Roman"/>
                <w:sz w:val="24"/>
              </w:rPr>
              <w:t xml:space="preserve"> not include the share premium related to the instruments. </w:t>
            </w:r>
          </w:p>
          <w:p w14:paraId="4154610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capital instruments may consist of equity or liabilities, including subordinated loans that fulfil the eligibility criteria.</w:t>
            </w:r>
          </w:p>
        </w:tc>
      </w:tr>
      <w:tr w:rsidR="00CC7D2C" w:rsidRPr="002A677E" w14:paraId="0562750A" w14:textId="77777777" w:rsidTr="3A179739">
        <w:tc>
          <w:tcPr>
            <w:tcW w:w="1129" w:type="dxa"/>
          </w:tcPr>
          <w:p w14:paraId="02B0FC7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0780</w:t>
            </w:r>
          </w:p>
        </w:tc>
        <w:tc>
          <w:tcPr>
            <w:tcW w:w="7620" w:type="dxa"/>
          </w:tcPr>
          <w:p w14:paraId="5AD11D11"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1.2.1.2 (*)</w:t>
            </w:r>
            <w:r w:rsidRPr="002A677E">
              <w:rPr>
                <w:rStyle w:val="InstructionsTabelleberschrift"/>
                <w:rFonts w:ascii="Times New Roman" w:hAnsi="Times New Roman"/>
                <w:sz w:val="24"/>
              </w:rPr>
              <w:tab/>
              <w:t>Memorandum item: Capital instruments</w:t>
            </w:r>
            <w:r w:rsidRPr="002A677E">
              <w:t xml:space="preserve"> </w:t>
            </w:r>
            <w:r w:rsidRPr="002A677E">
              <w:rPr>
                <w:rStyle w:val="InstructionsTabelleberschrift"/>
                <w:rFonts w:ascii="Times New Roman" w:hAnsi="Times New Roman"/>
                <w:sz w:val="24"/>
              </w:rPr>
              <w:t>not eligible</w:t>
            </w:r>
          </w:p>
          <w:p w14:paraId="235500D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(c), (e) and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64 </w:t>
            </w:r>
            <w:r w:rsidRPr="001235ED">
              <w:t>of Regulation (EU) No 575/2013</w:t>
            </w:r>
          </w:p>
          <w:p w14:paraId="0F0E765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38DF154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w:t>
            </w:r>
            <w:proofErr w:type="gramStart"/>
            <w:r w:rsidRPr="002A677E">
              <w:rPr>
                <w:rStyle w:val="FormatvorlageInstructionsTabelleText"/>
                <w:rFonts w:ascii="Times New Roman" w:hAnsi="Times New Roman"/>
                <w:sz w:val="24"/>
              </w:rPr>
              <w:t>shall</w:t>
            </w:r>
            <w:proofErr w:type="gramEnd"/>
            <w:r w:rsidRPr="002A677E">
              <w:rPr>
                <w:rStyle w:val="FormatvorlageInstructionsTabelleText"/>
                <w:rFonts w:ascii="Times New Roman" w:hAnsi="Times New Roman"/>
                <w:sz w:val="24"/>
              </w:rPr>
              <w:t xml:space="preserve"> not include the share premium related to the instruments.</w:t>
            </w:r>
          </w:p>
          <w:p w14:paraId="6140935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capital instruments may consist of equity or liabilities, including subordinated loans.</w:t>
            </w:r>
          </w:p>
        </w:tc>
      </w:tr>
      <w:tr w:rsidR="00CC7D2C" w:rsidRPr="002A677E" w14:paraId="320D14E4" w14:textId="77777777" w:rsidTr="3A179739">
        <w:tc>
          <w:tcPr>
            <w:tcW w:w="1129" w:type="dxa"/>
          </w:tcPr>
          <w:p w14:paraId="2D30A5B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0791</w:t>
            </w:r>
          </w:p>
        </w:tc>
        <w:tc>
          <w:tcPr>
            <w:tcW w:w="7620" w:type="dxa"/>
          </w:tcPr>
          <w:p w14:paraId="3E5280AD"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1.2.1.3</w:t>
            </w:r>
            <w:r w:rsidRPr="002A677E">
              <w:rPr>
                <w:rStyle w:val="InstructionsTabelleberschrift"/>
                <w:rFonts w:ascii="Times New Roman" w:hAnsi="Times New Roman"/>
                <w:sz w:val="24"/>
              </w:rPr>
              <w:tab/>
              <w:t>Share premium</w:t>
            </w:r>
          </w:p>
          <w:p w14:paraId="7E1F37D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(b)and Article 65 </w:t>
            </w:r>
            <w:r w:rsidRPr="001235ED">
              <w:t>of Regulation (EU) No 575/2013</w:t>
            </w:r>
          </w:p>
          <w:p w14:paraId="0EAE793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Share premium has the same meaning as under the applicable accounting standard. </w:t>
            </w:r>
          </w:p>
          <w:p w14:paraId="566D16B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in this item shall be the part related to the "fully paid up and directly issued capital instruments".</w:t>
            </w:r>
          </w:p>
        </w:tc>
      </w:tr>
      <w:tr w:rsidR="00CC7D2C" w:rsidRPr="002A677E" w14:paraId="0AD5B5F9" w14:textId="77777777" w:rsidTr="3A179739">
        <w:tc>
          <w:tcPr>
            <w:tcW w:w="1129" w:type="dxa"/>
          </w:tcPr>
          <w:p w14:paraId="3AE7415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0800</w:t>
            </w:r>
          </w:p>
        </w:tc>
        <w:tc>
          <w:tcPr>
            <w:tcW w:w="7620" w:type="dxa"/>
          </w:tcPr>
          <w:p w14:paraId="54C1E67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w:t>
            </w:r>
            <w:r w:rsidRPr="002A677E">
              <w:rPr>
                <w:rStyle w:val="InstructionsTabelleberschrift"/>
                <w:rFonts w:ascii="Times New Roman" w:hAnsi="Times New Roman"/>
                <w:sz w:val="24"/>
              </w:rPr>
              <w:tab/>
              <w:t>(-) Own T2 instruments</w:t>
            </w:r>
          </w:p>
          <w:p w14:paraId="2DB350D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(b)(i),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p w14:paraId="53318B11" w14:textId="0DD3AC5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Own T2 instruments held by the reporting institution or group at the reporting date</w:t>
            </w:r>
            <w:del w:id="219" w:author="Author">
              <w:r w:rsidDel="005F1B98">
                <w:rPr>
                  <w:rStyle w:val="FormatvorlageInstructionsTabelleText"/>
                  <w:rFonts w:ascii="Times New Roman" w:hAnsi="Times New Roman"/>
                  <w:sz w:val="24"/>
                </w:rPr>
                <w:delText xml:space="preserve"> and amounts of T2 instruments which have to be deducted in accordance with Article 28(2) of Delegated Regulation (EU) No 241/2014</w:delText>
              </w:r>
            </w:del>
            <w:r w:rsidRPr="002A677E">
              <w:rPr>
                <w:rStyle w:val="FormatvorlageInstructionsTabelleText"/>
                <w:rFonts w:ascii="Times New Roman" w:hAnsi="Times New Roman"/>
                <w:sz w:val="24"/>
              </w:rPr>
              <w:t xml:space="preserve">. Subject to exceptions in Article 67 </w:t>
            </w:r>
            <w:r w:rsidRPr="001235ED">
              <w:t>of Regulation (EU) No 575/2013</w:t>
            </w:r>
            <w:r w:rsidRPr="002A677E">
              <w:rPr>
                <w:rStyle w:val="FormatvorlageInstructionsTabelleText"/>
                <w:rFonts w:ascii="Times New Roman" w:hAnsi="Times New Roman"/>
                <w:sz w:val="24"/>
              </w:rPr>
              <w:t>.</w:t>
            </w:r>
          </w:p>
          <w:p w14:paraId="2EB0FD2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on shares included as "Capital instruments not eligible" shall not be reported in this row.</w:t>
            </w:r>
          </w:p>
          <w:p w14:paraId="56EC327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the share premium related to the own shares.</w:t>
            </w:r>
          </w:p>
          <w:p w14:paraId="3E5981CF"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Items 1.2.1.4 to 1.2.1.4.3 do not include actual or contingent obligations to purchase own T2 instruments. Actual or contingent obligations to purchase own T2 instruments are reported separately in item 1.2.1.5.</w:t>
            </w:r>
          </w:p>
        </w:tc>
      </w:tr>
      <w:tr w:rsidR="00CC7D2C" w:rsidRPr="002A677E" w14:paraId="4BC336FD" w14:textId="77777777" w:rsidTr="3A179739">
        <w:tc>
          <w:tcPr>
            <w:tcW w:w="1129" w:type="dxa"/>
          </w:tcPr>
          <w:p w14:paraId="43B2C7C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0810</w:t>
            </w:r>
          </w:p>
        </w:tc>
        <w:tc>
          <w:tcPr>
            <w:tcW w:w="7620" w:type="dxa"/>
          </w:tcPr>
          <w:p w14:paraId="3CA71195"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1.2.1.4.1</w:t>
            </w:r>
            <w:r w:rsidRPr="002A677E">
              <w:rPr>
                <w:rStyle w:val="InstructionsTabelleberschrift"/>
                <w:rFonts w:ascii="Times New Roman" w:hAnsi="Times New Roman"/>
                <w:sz w:val="24"/>
              </w:rPr>
              <w:tab/>
              <w:t>(-) Direct holdings of T2 instruments</w:t>
            </w:r>
          </w:p>
          <w:p w14:paraId="705A575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p w14:paraId="3FDA6724" w14:textId="2ED58C17" w:rsidR="00CC7D2C" w:rsidRDefault="00CC7D2C" w:rsidP="00A04834">
            <w:pPr>
              <w:pStyle w:val="InstructionsText"/>
              <w:rPr>
                <w:ins w:id="220" w:author="Author"/>
                <w:rStyle w:val="FormatvorlageInstructionsTabelleText"/>
                <w:rFonts w:ascii="Times New Roman" w:hAnsi="Times New Roman"/>
                <w:sz w:val="24"/>
              </w:rPr>
            </w:pPr>
            <w:r w:rsidRPr="3A179739">
              <w:rPr>
                <w:rStyle w:val="FormatvorlageInstructionsTabelleText"/>
                <w:rFonts w:ascii="Times New Roman" w:hAnsi="Times New Roman"/>
                <w:sz w:val="24"/>
              </w:rPr>
              <w:t xml:space="preserve">Tier 2 instruments included in item 1.2.1.1 held </w:t>
            </w:r>
            <w:ins w:id="221" w:author="Author">
              <w:r w:rsidR="38020C99" w:rsidRPr="3A179739">
                <w:rPr>
                  <w:rStyle w:val="FormatvorlageInstructionsTabelleText"/>
                  <w:rFonts w:ascii="Times New Roman" w:hAnsi="Times New Roman"/>
                  <w:sz w:val="24"/>
                </w:rPr>
                <w:t xml:space="preserve">by the institution or </w:t>
              </w:r>
            </w:ins>
            <w:r w:rsidRPr="3A179739">
              <w:rPr>
                <w:rStyle w:val="FormatvorlageInstructionsTabelleText"/>
                <w:rFonts w:ascii="Times New Roman" w:hAnsi="Times New Roman"/>
                <w:sz w:val="24"/>
              </w:rPr>
              <w:t xml:space="preserve">by </w:t>
            </w:r>
            <w:del w:id="222" w:author="Author">
              <w:r w:rsidRPr="3A179739" w:rsidDel="00CC7D2C">
                <w:rPr>
                  <w:rStyle w:val="FormatvorlageInstructionsTabelleText"/>
                  <w:rFonts w:ascii="Times New Roman" w:hAnsi="Times New Roman"/>
                  <w:sz w:val="24"/>
                </w:rPr>
                <w:delText>institutions</w:delText>
              </w:r>
            </w:del>
            <w:ins w:id="223" w:author="Author">
              <w:r w:rsidR="679486FC" w:rsidRPr="3A179739">
                <w:rPr>
                  <w:rStyle w:val="FormatvorlageInstructionsTabelleText"/>
                  <w:rFonts w:ascii="Times New Roman" w:hAnsi="Times New Roman"/>
                  <w:sz w:val="24"/>
                </w:rPr>
                <w:t>entities</w:t>
              </w:r>
            </w:ins>
            <w:r w:rsidRPr="3A179739">
              <w:rPr>
                <w:rStyle w:val="FormatvorlageInstructionsTabelleText"/>
                <w:rFonts w:ascii="Times New Roman" w:hAnsi="Times New Roman"/>
                <w:sz w:val="24"/>
              </w:rPr>
              <w:t xml:space="preserve"> of the consolidated group</w:t>
            </w:r>
            <w:del w:id="224" w:author="Author">
              <w:r w:rsidRPr="3A179739" w:rsidDel="00CC7D2C">
                <w:rPr>
                  <w:rStyle w:val="FormatvorlageInstructionsTabelleText"/>
                  <w:rFonts w:ascii="Times New Roman" w:hAnsi="Times New Roman"/>
                  <w:sz w:val="24"/>
                </w:rPr>
                <w:delText xml:space="preserve"> and amounts of T2 instruments which have to be deducted in accordance with Article 28(2) of Delegated Regulation (EU) No 241/2014</w:delText>
              </w:r>
            </w:del>
            <w:r w:rsidRPr="3A179739">
              <w:rPr>
                <w:rStyle w:val="FormatvorlageInstructionsTabelleText"/>
                <w:rFonts w:ascii="Times New Roman" w:hAnsi="Times New Roman"/>
                <w:sz w:val="24"/>
              </w:rPr>
              <w:t xml:space="preserve">. </w:t>
            </w:r>
          </w:p>
          <w:p w14:paraId="54D6B3F9" w14:textId="54975853" w:rsidR="00DD1DE1" w:rsidRPr="002A677E" w:rsidRDefault="459F7279" w:rsidP="00A04834">
            <w:pPr>
              <w:pStyle w:val="InstructionsText"/>
              <w:rPr>
                <w:rStyle w:val="FormatvorlageInstructionsTabelleText"/>
                <w:rFonts w:ascii="Times New Roman" w:hAnsi="Times New Roman"/>
                <w:sz w:val="24"/>
              </w:rPr>
            </w:pPr>
            <w:ins w:id="225" w:author="Author">
              <w:r>
                <w:t xml:space="preserve">The amount to be reported does not include Tier 2 instruments within the scope of </w:t>
              </w:r>
              <w:r w:rsidR="1235494B">
                <w:t>any</w:t>
              </w:r>
              <w:r>
                <w:t xml:space="preserve"> type of prior permission</w:t>
              </w:r>
              <w:r w:rsidR="48A659C7">
                <w:t xml:space="preserve"> referred to in Article 77(1) of Regulation (EU) No 575/2013</w:t>
              </w:r>
              <w:r>
                <w:t xml:space="preserve"> until the instruments are effectively re</w:t>
              </w:r>
              <w:r w:rsidR="6DEFE8A2">
                <w:t>purchased</w:t>
              </w:r>
              <w:r>
                <w:t xml:space="preserve">. The predetermined amount of a general prior permission and the amount of </w:t>
              </w:r>
              <w:r w:rsidR="1F10C7C3">
                <w:t>a</w:t>
              </w:r>
              <w:r w:rsidR="083055C9">
                <w:t xml:space="preserve"> prior</w:t>
              </w:r>
              <w:r w:rsidR="1F10C7C3">
                <w:t xml:space="preserve"> permission other than a general prior permission </w:t>
              </w:r>
              <w:r>
                <w:t>are reported separately in items 1.2.1.6 and 1.2.1.7, respectively, until the moment the instruments are effectively re</w:t>
              </w:r>
              <w:r w:rsidR="6DEFE8A2">
                <w:t>purchas</w:t>
              </w:r>
              <w:r>
                <w:t>ed.</w:t>
              </w:r>
            </w:ins>
          </w:p>
        </w:tc>
      </w:tr>
      <w:tr w:rsidR="00CC7D2C" w:rsidRPr="002A677E" w14:paraId="6AC511C9" w14:textId="77777777" w:rsidTr="3A179739">
        <w:tc>
          <w:tcPr>
            <w:tcW w:w="1129" w:type="dxa"/>
          </w:tcPr>
          <w:p w14:paraId="1B21787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0840</w:t>
            </w:r>
          </w:p>
        </w:tc>
        <w:tc>
          <w:tcPr>
            <w:tcW w:w="7620" w:type="dxa"/>
          </w:tcPr>
          <w:p w14:paraId="6E16CD3C"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1.2.1.4.2</w:t>
            </w:r>
            <w:r w:rsidRPr="002A677E">
              <w:rPr>
                <w:rStyle w:val="InstructionsTabelleberschrift"/>
                <w:rFonts w:ascii="Times New Roman" w:hAnsi="Times New Roman"/>
                <w:sz w:val="24"/>
              </w:rPr>
              <w:tab/>
              <w:t>(-) Indirect holdings of T2 instruments</w:t>
            </w:r>
          </w:p>
          <w:p w14:paraId="7BCC617E" w14:textId="1E9AA8FD"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(114),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ins w:id="226" w:author="Author">
              <w:r w:rsidR="00F45AB1">
                <w:rPr>
                  <w:rStyle w:val="FormatvorlageInstructionsTabelleText"/>
                  <w:rFonts w:ascii="Times New Roman" w:hAnsi="Times New Roman"/>
                  <w:sz w:val="24"/>
                </w:rPr>
                <w:t>)</w:t>
              </w:r>
            </w:ins>
            <w:r w:rsidRPr="002A677E">
              <w:rPr>
                <w:rStyle w:val="FormatvorlageInstructionsTabelleText"/>
                <w:rFonts w:ascii="Times New Roman" w:hAnsi="Times New Roman"/>
                <w:sz w:val="24"/>
              </w:rPr>
              <w:t xml:space="preserve">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tc>
      </w:tr>
      <w:tr w:rsidR="00CC7D2C" w:rsidRPr="002A677E" w14:paraId="49F7D7F3" w14:textId="77777777" w:rsidTr="3A179739">
        <w:tc>
          <w:tcPr>
            <w:tcW w:w="1129" w:type="dxa"/>
          </w:tcPr>
          <w:p w14:paraId="2548455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0841</w:t>
            </w:r>
          </w:p>
        </w:tc>
        <w:tc>
          <w:tcPr>
            <w:tcW w:w="7620" w:type="dxa"/>
          </w:tcPr>
          <w:p w14:paraId="6098845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1.2.1.4.3</w:t>
            </w:r>
            <w:r w:rsidRPr="002A677E">
              <w:rPr>
                <w:rStyle w:val="InstructionsTabelleberschrift"/>
                <w:rFonts w:ascii="Times New Roman" w:hAnsi="Times New Roman"/>
                <w:sz w:val="24"/>
              </w:rPr>
              <w:tab/>
              <w:t>(-) Synthetic holdings of T2 instruments</w:t>
            </w:r>
          </w:p>
          <w:p w14:paraId="561A4C8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(126),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t>of Regulation (EU) No 575/2013</w:t>
            </w:r>
          </w:p>
        </w:tc>
      </w:tr>
      <w:tr w:rsidR="00CC7D2C" w:rsidRPr="002A677E" w14:paraId="5150E3CB" w14:textId="77777777" w:rsidTr="3A179739">
        <w:tc>
          <w:tcPr>
            <w:tcW w:w="1129" w:type="dxa"/>
          </w:tcPr>
          <w:p w14:paraId="4424627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0842</w:t>
            </w:r>
          </w:p>
        </w:tc>
        <w:tc>
          <w:tcPr>
            <w:tcW w:w="7620" w:type="dxa"/>
          </w:tcPr>
          <w:p w14:paraId="42E32DC0" w14:textId="77777777" w:rsidR="00CC7D2C" w:rsidRPr="002A677E" w:rsidRDefault="00CC7D2C" w:rsidP="00A04834">
            <w:pPr>
              <w:pStyle w:val="InstructionsText"/>
              <w:rPr>
                <w:rStyle w:val="InstructionsTabelleberschrift"/>
                <w:rFonts w:ascii="Times New Roman" w:hAnsi="Times New Roman"/>
                <w:b w:val="0"/>
                <w:sz w:val="24"/>
              </w:rPr>
            </w:pPr>
            <w:r w:rsidRPr="002A677E">
              <w:rPr>
                <w:rStyle w:val="InstructionsTabelleberschrift"/>
                <w:rFonts w:ascii="Times New Roman" w:hAnsi="Times New Roman"/>
                <w:sz w:val="24"/>
              </w:rPr>
              <w:t>1.2.1.5</w:t>
            </w:r>
            <w:r w:rsidRPr="002A677E">
              <w:rPr>
                <w:rStyle w:val="InstructionsTabelleberschrift"/>
                <w:rFonts w:ascii="Times New Roman" w:hAnsi="Times New Roman"/>
                <w:sz w:val="24"/>
              </w:rPr>
              <w:tab/>
              <w:t>(-) Actual or contingent obligations to purchase own T2 instruments</w:t>
            </w:r>
          </w:p>
          <w:p w14:paraId="205EFE83"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 and Article</w:t>
            </w:r>
            <w:r w:rsidRPr="002A677E" w:rsidDel="00852CAD">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67 </w:t>
            </w:r>
            <w:r w:rsidRPr="001235ED">
              <w:t>of Regulation (EU) No 575/2013</w:t>
            </w:r>
          </w:p>
          <w:p w14:paraId="3CD50B2B" w14:textId="77777777" w:rsidR="00CC7D2C" w:rsidRDefault="00CC7D2C" w:rsidP="00A04834">
            <w:pPr>
              <w:pStyle w:val="InstructionsText"/>
              <w:rPr>
                <w:ins w:id="227" w:author="Author"/>
              </w:rPr>
            </w:pPr>
            <w:r w:rsidRPr="002A677E">
              <w:rPr>
                <w:rStyle w:val="InstructionsTabelleberschrift"/>
                <w:rFonts w:ascii="Times New Roman" w:hAnsi="Times New Roman"/>
                <w:sz w:val="24"/>
                <w:u w:val="none"/>
              </w:rPr>
              <w:t xml:space="preserve">According to </w:t>
            </w:r>
            <w:r w:rsidRPr="002A677E">
              <w:rPr>
                <w:rStyle w:val="FormatvorlageInstructionsTabelleText"/>
                <w:rFonts w:ascii="Times New Roman" w:hAnsi="Times New Roman"/>
                <w:sz w:val="24"/>
              </w:rPr>
              <w:t>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InstructionsTabelleberschrift"/>
                <w:rFonts w:ascii="Times New Roman" w:hAnsi="Times New Roman"/>
                <w:sz w:val="24"/>
                <w:u w:val="none"/>
              </w:rPr>
              <w:t>, “</w:t>
            </w:r>
            <w:r w:rsidRPr="002A677E">
              <w:t>own Tier 2 instruments that an institution could be obliged to purchase as a result of existing contractual obligations” shall be deducted.</w:t>
            </w:r>
          </w:p>
          <w:p w14:paraId="4E31D70C" w14:textId="77777777" w:rsidR="00AE0F33" w:rsidRPr="00AE0F33" w:rsidRDefault="00AE0F33" w:rsidP="00A04834">
            <w:pPr>
              <w:pStyle w:val="InstructionsText"/>
              <w:rPr>
                <w:ins w:id="228" w:author="Author"/>
              </w:rPr>
            </w:pPr>
            <w:ins w:id="229" w:author="Author">
              <w:r w:rsidRPr="00AE0F33">
                <w:t>The amount to be reported does not include own T2 instruments that are subject to such an actual or contingent obligation within the scope of a general prior permission. The predetermined amount of a general prior permission is reported separately in item 1.2.1.6.</w:t>
              </w:r>
            </w:ins>
          </w:p>
          <w:p w14:paraId="7756A04F" w14:textId="031F61AB" w:rsidR="00AE0F33" w:rsidRPr="002A677E" w:rsidRDefault="47415303" w:rsidP="00A04834">
            <w:pPr>
              <w:pStyle w:val="InstructionsText"/>
              <w:rPr>
                <w:rStyle w:val="InstructionsTabelleberschrift"/>
                <w:rFonts w:ascii="Times New Roman" w:hAnsi="Times New Roman"/>
                <w:b w:val="0"/>
                <w:sz w:val="24"/>
                <w:u w:val="none"/>
              </w:rPr>
            </w:pPr>
            <w:ins w:id="230" w:author="Author">
              <w:r>
                <w:t>The amount to be reported does not include own T2 instruments that are subject to such an actual or contingent obligation within the scope of a prior permission</w:t>
              </w:r>
              <w:r w:rsidR="45959B39">
                <w:t xml:space="preserve"> other than a general prior permission</w:t>
              </w:r>
              <w:r>
                <w:t xml:space="preserve">. The predetermined amount of </w:t>
              </w:r>
              <w:proofErr w:type="gramStart"/>
              <w:r>
                <w:t>a prior</w:t>
              </w:r>
              <w:proofErr w:type="gramEnd"/>
              <w:r>
                <w:t xml:space="preserve"> permission</w:t>
              </w:r>
              <w:r w:rsidR="5112B3AB">
                <w:t xml:space="preserve"> other than </w:t>
              </w:r>
              <w:proofErr w:type="gramStart"/>
              <w:r w:rsidR="5112B3AB">
                <w:t>a general</w:t>
              </w:r>
              <w:proofErr w:type="gramEnd"/>
              <w:r w:rsidR="5112B3AB">
                <w:t xml:space="preserve"> prior permission</w:t>
              </w:r>
              <w:r>
                <w:t xml:space="preserve"> is reported separately in item 1.2.1.7.</w:t>
              </w:r>
            </w:ins>
          </w:p>
        </w:tc>
      </w:tr>
      <w:tr w:rsidR="00573E95" w:rsidRPr="00C531F3" w14:paraId="4B50D8DB" w14:textId="77777777" w:rsidTr="3A179739">
        <w:trPr>
          <w:ins w:id="231" w:author="Author"/>
        </w:trPr>
        <w:tc>
          <w:tcPr>
            <w:tcW w:w="1129" w:type="dxa"/>
            <w:tcBorders>
              <w:top w:val="single" w:sz="4" w:space="0" w:color="auto"/>
              <w:left w:val="single" w:sz="4" w:space="0" w:color="auto"/>
              <w:bottom w:val="single" w:sz="4" w:space="0" w:color="auto"/>
              <w:right w:val="single" w:sz="4" w:space="0" w:color="auto"/>
            </w:tcBorders>
          </w:tcPr>
          <w:p w14:paraId="4C266CA0" w14:textId="77777777" w:rsidR="00573E95" w:rsidRPr="00573E95" w:rsidRDefault="00573E95" w:rsidP="00A04834">
            <w:pPr>
              <w:pStyle w:val="InstructionsText"/>
              <w:rPr>
                <w:ins w:id="232" w:author="Author"/>
              </w:rPr>
            </w:pPr>
            <w:ins w:id="233" w:author="Author">
              <w:r w:rsidRPr="00573E95">
                <w:t>0850</w:t>
              </w:r>
            </w:ins>
          </w:p>
        </w:tc>
        <w:tc>
          <w:tcPr>
            <w:tcW w:w="7620" w:type="dxa"/>
            <w:tcBorders>
              <w:top w:val="single" w:sz="4" w:space="0" w:color="auto"/>
              <w:left w:val="single" w:sz="4" w:space="0" w:color="auto"/>
              <w:bottom w:val="single" w:sz="4" w:space="0" w:color="auto"/>
              <w:right w:val="single" w:sz="4" w:space="0" w:color="auto"/>
            </w:tcBorders>
          </w:tcPr>
          <w:p w14:paraId="79221056" w14:textId="77777777" w:rsidR="00573E95" w:rsidRPr="00A04834" w:rsidRDefault="00573E95" w:rsidP="00A04834">
            <w:pPr>
              <w:pStyle w:val="InstructionsText"/>
              <w:rPr>
                <w:ins w:id="234" w:author="Author"/>
              </w:rPr>
            </w:pPr>
            <w:ins w:id="235" w:author="Author">
              <w:r w:rsidRPr="00A04834">
                <w:t xml:space="preserve">1.2.1.6 (-) Predetermined amount of </w:t>
              </w:r>
              <w:proofErr w:type="gramStart"/>
              <w:r w:rsidRPr="00A04834">
                <w:t>a general</w:t>
              </w:r>
              <w:proofErr w:type="gramEnd"/>
              <w:r w:rsidRPr="00A04834">
                <w:t xml:space="preserve"> prior permission</w:t>
              </w:r>
            </w:ins>
          </w:p>
          <w:p w14:paraId="2AD9A7C2" w14:textId="732343CA" w:rsidR="00573E95" w:rsidRPr="00573E95" w:rsidRDefault="00573E95" w:rsidP="00A04834">
            <w:pPr>
              <w:pStyle w:val="InstructionsText"/>
              <w:rPr>
                <w:ins w:id="236" w:author="Author"/>
              </w:rPr>
            </w:pPr>
            <w:ins w:id="237" w:author="Author">
              <w:r w:rsidRPr="00573E95">
                <w:t xml:space="preserve">Article 78(1), </w:t>
              </w:r>
              <w:r w:rsidR="005B4DBA">
                <w:t>second</w:t>
              </w:r>
            </w:ins>
            <w:r w:rsidR="005B4DBA">
              <w:t xml:space="preserve"> </w:t>
            </w:r>
            <w:ins w:id="238" w:author="Author">
              <w:r w:rsidRPr="00573E95">
                <w:t xml:space="preserve">subparagraph, </w:t>
              </w:r>
              <w:r w:rsidR="00803473" w:rsidRPr="001235ED">
                <w:t>of Regulation (EU) No 575/2013</w:t>
              </w:r>
              <w:r w:rsidRPr="00573E95">
                <w:t xml:space="preserve"> and Article 28(3) of Commission Delegated Regulation (EU) No 241/2014</w:t>
              </w:r>
              <w:r w:rsidR="00456CFF">
                <w:t>. The deduction shall take place and shall be reported from the moment the permission is granted.</w:t>
              </w:r>
            </w:ins>
          </w:p>
        </w:tc>
      </w:tr>
      <w:tr w:rsidR="00B676D9" w:rsidRPr="00C531F3" w14:paraId="0FA098A7" w14:textId="77777777" w:rsidTr="3A179739">
        <w:trPr>
          <w:ins w:id="239" w:author="Author"/>
        </w:trPr>
        <w:tc>
          <w:tcPr>
            <w:tcW w:w="1129" w:type="dxa"/>
            <w:tcBorders>
              <w:top w:val="single" w:sz="4" w:space="0" w:color="auto"/>
              <w:left w:val="single" w:sz="4" w:space="0" w:color="auto"/>
              <w:bottom w:val="single" w:sz="4" w:space="0" w:color="auto"/>
              <w:right w:val="single" w:sz="4" w:space="0" w:color="auto"/>
            </w:tcBorders>
          </w:tcPr>
          <w:p w14:paraId="181B5495" w14:textId="77777777" w:rsidR="00B676D9" w:rsidRDefault="00B676D9" w:rsidP="00A04834">
            <w:pPr>
              <w:pStyle w:val="InstructionsText"/>
              <w:rPr>
                <w:ins w:id="240" w:author="Author"/>
              </w:rPr>
            </w:pPr>
          </w:p>
          <w:p w14:paraId="6B888D8D" w14:textId="3DCF7150" w:rsidR="00B676D9" w:rsidRPr="0000716C" w:rsidRDefault="00B676D9" w:rsidP="00A04834">
            <w:pPr>
              <w:pStyle w:val="InstructionsText"/>
              <w:rPr>
                <w:ins w:id="241" w:author="Author"/>
              </w:rPr>
            </w:pPr>
            <w:ins w:id="242" w:author="Author">
              <w:r>
                <w:t>0851</w:t>
              </w:r>
            </w:ins>
          </w:p>
        </w:tc>
        <w:tc>
          <w:tcPr>
            <w:tcW w:w="7620" w:type="dxa"/>
            <w:tcBorders>
              <w:top w:val="single" w:sz="4" w:space="0" w:color="auto"/>
              <w:left w:val="single" w:sz="4" w:space="0" w:color="auto"/>
              <w:bottom w:val="single" w:sz="4" w:space="0" w:color="auto"/>
              <w:right w:val="single" w:sz="4" w:space="0" w:color="auto"/>
            </w:tcBorders>
          </w:tcPr>
          <w:p w14:paraId="70AB479E" w14:textId="77777777" w:rsidR="00B676D9" w:rsidRDefault="00B676D9" w:rsidP="00A04834">
            <w:pPr>
              <w:pStyle w:val="InstructionsText"/>
              <w:rPr>
                <w:ins w:id="243" w:author="Author"/>
              </w:rPr>
            </w:pPr>
          </w:p>
          <w:p w14:paraId="75E759BA" w14:textId="3CE724D3" w:rsidR="00B676D9" w:rsidRPr="008D72C7" w:rsidRDefault="00B676D9" w:rsidP="00A04834">
            <w:pPr>
              <w:pStyle w:val="InstructionsText"/>
              <w:rPr>
                <w:ins w:id="244" w:author="Author"/>
                <w:rStyle w:val="InstructionsTabelleberschrift"/>
                <w:rFonts w:ascii="Times New Roman" w:hAnsi="Times New Roman"/>
                <w:b w:val="0"/>
                <w:sz w:val="24"/>
                <w:u w:val="none"/>
              </w:rPr>
            </w:pPr>
            <w:ins w:id="245" w:author="Author">
              <w:r w:rsidRPr="008D72C7">
                <w:t>1.</w:t>
              </w:r>
              <w:r w:rsidR="00D21F6F" w:rsidRPr="008D72C7">
                <w:t>2.1.7</w:t>
              </w:r>
            </w:ins>
            <w:r w:rsidRPr="008D72C7">
              <w:t xml:space="preserve"> </w:t>
            </w:r>
            <w:ins w:id="246" w:author="Author">
              <w:r w:rsidRPr="008D72C7">
                <w:rPr>
                  <w:rStyle w:val="InstructionsTabelleberschrift"/>
                  <w:rFonts w:ascii="Times New Roman" w:hAnsi="Times New Roman"/>
                  <w:sz w:val="24"/>
                  <w:u w:val="none"/>
                </w:rPr>
                <w:t xml:space="preserve">(-) </w:t>
              </w:r>
              <w:r w:rsidR="00454178">
                <w:rPr>
                  <w:rStyle w:val="InstructionsTabelleberschrift"/>
                  <w:rFonts w:ascii="Times New Roman" w:hAnsi="Times New Roman"/>
                  <w:sz w:val="24"/>
                  <w:u w:val="none"/>
                </w:rPr>
                <w:t>A</w:t>
              </w:r>
              <w:r w:rsidRPr="008D72C7">
                <w:rPr>
                  <w:rStyle w:val="InstructionsTabelleberschrift"/>
                  <w:rFonts w:ascii="Times New Roman" w:hAnsi="Times New Roman"/>
                  <w:sz w:val="24"/>
                  <w:u w:val="none"/>
                </w:rPr>
                <w:t xml:space="preserve">mount of </w:t>
              </w:r>
              <w:proofErr w:type="gramStart"/>
              <w:r w:rsidRPr="008D72C7">
                <w:rPr>
                  <w:rStyle w:val="InstructionsTabelleberschrift"/>
                  <w:rFonts w:ascii="Times New Roman" w:hAnsi="Times New Roman"/>
                  <w:sz w:val="24"/>
                  <w:u w:val="none"/>
                </w:rPr>
                <w:t>a prior</w:t>
              </w:r>
              <w:proofErr w:type="gramEnd"/>
              <w:r w:rsidRPr="008D72C7">
                <w:rPr>
                  <w:rStyle w:val="InstructionsTabelleberschrift"/>
                  <w:rFonts w:ascii="Times New Roman" w:hAnsi="Times New Roman"/>
                  <w:sz w:val="24"/>
                  <w:u w:val="none"/>
                </w:rPr>
                <w:t xml:space="preserve"> permission other than </w:t>
              </w:r>
              <w:proofErr w:type="gramStart"/>
              <w:r w:rsidRPr="008D72C7">
                <w:rPr>
                  <w:rStyle w:val="InstructionsTabelleberschrift"/>
                  <w:rFonts w:ascii="Times New Roman" w:hAnsi="Times New Roman"/>
                  <w:sz w:val="24"/>
                  <w:u w:val="none"/>
                </w:rPr>
                <w:t>a general</w:t>
              </w:r>
              <w:proofErr w:type="gramEnd"/>
              <w:r w:rsidRPr="008D72C7">
                <w:rPr>
                  <w:rStyle w:val="InstructionsTabelleberschrift"/>
                  <w:rFonts w:ascii="Times New Roman" w:hAnsi="Times New Roman"/>
                  <w:sz w:val="24"/>
                  <w:u w:val="none"/>
                </w:rPr>
                <w:t xml:space="preserve"> prior permission</w:t>
              </w:r>
            </w:ins>
          </w:p>
          <w:p w14:paraId="476A32F9" w14:textId="0832C1A1" w:rsidR="00B676D9" w:rsidRPr="0000716C" w:rsidRDefault="0089090E" w:rsidP="00A04834">
            <w:pPr>
              <w:pStyle w:val="InstructionsText"/>
              <w:rPr>
                <w:ins w:id="247" w:author="Author"/>
              </w:rPr>
            </w:pPr>
            <w:ins w:id="248" w:author="Author">
              <w:r>
                <w:t>Article 78(1)</w:t>
              </w:r>
              <w:r w:rsidR="002F4D42">
                <w:t xml:space="preserve"> (a) and </w:t>
              </w:r>
              <w:r w:rsidR="003B4007">
                <w:t>(b)</w:t>
              </w:r>
            </w:ins>
            <w:r>
              <w:t xml:space="preserve"> </w:t>
            </w:r>
            <w:ins w:id="249" w:author="Author">
              <w:r w:rsidRPr="001235ED">
                <w:t>of Regulation (EU) No 575/2013</w:t>
              </w:r>
              <w:r w:rsidRPr="00573E95">
                <w:t xml:space="preserve"> </w:t>
              </w:r>
              <w:r w:rsidR="00BC6765">
                <w:t>and</w:t>
              </w:r>
              <w:r>
                <w:t xml:space="preserve"> </w:t>
              </w:r>
              <w:r w:rsidR="00B676D9" w:rsidRPr="00F95766">
                <w:t>Article 28(</w:t>
              </w:r>
              <w:r w:rsidR="003B4007">
                <w:t>2</w:t>
              </w:r>
              <w:r w:rsidR="00B676D9">
                <w:t>)</w:t>
              </w:r>
              <w:r w:rsidR="00B676D9" w:rsidRPr="00F95766">
                <w:t xml:space="preserve"> of Commission Delegated Regulation (EU) No 241/2014</w:t>
              </w:r>
            </w:ins>
          </w:p>
        </w:tc>
      </w:tr>
      <w:tr w:rsidR="00CC7D2C" w:rsidRPr="002A677E" w:rsidDel="00AA0590" w14:paraId="74C787B7" w14:textId="5EF81756" w:rsidTr="3A179739">
        <w:trPr>
          <w:del w:id="250" w:author="Author"/>
        </w:trPr>
        <w:tc>
          <w:tcPr>
            <w:tcW w:w="1129" w:type="dxa"/>
          </w:tcPr>
          <w:p w14:paraId="273FCE92" w14:textId="04A98B78" w:rsidR="00CC7D2C" w:rsidRPr="001235ED" w:rsidDel="00AA0590" w:rsidRDefault="00CC7D2C" w:rsidP="00A04834">
            <w:pPr>
              <w:pStyle w:val="InstructionsText"/>
              <w:rPr>
                <w:del w:id="251" w:author="Author"/>
                <w:rStyle w:val="FormatvorlageInstructionsTabelleText"/>
                <w:rFonts w:ascii="Times New Roman" w:hAnsi="Times New Roman"/>
                <w:sz w:val="24"/>
                <w:lang w:eastAsia="en-US"/>
              </w:rPr>
            </w:pPr>
            <w:del w:id="252" w:author="Author">
              <w:r w:rsidRPr="002A677E" w:rsidDel="00AA0590">
                <w:rPr>
                  <w:rStyle w:val="FormatvorlageInstructionsTabelleText"/>
                  <w:rFonts w:ascii="Times New Roman" w:hAnsi="Times New Roman"/>
                  <w:sz w:val="24"/>
                </w:rPr>
                <w:delText>0880</w:delText>
              </w:r>
            </w:del>
          </w:p>
        </w:tc>
        <w:tc>
          <w:tcPr>
            <w:tcW w:w="7620" w:type="dxa"/>
          </w:tcPr>
          <w:p w14:paraId="55E47920" w14:textId="3808D5B1" w:rsidR="00CC7D2C" w:rsidRPr="002A677E" w:rsidDel="00AA0590" w:rsidRDefault="00CC7D2C" w:rsidP="00A04834">
            <w:pPr>
              <w:pStyle w:val="InstructionsText"/>
              <w:rPr>
                <w:del w:id="253" w:author="Author"/>
                <w:rStyle w:val="FormatvorlageInstructionsTabelleText"/>
                <w:rFonts w:ascii="Times New Roman" w:hAnsi="Times New Roman"/>
                <w:b/>
                <w:sz w:val="24"/>
                <w:u w:val="single"/>
              </w:rPr>
            </w:pPr>
            <w:del w:id="254" w:author="Author">
              <w:r w:rsidRPr="002A677E" w:rsidDel="00AA0590">
                <w:rPr>
                  <w:rStyle w:val="InstructionsTabelleberschrift"/>
                  <w:rFonts w:ascii="Times New Roman" w:hAnsi="Times New Roman"/>
                  <w:sz w:val="24"/>
                </w:rPr>
                <w:delText>1.2.2</w:delText>
              </w:r>
              <w:r w:rsidRPr="002A677E" w:rsidDel="00AA0590">
                <w:rPr>
                  <w:rStyle w:val="InstructionsTabelleberschrift"/>
                  <w:rFonts w:ascii="Times New Roman" w:hAnsi="Times New Roman"/>
                  <w:sz w:val="24"/>
                </w:rPr>
                <w:tab/>
                <w:delText xml:space="preserve">Transitional adjustments due to grandfathered T2 Capital instruments </w:delText>
              </w:r>
            </w:del>
          </w:p>
          <w:p w14:paraId="3907A268" w14:textId="24AFB668" w:rsidR="00CC7D2C" w:rsidRPr="002A677E" w:rsidDel="00AA0590" w:rsidRDefault="00CC7D2C" w:rsidP="00A04834">
            <w:pPr>
              <w:pStyle w:val="InstructionsText"/>
              <w:rPr>
                <w:del w:id="255" w:author="Author"/>
                <w:rStyle w:val="FormatvorlageInstructionsTabelleText"/>
                <w:rFonts w:ascii="Times New Roman" w:hAnsi="Times New Roman"/>
                <w:sz w:val="24"/>
              </w:rPr>
            </w:pPr>
            <w:del w:id="256" w:author="Author">
              <w:r w:rsidRPr="002A677E" w:rsidDel="00AA0590">
                <w:rPr>
                  <w:rStyle w:val="FormatvorlageInstructionsTabelleText"/>
                  <w:rFonts w:ascii="Times New Roman" w:hAnsi="Times New Roman"/>
                  <w:sz w:val="24"/>
                </w:rPr>
                <w:delText>Article 483</w:delText>
              </w:r>
              <w:r w:rsidDel="00AA0590">
                <w:rPr>
                  <w:rStyle w:val="FormatvorlageInstructionsTabelleText"/>
                  <w:rFonts w:ascii="Times New Roman" w:hAnsi="Times New Roman"/>
                  <w:sz w:val="24"/>
                </w:rPr>
                <w:delText>, p</w:delText>
              </w:r>
              <w:r w:rsidRPr="002A677E" w:rsidDel="00AA0590">
                <w:rPr>
                  <w:rStyle w:val="FormatvorlageInstructionsTabelleText"/>
                  <w:rFonts w:ascii="Times New Roman" w:hAnsi="Times New Roman"/>
                  <w:sz w:val="24"/>
                </w:rPr>
                <w:delText xml:space="preserve">aragraphs 6 and 7, Articles 484, 486, 488, 490 and 491 </w:delText>
              </w:r>
              <w:r w:rsidRPr="001235ED" w:rsidDel="00AA0590">
                <w:delText>of Regulation (EU) No 575/2013</w:delText>
              </w:r>
            </w:del>
          </w:p>
          <w:p w14:paraId="74EE4B31" w14:textId="13CDF336" w:rsidR="00CC7D2C" w:rsidRPr="002A677E" w:rsidDel="00AA0590" w:rsidRDefault="00CC7D2C" w:rsidP="00A04834">
            <w:pPr>
              <w:pStyle w:val="InstructionsText"/>
              <w:rPr>
                <w:del w:id="257" w:author="Author"/>
                <w:rStyle w:val="FormatvorlageInstructionsTabelleText"/>
                <w:rFonts w:ascii="Times New Roman" w:hAnsi="Times New Roman"/>
                <w:sz w:val="24"/>
              </w:rPr>
            </w:pPr>
            <w:del w:id="258" w:author="Author">
              <w:r w:rsidRPr="002A677E" w:rsidDel="00AA0590">
                <w:rPr>
                  <w:rStyle w:val="FormatvorlageInstructionsTabelleText"/>
                  <w:rFonts w:ascii="Times New Roman" w:hAnsi="Times New Roman"/>
                  <w:sz w:val="24"/>
                </w:rPr>
                <w:delText>Amount of capital instruments transitionally grandfathered as T2. The amount to be reported is directly obtained from CA5.</w:delText>
              </w:r>
            </w:del>
          </w:p>
        </w:tc>
      </w:tr>
      <w:tr w:rsidR="00CC7D2C" w:rsidRPr="002A677E" w14:paraId="3804921C" w14:textId="77777777" w:rsidTr="3A179739">
        <w:tc>
          <w:tcPr>
            <w:tcW w:w="1129" w:type="dxa"/>
          </w:tcPr>
          <w:p w14:paraId="25AE6D7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0890</w:t>
            </w:r>
          </w:p>
        </w:tc>
        <w:tc>
          <w:tcPr>
            <w:tcW w:w="7620" w:type="dxa"/>
          </w:tcPr>
          <w:p w14:paraId="2FAB57E9"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1.2.3</w:t>
            </w:r>
            <w:r w:rsidRPr="002A677E">
              <w:rPr>
                <w:rStyle w:val="InstructionsTabelleberschrift"/>
                <w:rFonts w:ascii="Times New Roman" w:hAnsi="Times New Roman"/>
                <w:sz w:val="24"/>
              </w:rPr>
              <w:tab/>
              <w:t>Instruments issued by subsidiaries that are given recognition in T2 Capital</w:t>
            </w:r>
          </w:p>
          <w:p w14:paraId="5B58570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83, 87 and 88 </w:t>
            </w:r>
            <w:r w:rsidRPr="001235ED">
              <w:t>of Regulation (EU) No 575/2013</w:t>
            </w:r>
          </w:p>
          <w:p w14:paraId="670F185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Sum of all the </w:t>
            </w:r>
            <w:proofErr w:type="gramStart"/>
            <w:r w:rsidRPr="002A677E">
              <w:rPr>
                <w:rStyle w:val="FormatvorlageInstructionsTabelleText"/>
                <w:rFonts w:ascii="Times New Roman" w:hAnsi="Times New Roman"/>
                <w:sz w:val="24"/>
              </w:rPr>
              <w:t>amounts of qualifying own</w:t>
            </w:r>
            <w:proofErr w:type="gramEnd"/>
            <w:r w:rsidRPr="002A677E">
              <w:rPr>
                <w:rStyle w:val="FormatvorlageInstructionsTabelleText"/>
                <w:rFonts w:ascii="Times New Roman" w:hAnsi="Times New Roman"/>
                <w:sz w:val="24"/>
              </w:rPr>
              <w:t xml:space="preserve"> funds of subsidiaries that is included in consolidated T2.</w:t>
            </w:r>
          </w:p>
          <w:p w14:paraId="4925539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Qualifying Tier 2 capital issued by a special purpose entity (Article 83 </w:t>
            </w:r>
            <w:r w:rsidRPr="001235ED">
              <w:t>of Regulation (EU) No 575/2013</w:t>
            </w:r>
            <w:r w:rsidRPr="002A677E">
              <w:rPr>
                <w:rStyle w:val="FormatvorlageInstructionsTabelleText"/>
                <w:rFonts w:ascii="Times New Roman" w:hAnsi="Times New Roman"/>
                <w:sz w:val="24"/>
              </w:rPr>
              <w:t>) shall be included.</w:t>
            </w:r>
          </w:p>
        </w:tc>
      </w:tr>
      <w:tr w:rsidR="00CC7D2C" w:rsidRPr="002A677E" w:rsidDel="00AA0590" w14:paraId="664A0254" w14:textId="10552BA3" w:rsidTr="3A179739">
        <w:trPr>
          <w:del w:id="259" w:author="Author"/>
        </w:trPr>
        <w:tc>
          <w:tcPr>
            <w:tcW w:w="1129" w:type="dxa"/>
          </w:tcPr>
          <w:p w14:paraId="2266163D" w14:textId="5E66F687" w:rsidR="00CC7D2C" w:rsidRPr="001235ED" w:rsidDel="00AA0590" w:rsidRDefault="00CC7D2C" w:rsidP="00A04834">
            <w:pPr>
              <w:pStyle w:val="InstructionsText"/>
              <w:rPr>
                <w:del w:id="260" w:author="Author"/>
                <w:rStyle w:val="FormatvorlageInstructionsTabelleText"/>
                <w:rFonts w:ascii="Times New Roman" w:hAnsi="Times New Roman"/>
                <w:sz w:val="24"/>
                <w:lang w:eastAsia="en-US"/>
              </w:rPr>
            </w:pPr>
            <w:del w:id="261" w:author="Author">
              <w:r w:rsidRPr="002A677E" w:rsidDel="00AA0590">
                <w:rPr>
                  <w:rStyle w:val="FormatvorlageInstructionsTabelleText"/>
                  <w:rFonts w:ascii="Times New Roman" w:hAnsi="Times New Roman"/>
                  <w:sz w:val="24"/>
                </w:rPr>
                <w:delText>0900</w:delText>
              </w:r>
            </w:del>
          </w:p>
        </w:tc>
        <w:tc>
          <w:tcPr>
            <w:tcW w:w="7620" w:type="dxa"/>
          </w:tcPr>
          <w:p w14:paraId="416FE260" w14:textId="0EDBF488" w:rsidR="00CC7D2C" w:rsidRPr="002A677E" w:rsidDel="00AA0590" w:rsidRDefault="00CC7D2C" w:rsidP="00A04834">
            <w:pPr>
              <w:pStyle w:val="InstructionsText"/>
              <w:rPr>
                <w:del w:id="262" w:author="Author"/>
                <w:rStyle w:val="FormatvorlageInstructionsTabelleText"/>
                <w:rFonts w:ascii="Times New Roman" w:hAnsi="Times New Roman"/>
                <w:b/>
                <w:sz w:val="24"/>
                <w:u w:val="single"/>
              </w:rPr>
            </w:pPr>
            <w:del w:id="263" w:author="Author">
              <w:r w:rsidRPr="002A677E" w:rsidDel="00AA0590">
                <w:rPr>
                  <w:rStyle w:val="InstructionsTabelleberschrift"/>
                  <w:rFonts w:ascii="Times New Roman" w:hAnsi="Times New Roman"/>
                  <w:sz w:val="24"/>
                </w:rPr>
                <w:delText>1.2.4</w:delText>
              </w:r>
              <w:r w:rsidRPr="002A677E" w:rsidDel="00AA0590">
                <w:rPr>
                  <w:rStyle w:val="InstructionsTabelleberschrift"/>
                  <w:rFonts w:ascii="Times New Roman" w:hAnsi="Times New Roman"/>
                  <w:sz w:val="24"/>
                </w:rPr>
                <w:tab/>
                <w:delText>Transitional adjustments due to additional recognition in T2 Capital of instruments issued by subsidiaries</w:delText>
              </w:r>
            </w:del>
          </w:p>
          <w:p w14:paraId="7C4C49E6" w14:textId="7DE95179" w:rsidR="00CC7D2C" w:rsidRPr="002A677E" w:rsidDel="00AA0590" w:rsidRDefault="00CC7D2C" w:rsidP="00A04834">
            <w:pPr>
              <w:pStyle w:val="InstructionsText"/>
              <w:rPr>
                <w:del w:id="264" w:author="Author"/>
                <w:rStyle w:val="FormatvorlageInstructionsTabelleText"/>
                <w:rFonts w:ascii="Times New Roman" w:hAnsi="Times New Roman"/>
                <w:sz w:val="24"/>
              </w:rPr>
            </w:pPr>
            <w:del w:id="265" w:author="Author">
              <w:r w:rsidRPr="002A677E" w:rsidDel="00AA0590">
                <w:rPr>
                  <w:rStyle w:val="FormatvorlageInstructionsTabelleText"/>
                  <w:rFonts w:ascii="Times New Roman" w:hAnsi="Times New Roman"/>
                  <w:sz w:val="24"/>
                </w:rPr>
                <w:delText xml:space="preserve">Article 480 </w:delText>
              </w:r>
              <w:r w:rsidRPr="001235ED" w:rsidDel="00AA0590">
                <w:delText>of Regulation (EU) No 575/2013</w:delText>
              </w:r>
            </w:del>
          </w:p>
          <w:p w14:paraId="15BBF245" w14:textId="2026ECBF" w:rsidR="00CC7D2C" w:rsidRPr="002A677E" w:rsidDel="00AA0590" w:rsidRDefault="00CC7D2C" w:rsidP="00A04834">
            <w:pPr>
              <w:pStyle w:val="InstructionsText"/>
              <w:rPr>
                <w:del w:id="266" w:author="Author"/>
                <w:rStyle w:val="FormatvorlageInstructionsTabelleText"/>
                <w:rFonts w:ascii="Times New Roman" w:hAnsi="Times New Roman"/>
                <w:sz w:val="24"/>
              </w:rPr>
            </w:pPr>
            <w:del w:id="267" w:author="Author">
              <w:r w:rsidRPr="002A677E" w:rsidDel="00AA0590">
                <w:rPr>
                  <w:rStyle w:val="FormatvorlageInstructionsTabelleText"/>
                  <w:rFonts w:ascii="Times New Roman" w:hAnsi="Times New Roman"/>
                  <w:sz w:val="24"/>
                </w:rPr>
                <w:delText>Adjustments to the qualifying own funds included in consolidated T2 capital due to transitional provisions. This item is obtained directly from CA5.</w:delText>
              </w:r>
            </w:del>
          </w:p>
        </w:tc>
      </w:tr>
      <w:tr w:rsidR="00CC7D2C" w:rsidRPr="002A677E" w14:paraId="6A638479" w14:textId="77777777" w:rsidTr="3A179739">
        <w:tc>
          <w:tcPr>
            <w:tcW w:w="1129" w:type="dxa"/>
          </w:tcPr>
          <w:p w14:paraId="4048325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0910</w:t>
            </w:r>
          </w:p>
        </w:tc>
        <w:tc>
          <w:tcPr>
            <w:tcW w:w="7620" w:type="dxa"/>
          </w:tcPr>
          <w:p w14:paraId="2CC148E5"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1.2.5</w:t>
            </w:r>
            <w:r w:rsidRPr="002A677E">
              <w:rPr>
                <w:rStyle w:val="InstructionsTabelleberschrift"/>
                <w:rFonts w:ascii="Times New Roman" w:hAnsi="Times New Roman"/>
                <w:sz w:val="24"/>
              </w:rPr>
              <w:tab/>
              <w:t>IRB Excess of provisions over expected losses eligible</w:t>
            </w:r>
          </w:p>
          <w:p w14:paraId="0E163FA1"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(d)</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0693AD1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For institutions calculating risk-</w:t>
            </w:r>
            <w:proofErr w:type="gramStart"/>
            <w:r w:rsidRPr="002A677E">
              <w:rPr>
                <w:rStyle w:val="FormatvorlageInstructionsTabelleText"/>
                <w:rFonts w:ascii="Times New Roman" w:hAnsi="Times New Roman"/>
                <w:sz w:val="24"/>
              </w:rPr>
              <w:t>weighted</w:t>
            </w:r>
            <w:proofErr w:type="gramEnd"/>
            <w:r w:rsidRPr="002A677E">
              <w:rPr>
                <w:rStyle w:val="FormatvorlageInstructionsTabelleText"/>
                <w:rFonts w:ascii="Times New Roman" w:hAnsi="Times New Roman"/>
                <w:sz w:val="24"/>
              </w:rPr>
              <w:t xml:space="preserve"> exposure amounts in accordance with IRB Approach, this item shall contain the positive amounts resulting from comparing the provisions and expected losses which are eligible as T2 capital.</w:t>
            </w:r>
          </w:p>
        </w:tc>
      </w:tr>
      <w:tr w:rsidR="00CC7D2C" w:rsidRPr="002A677E" w14:paraId="408881FB" w14:textId="77777777" w:rsidTr="3A179739">
        <w:tc>
          <w:tcPr>
            <w:tcW w:w="1129" w:type="dxa"/>
          </w:tcPr>
          <w:p w14:paraId="06DDF63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0920</w:t>
            </w:r>
          </w:p>
        </w:tc>
        <w:tc>
          <w:tcPr>
            <w:tcW w:w="7620" w:type="dxa"/>
          </w:tcPr>
          <w:p w14:paraId="0C3C6BA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1.2.6</w:t>
            </w:r>
            <w:r w:rsidRPr="002A677E">
              <w:rPr>
                <w:rStyle w:val="InstructionsTabelleberschrift"/>
                <w:rFonts w:ascii="Times New Roman" w:hAnsi="Times New Roman"/>
                <w:sz w:val="24"/>
              </w:rPr>
              <w:tab/>
              <w:t>SA General credit risk adjustments</w:t>
            </w:r>
          </w:p>
          <w:p w14:paraId="04FB02A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2CA13C0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For institutions calculating risk-weighted exposure amounts in accordance with standard approach, this item shall contain the general credit risk adjustments eligible as T2 capital.</w:t>
            </w:r>
          </w:p>
        </w:tc>
      </w:tr>
      <w:tr w:rsidR="00CC7D2C" w:rsidRPr="002A677E" w14:paraId="38A9300A" w14:textId="77777777" w:rsidTr="3A179739">
        <w:tc>
          <w:tcPr>
            <w:tcW w:w="1129" w:type="dxa"/>
          </w:tcPr>
          <w:p w14:paraId="4FEF3ED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0930</w:t>
            </w:r>
          </w:p>
        </w:tc>
        <w:tc>
          <w:tcPr>
            <w:tcW w:w="7620" w:type="dxa"/>
          </w:tcPr>
          <w:p w14:paraId="2849C07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1.2.7</w:t>
            </w:r>
            <w:r w:rsidRPr="002A677E">
              <w:rPr>
                <w:rStyle w:val="InstructionsTabelleberschrift"/>
                <w:rFonts w:ascii="Times New Roman" w:hAnsi="Times New Roman"/>
                <w:sz w:val="24"/>
              </w:rPr>
              <w:tab/>
              <w:t>(-) Reciprocal cross holdings in T2 Capital</w:t>
            </w:r>
          </w:p>
          <w:p w14:paraId="3068E48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68 </w:t>
            </w:r>
            <w:r w:rsidRPr="001235ED">
              <w:t>of Regulation (EU) No 575/2013</w:t>
            </w:r>
          </w:p>
          <w:p w14:paraId="4313E656"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T2 instruments of financial sector entities (as defined in Article 4(1)</w:t>
            </w:r>
            <w:r>
              <w:rPr>
                <w:rStyle w:val="FormatvorlageInstructionsTabelleText"/>
                <w:rFonts w:ascii="Times New Roman" w:hAnsi="Times New Roman"/>
                <w:sz w:val="24"/>
              </w:rPr>
              <w:t xml:space="preserve">, point </w:t>
            </w:r>
            <w:r w:rsidRPr="002A677E">
              <w:rPr>
                <w:rStyle w:val="FormatvorlageInstructionsTabelleText"/>
                <w:rFonts w:ascii="Times New Roman" w:hAnsi="Times New Roman"/>
                <w:sz w:val="24"/>
              </w:rPr>
              <w:t>(27)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where there is a reciprocal cross holding that the competent authority considers </w:t>
            </w:r>
            <w:proofErr w:type="gramStart"/>
            <w:r w:rsidRPr="002A677E">
              <w:rPr>
                <w:rStyle w:val="FormatvorlageInstructionsTabelleText"/>
                <w:rFonts w:ascii="Times New Roman" w:hAnsi="Times New Roman"/>
                <w:sz w:val="24"/>
              </w:rPr>
              <w:t>to have</w:t>
            </w:r>
            <w:proofErr w:type="gramEnd"/>
            <w:r w:rsidRPr="002A677E">
              <w:rPr>
                <w:rStyle w:val="FormatvorlageInstructionsTabelleText"/>
                <w:rFonts w:ascii="Times New Roman" w:hAnsi="Times New Roman"/>
                <w:sz w:val="24"/>
              </w:rPr>
              <w:t xml:space="preserve"> been designed to inflate the own funds of the institution artificially.</w:t>
            </w:r>
          </w:p>
          <w:p w14:paraId="6D783C2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calculated </w:t>
            </w:r>
            <w:proofErr w:type="gramStart"/>
            <w:r w:rsidRPr="002A677E">
              <w:rPr>
                <w:rStyle w:val="FormatvorlageInstructionsTabelleText"/>
                <w:rFonts w:ascii="Times New Roman" w:hAnsi="Times New Roman"/>
                <w:sz w:val="24"/>
              </w:rPr>
              <w:t>on the basis of</w:t>
            </w:r>
            <w:proofErr w:type="gramEnd"/>
            <w:r w:rsidRPr="002A677E">
              <w:rPr>
                <w:rStyle w:val="FormatvorlageInstructionsTabelleText"/>
                <w:rFonts w:ascii="Times New Roman" w:hAnsi="Times New Roman"/>
                <w:sz w:val="24"/>
              </w:rPr>
              <w:t xml:space="preserve"> the gross long </w:t>
            </w:r>
            <w:proofErr w:type="gramStart"/>
            <w:r w:rsidRPr="002A677E">
              <w:rPr>
                <w:rStyle w:val="FormatvorlageInstructionsTabelleText"/>
                <w:rFonts w:ascii="Times New Roman" w:hAnsi="Times New Roman"/>
                <w:sz w:val="24"/>
              </w:rPr>
              <w:t>positions, and</w:t>
            </w:r>
            <w:proofErr w:type="gramEnd"/>
            <w:r w:rsidRPr="002A677E">
              <w:rPr>
                <w:rStyle w:val="FormatvorlageInstructionsTabelleText"/>
                <w:rFonts w:ascii="Times New Roman" w:hAnsi="Times New Roman"/>
                <w:sz w:val="24"/>
              </w:rPr>
              <w:t xml:space="preserve"> shall include Tier 2 and Tier 3 own-fund insurance items.</w:t>
            </w:r>
          </w:p>
        </w:tc>
      </w:tr>
      <w:tr w:rsidR="00CC7D2C" w:rsidRPr="002A677E" w14:paraId="30FBE5EE" w14:textId="77777777" w:rsidTr="3A179739">
        <w:tc>
          <w:tcPr>
            <w:tcW w:w="1129" w:type="dxa"/>
          </w:tcPr>
          <w:p w14:paraId="4DA4B13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0940</w:t>
            </w:r>
          </w:p>
        </w:tc>
        <w:tc>
          <w:tcPr>
            <w:tcW w:w="7620" w:type="dxa"/>
          </w:tcPr>
          <w:p w14:paraId="422EA28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1.2.8</w:t>
            </w:r>
            <w:r w:rsidRPr="002A677E">
              <w:rPr>
                <w:rStyle w:val="InstructionsTabelleberschrift"/>
                <w:rFonts w:ascii="Times New Roman" w:hAnsi="Times New Roman"/>
                <w:sz w:val="24"/>
              </w:rPr>
              <w:tab/>
              <w:t>(-) T2 instruments of financial sector entities where the institution does not have a significant investment</w:t>
            </w:r>
          </w:p>
          <w:p w14:paraId="121E0D4E"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Articles 68 to 70 and Article 79 </w:t>
            </w:r>
            <w:r w:rsidRPr="001235ED">
              <w:t>of Regulation (EU) No 575/2013</w:t>
            </w:r>
          </w:p>
          <w:p w14:paraId="25F1314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does not have a significant investment that has to be deducted from T2.</w:t>
            </w:r>
          </w:p>
        </w:tc>
      </w:tr>
      <w:tr w:rsidR="00CC7D2C" w:rsidRPr="002A677E" w14:paraId="40F8C2BA" w14:textId="77777777" w:rsidTr="3A179739">
        <w:tc>
          <w:tcPr>
            <w:tcW w:w="1129" w:type="dxa"/>
          </w:tcPr>
          <w:p w14:paraId="4AB0A85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0950</w:t>
            </w:r>
          </w:p>
        </w:tc>
        <w:tc>
          <w:tcPr>
            <w:tcW w:w="7620" w:type="dxa"/>
          </w:tcPr>
          <w:p w14:paraId="7636D304"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1.2.9</w:t>
            </w:r>
            <w:r w:rsidRPr="002A677E">
              <w:rPr>
                <w:rStyle w:val="InstructionsTabelleberschrift"/>
                <w:rFonts w:ascii="Times New Roman" w:hAnsi="Times New Roman"/>
                <w:sz w:val="24"/>
              </w:rPr>
              <w:tab/>
              <w:t>(-) T2 instruments of financial sector entities where the institution has a significant investment</w:t>
            </w:r>
          </w:p>
          <w:p w14:paraId="304A303F" w14:textId="4DC7A1ED"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(27), </w:t>
            </w:r>
            <w:ins w:id="268" w:author="Author">
              <w:r w:rsidR="00F80D18">
                <w:rPr>
                  <w:rStyle w:val="FormatvorlageInstructionsTabelleText"/>
                  <w:rFonts w:ascii="Times New Roman" w:hAnsi="Times New Roman"/>
                  <w:sz w:val="24"/>
                </w:rPr>
                <w:t xml:space="preserve">Article 49(1), </w:t>
              </w:r>
            </w:ins>
            <w:r w:rsidRPr="002A677E">
              <w:rPr>
                <w:rStyle w:val="FormatvorlageInstructionsTabelleText"/>
                <w:rFonts w:ascii="Times New Roman" w:hAnsi="Times New Roman"/>
                <w:sz w:val="24"/>
              </w:rPr>
              <w:t>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68, 69 and Article 79 </w:t>
            </w:r>
            <w:r w:rsidRPr="001235ED">
              <w:t>of Regulation (EU) No 575/2013</w:t>
            </w:r>
          </w:p>
          <w:p w14:paraId="2929BB07"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by the institution of T2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where the institution has a significant investment shall be completely deducted.</w:t>
            </w:r>
          </w:p>
        </w:tc>
      </w:tr>
      <w:tr w:rsidR="00CC7D2C" w:rsidRPr="002A677E" w14:paraId="642376D3" w14:textId="77777777" w:rsidTr="3A179739">
        <w:tc>
          <w:tcPr>
            <w:tcW w:w="1129" w:type="dxa"/>
          </w:tcPr>
          <w:p w14:paraId="2253227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0955</w:t>
            </w:r>
          </w:p>
        </w:tc>
        <w:tc>
          <w:tcPr>
            <w:tcW w:w="7620" w:type="dxa"/>
          </w:tcPr>
          <w:p w14:paraId="6A5E720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1.2.9A</w:t>
            </w:r>
            <w:r w:rsidRPr="002A677E">
              <w:rPr>
                <w:rStyle w:val="InstructionsTabelleberschrift"/>
                <w:rFonts w:ascii="Times New Roman" w:hAnsi="Times New Roman"/>
                <w:sz w:val="24"/>
              </w:rPr>
              <w:tab/>
              <w:t>(-) Excess of deductions from eligible liabilities over eligible liabilities</w:t>
            </w:r>
          </w:p>
          <w:p w14:paraId="4449F40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Article 66 (e) </w:t>
            </w:r>
            <w:r w:rsidRPr="001235ED">
              <w:t>of Regulation (EU) No 575/2013</w:t>
            </w:r>
            <w:r w:rsidRPr="002A677E">
              <w:rPr>
                <w:rStyle w:val="FormatvorlageInstructionsTabelleText"/>
                <w:rFonts w:ascii="Times New Roman" w:hAnsi="Times New Roman"/>
                <w:sz w:val="24"/>
              </w:rPr>
              <w:t>.</w:t>
            </w:r>
          </w:p>
        </w:tc>
      </w:tr>
      <w:tr w:rsidR="00CC7D2C" w:rsidRPr="002A677E" w:rsidDel="00AA0590" w14:paraId="4C3FB305" w14:textId="363DE356" w:rsidTr="3A179739">
        <w:trPr>
          <w:del w:id="269" w:author="Author"/>
        </w:trPr>
        <w:tc>
          <w:tcPr>
            <w:tcW w:w="1129" w:type="dxa"/>
          </w:tcPr>
          <w:p w14:paraId="3F926507" w14:textId="52878508" w:rsidR="00CC7D2C" w:rsidRPr="001235ED" w:rsidDel="00AA0590" w:rsidRDefault="00CC7D2C" w:rsidP="00A04834">
            <w:pPr>
              <w:pStyle w:val="InstructionsText"/>
              <w:rPr>
                <w:del w:id="270" w:author="Author"/>
                <w:rStyle w:val="FormatvorlageInstructionsTabelleText"/>
                <w:rFonts w:ascii="Times New Roman" w:hAnsi="Times New Roman"/>
                <w:sz w:val="24"/>
                <w:lang w:eastAsia="en-US"/>
              </w:rPr>
            </w:pPr>
            <w:del w:id="271" w:author="Author">
              <w:r w:rsidRPr="002A677E" w:rsidDel="00AA0590">
                <w:rPr>
                  <w:rStyle w:val="FormatvorlageInstructionsTabelleText"/>
                  <w:rFonts w:ascii="Times New Roman" w:hAnsi="Times New Roman"/>
                  <w:sz w:val="24"/>
                </w:rPr>
                <w:delText>0960</w:delText>
              </w:r>
            </w:del>
          </w:p>
        </w:tc>
        <w:tc>
          <w:tcPr>
            <w:tcW w:w="7620" w:type="dxa"/>
          </w:tcPr>
          <w:p w14:paraId="6E3A985B" w14:textId="641FC475" w:rsidR="00CC7D2C" w:rsidRPr="002A677E" w:rsidDel="00AA0590" w:rsidRDefault="00CC7D2C" w:rsidP="00A04834">
            <w:pPr>
              <w:pStyle w:val="InstructionsText"/>
              <w:rPr>
                <w:del w:id="272" w:author="Author"/>
                <w:rStyle w:val="FormatvorlageInstructionsTabelleText"/>
                <w:rFonts w:ascii="Times New Roman" w:hAnsi="Times New Roman"/>
                <w:b/>
                <w:sz w:val="24"/>
                <w:u w:val="single"/>
              </w:rPr>
            </w:pPr>
            <w:del w:id="273" w:author="Author">
              <w:r w:rsidRPr="002A677E" w:rsidDel="00AA0590">
                <w:rPr>
                  <w:rStyle w:val="InstructionsTabelleberschrift"/>
                  <w:rFonts w:ascii="Times New Roman" w:hAnsi="Times New Roman"/>
                  <w:sz w:val="24"/>
                </w:rPr>
                <w:delText>1.2.10</w:delText>
              </w:r>
              <w:r w:rsidRPr="002A677E" w:rsidDel="00AA0590">
                <w:rPr>
                  <w:rStyle w:val="InstructionsTabelleberschrift"/>
                  <w:rFonts w:ascii="Times New Roman" w:hAnsi="Times New Roman"/>
                  <w:sz w:val="24"/>
                </w:rPr>
                <w:tab/>
                <w:delText>Other transitional adjustments to T2 Capital</w:delText>
              </w:r>
            </w:del>
          </w:p>
          <w:p w14:paraId="58F3BA97" w14:textId="44B10310" w:rsidR="00CC7D2C" w:rsidRPr="002A677E" w:rsidDel="00AA0590" w:rsidRDefault="00CC7D2C" w:rsidP="00A04834">
            <w:pPr>
              <w:pStyle w:val="InstructionsText"/>
              <w:rPr>
                <w:del w:id="274" w:author="Author"/>
                <w:rStyle w:val="FormatvorlageInstructionsTabelleText"/>
                <w:rFonts w:ascii="Times New Roman" w:hAnsi="Times New Roman"/>
                <w:sz w:val="24"/>
              </w:rPr>
            </w:pPr>
            <w:del w:id="275" w:author="Author">
              <w:r w:rsidRPr="002A677E" w:rsidDel="00AA0590">
                <w:rPr>
                  <w:rStyle w:val="FormatvorlageInstructionsTabelleText"/>
                  <w:rFonts w:ascii="Times New Roman" w:hAnsi="Times New Roman"/>
                  <w:sz w:val="24"/>
                </w:rPr>
                <w:delText xml:space="preserve">Articles 472, 476, 477, 478 and 481 </w:delText>
              </w:r>
              <w:r w:rsidRPr="001235ED" w:rsidDel="00AA0590">
                <w:delText>of Regulation (EU) No 575/2013</w:delText>
              </w:r>
            </w:del>
          </w:p>
          <w:p w14:paraId="194A237A" w14:textId="0D955DD8" w:rsidR="00CC7D2C" w:rsidRPr="002A677E" w:rsidDel="00AA0590" w:rsidRDefault="00CC7D2C" w:rsidP="00A04834">
            <w:pPr>
              <w:pStyle w:val="InstructionsText"/>
              <w:rPr>
                <w:del w:id="276" w:author="Author"/>
                <w:rStyle w:val="FormatvorlageInstructionsTabelleText"/>
                <w:rFonts w:ascii="Times New Roman" w:hAnsi="Times New Roman"/>
                <w:sz w:val="24"/>
              </w:rPr>
            </w:pPr>
            <w:del w:id="277" w:author="Author">
              <w:r w:rsidRPr="002A677E" w:rsidDel="00AA0590">
                <w:rPr>
                  <w:rStyle w:val="FormatvorlageInstructionsTabelleText"/>
                  <w:rFonts w:ascii="Times New Roman" w:hAnsi="Times New Roman"/>
                  <w:sz w:val="24"/>
                </w:rPr>
                <w:delText>Adjustments due to transitional provisions. The amount to be reported shall be directly obtained from CA5.</w:delText>
              </w:r>
            </w:del>
          </w:p>
        </w:tc>
      </w:tr>
      <w:tr w:rsidR="00CC7D2C" w:rsidRPr="002A677E" w14:paraId="448B7EB5" w14:textId="77777777" w:rsidTr="3A179739">
        <w:tc>
          <w:tcPr>
            <w:tcW w:w="1129" w:type="dxa"/>
          </w:tcPr>
          <w:p w14:paraId="42C3AD6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0970</w:t>
            </w:r>
          </w:p>
        </w:tc>
        <w:tc>
          <w:tcPr>
            <w:tcW w:w="7620" w:type="dxa"/>
          </w:tcPr>
          <w:p w14:paraId="67DFC8B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Excess of deduction from T2 items over T2 Capital (deducted in AT1)</w:t>
            </w:r>
          </w:p>
          <w:p w14:paraId="0F240A3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74A7E15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Tier 2 cannot be negative, but it is possible that T2 deductions are greater than T2 Capital plus related share premium. When this happens, T2 shall be equal to zero, and the excess of T2 deductions shall be deducted from AT1.</w:t>
            </w:r>
          </w:p>
          <w:p w14:paraId="677D149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With this item, the sum of </w:t>
            </w:r>
            <w:proofErr w:type="gramStart"/>
            <w:r w:rsidRPr="002A677E">
              <w:rPr>
                <w:rStyle w:val="FormatvorlageInstructionsTabelleText"/>
                <w:rFonts w:ascii="Times New Roman" w:hAnsi="Times New Roman"/>
                <w:sz w:val="24"/>
              </w:rPr>
              <w:t>items</w:t>
            </w:r>
            <w:proofErr w:type="gramEnd"/>
            <w:r w:rsidRPr="002A677E">
              <w:rPr>
                <w:rStyle w:val="FormatvorlageInstructionsTabelleText"/>
                <w:rFonts w:ascii="Times New Roman" w:hAnsi="Times New Roman"/>
                <w:sz w:val="24"/>
              </w:rPr>
              <w:t xml:space="preserve"> 1.2.1 to 1.2.13 is never lower than zero. Where this item shows a positive figure, item 1.1.2.8 shall be the inverse of that figure.</w:t>
            </w:r>
          </w:p>
        </w:tc>
      </w:tr>
      <w:tr w:rsidR="00CC7D2C" w:rsidRPr="002A677E" w14:paraId="12D626E6" w14:textId="77777777" w:rsidTr="3A179739">
        <w:tc>
          <w:tcPr>
            <w:tcW w:w="1129" w:type="dxa"/>
          </w:tcPr>
          <w:p w14:paraId="3688B2C8" w14:textId="77777777" w:rsidR="00CC7D2C" w:rsidRPr="001235ED" w:rsidDel="00BD687C"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0974</w:t>
            </w:r>
          </w:p>
        </w:tc>
        <w:tc>
          <w:tcPr>
            <w:tcW w:w="7620" w:type="dxa"/>
          </w:tcPr>
          <w:p w14:paraId="353F720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1.2.12</w:t>
            </w:r>
            <w:r w:rsidRPr="002A677E">
              <w:rPr>
                <w:rStyle w:val="InstructionsTabelleberschrift"/>
                <w:rFonts w:ascii="Times New Roman" w:hAnsi="Times New Roman"/>
                <w:sz w:val="24"/>
              </w:rPr>
              <w:tab/>
              <w:t>(-) Additional deductions of T2 Capital due to Article 3 of Regulation (EU) No 575/2013</w:t>
            </w:r>
          </w:p>
          <w:p w14:paraId="5E0577EA"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 3 </w:t>
            </w:r>
            <w:r w:rsidRPr="001235ED">
              <w:t>of Regulation (EU) No 575/2013</w:t>
            </w:r>
          </w:p>
        </w:tc>
      </w:tr>
      <w:tr w:rsidR="00CC7D2C" w:rsidRPr="002A677E" w14:paraId="597E0397" w14:textId="77777777" w:rsidTr="3A179739">
        <w:tc>
          <w:tcPr>
            <w:tcW w:w="1129" w:type="dxa"/>
          </w:tcPr>
          <w:p w14:paraId="3C9F05B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0978</w:t>
            </w:r>
          </w:p>
        </w:tc>
        <w:tc>
          <w:tcPr>
            <w:tcW w:w="7620" w:type="dxa"/>
          </w:tcPr>
          <w:p w14:paraId="3BAA43B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1.2.13</w:t>
            </w:r>
            <w:r w:rsidRPr="002A677E">
              <w:rPr>
                <w:rStyle w:val="InstructionsTabelleberschrift"/>
                <w:rFonts w:ascii="Times New Roman" w:hAnsi="Times New Roman"/>
                <w:sz w:val="24"/>
              </w:rPr>
              <w:tab/>
              <w:t xml:space="preserve">T2 capital elements or deductions - other </w:t>
            </w:r>
          </w:p>
          <w:p w14:paraId="0DF4E3A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provides flexibility solely for reporting purposes. It shall only be populated in the rare cases that there is no final decision on the reporting of specific capital items/deductions in the current CA1 template. </w:t>
            </w:r>
            <w:proofErr w:type="gramStart"/>
            <w:r w:rsidRPr="002A677E">
              <w:rPr>
                <w:rStyle w:val="InstructionsTabelleberschrift"/>
                <w:rFonts w:ascii="Times New Roman" w:hAnsi="Times New Roman"/>
                <w:sz w:val="24"/>
                <w:u w:val="none"/>
              </w:rPr>
              <w:t>As a consequence</w:t>
            </w:r>
            <w:proofErr w:type="gramEnd"/>
            <w:r w:rsidRPr="002A677E">
              <w:rPr>
                <w:rStyle w:val="InstructionsTabelleberschrift"/>
                <w:rFonts w:ascii="Times New Roman" w:hAnsi="Times New Roman"/>
                <w:sz w:val="24"/>
                <w:u w:val="none"/>
              </w:rPr>
              <w:t xml:space="preserve">, this row shall only be populated if a T2 capital element or a deduction from a T2 element cannot be assigned to one of the rows 750 to 974. </w:t>
            </w:r>
          </w:p>
          <w:p w14:paraId="06CF4B0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This row shall not be used to assign capital items/deductions which are not covered by </w:t>
            </w:r>
            <w:r w:rsidRPr="001235ED">
              <w:t>Regulation (EU) No 575/2013</w:t>
            </w:r>
            <w:r>
              <w:t xml:space="preserve"> </w:t>
            </w:r>
            <w:r w:rsidRPr="002A677E">
              <w:rPr>
                <w:rStyle w:val="InstructionsTabelleberschrift"/>
                <w:rFonts w:ascii="Times New Roman" w:hAnsi="Times New Roman"/>
                <w:sz w:val="24"/>
                <w:u w:val="none"/>
              </w:rPr>
              <w:t xml:space="preserve">into the calculation of solvency ratios (e.g. an assignment of national capital items / deductions which are outside the scope </w:t>
            </w:r>
            <w:r w:rsidRPr="001235ED">
              <w:t>of that Regulation</w:t>
            </w:r>
            <w:r w:rsidRPr="002A677E">
              <w:rPr>
                <w:rStyle w:val="InstructionsTabelleberschrift"/>
                <w:rFonts w:ascii="Times New Roman" w:hAnsi="Times New Roman"/>
                <w:sz w:val="24"/>
                <w:u w:val="none"/>
              </w:rPr>
              <w:t>).</w:t>
            </w:r>
          </w:p>
        </w:tc>
      </w:tr>
    </w:tbl>
    <w:p w14:paraId="525C8C99" w14:textId="77777777" w:rsidR="00CC7D2C" w:rsidRPr="002A677E" w:rsidRDefault="00CC7D2C" w:rsidP="00A04834">
      <w:pPr>
        <w:pStyle w:val="InstructionsText"/>
      </w:pPr>
    </w:p>
    <w:p w14:paraId="438AB421" w14:textId="77777777" w:rsidR="00CC7D2C" w:rsidRPr="002A677E" w:rsidRDefault="00CC7D2C" w:rsidP="00D1404A">
      <w:pPr>
        <w:pStyle w:val="Instructionsberschrift2"/>
        <w:numPr>
          <w:ilvl w:val="0"/>
          <w:numId w:val="0"/>
        </w:numPr>
        <w:ind w:left="357" w:hanging="357"/>
      </w:pPr>
      <w:bookmarkStart w:id="278" w:name="_Toc473560875"/>
      <w:bookmarkStart w:id="279" w:name="_Toc151714363"/>
      <w:bookmarkStart w:id="280" w:name="_Toc308175823"/>
      <w:bookmarkStart w:id="281" w:name="_Toc360188327"/>
      <w:r w:rsidRPr="002A677E">
        <w:rPr>
          <w:u w:val="none"/>
        </w:rPr>
        <w:t>1.3.</w:t>
      </w:r>
      <w:r w:rsidRPr="002A677E">
        <w:rPr>
          <w:u w:val="none"/>
        </w:rPr>
        <w:tab/>
      </w:r>
      <w:r w:rsidRPr="002A677E">
        <w:t>C 02.00 - OWN FUNDS REQUIREMENTS (CA2)</w:t>
      </w:r>
      <w:bookmarkEnd w:id="278"/>
      <w:bookmarkEnd w:id="279"/>
      <w:r w:rsidRPr="002A677E">
        <w:t xml:space="preserve"> </w:t>
      </w:r>
      <w:bookmarkEnd w:id="280"/>
      <w:bookmarkEnd w:id="281"/>
    </w:p>
    <w:p w14:paraId="3B2D3B11" w14:textId="77777777" w:rsidR="00CC7D2C" w:rsidRDefault="00CC7D2C" w:rsidP="00D1404A">
      <w:pPr>
        <w:pStyle w:val="Instructionsberschrift2"/>
        <w:numPr>
          <w:ilvl w:val="0"/>
          <w:numId w:val="0"/>
        </w:numPr>
        <w:ind w:left="357" w:hanging="357"/>
      </w:pPr>
      <w:bookmarkStart w:id="282" w:name="_Toc308175824"/>
      <w:bookmarkStart w:id="283" w:name="_Toc310414970"/>
      <w:bookmarkStart w:id="284" w:name="_Toc360188328"/>
      <w:bookmarkStart w:id="285" w:name="_Toc473560876"/>
      <w:bookmarkStart w:id="286" w:name="_Toc151714364"/>
      <w:r w:rsidRPr="002A677E">
        <w:rPr>
          <w:u w:val="none"/>
        </w:rPr>
        <w:t>1.3.1.</w:t>
      </w:r>
      <w:r w:rsidRPr="002A677E">
        <w:rPr>
          <w:u w:val="none"/>
        </w:rPr>
        <w:tab/>
      </w:r>
      <w:r w:rsidRPr="002A677E">
        <w:t xml:space="preserve">Instructions concerning specific </w:t>
      </w:r>
      <w:bookmarkEnd w:id="282"/>
      <w:bookmarkEnd w:id="283"/>
      <w:r w:rsidRPr="002A677E">
        <w:t>positions</w:t>
      </w:r>
      <w:bookmarkEnd w:id="284"/>
      <w:bookmarkEnd w:id="285"/>
      <w:bookmarkEnd w:id="286"/>
    </w:p>
    <w:tbl>
      <w:tblPr>
        <w:tblW w:w="88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7274"/>
      </w:tblGrid>
      <w:tr w:rsidR="00CC7D2C" w:rsidRPr="002A677E" w14:paraId="15DFC929" w14:textId="77777777" w:rsidTr="00B73D6A">
        <w:tc>
          <w:tcPr>
            <w:tcW w:w="1591" w:type="dxa"/>
            <w:shd w:val="clear" w:color="auto" w:fill="D9D9D9"/>
          </w:tcPr>
          <w:p w14:paraId="513FD64A" w14:textId="77777777" w:rsidR="00CC7D2C" w:rsidRPr="002A677E" w:rsidRDefault="00CC7D2C" w:rsidP="00A04834">
            <w:pPr>
              <w:pStyle w:val="InstructionsText"/>
            </w:pPr>
            <w:r>
              <w:t>Columns</w:t>
            </w:r>
          </w:p>
        </w:tc>
        <w:tc>
          <w:tcPr>
            <w:tcW w:w="7274" w:type="dxa"/>
            <w:shd w:val="clear" w:color="auto" w:fill="D9D9D9"/>
          </w:tcPr>
          <w:p w14:paraId="190CA9EE" w14:textId="77777777" w:rsidR="00CC7D2C" w:rsidRPr="002A677E" w:rsidRDefault="00CC7D2C" w:rsidP="00A04834">
            <w:pPr>
              <w:pStyle w:val="InstructionsText"/>
            </w:pPr>
            <w:r w:rsidRPr="002A677E">
              <w:t>Legal references and instructions</w:t>
            </w:r>
          </w:p>
        </w:tc>
      </w:tr>
      <w:tr w:rsidR="00CC7D2C" w:rsidRPr="002A677E" w14:paraId="7F96D842" w14:textId="77777777" w:rsidTr="00B73D6A">
        <w:tc>
          <w:tcPr>
            <w:tcW w:w="1591" w:type="dxa"/>
          </w:tcPr>
          <w:p w14:paraId="4534D820" w14:textId="77777777" w:rsidR="00CC7D2C" w:rsidRPr="002A677E" w:rsidRDefault="00CC7D2C" w:rsidP="00A04834">
            <w:pPr>
              <w:pStyle w:val="InstructionsText"/>
            </w:pPr>
            <w:r w:rsidRPr="002A677E">
              <w:t>0010</w:t>
            </w:r>
          </w:p>
        </w:tc>
        <w:tc>
          <w:tcPr>
            <w:tcW w:w="7274" w:type="dxa"/>
          </w:tcPr>
          <w:p w14:paraId="1754203D" w14:textId="77777777" w:rsidR="00CC7D2C" w:rsidRPr="002A677E" w:rsidRDefault="00CC7D2C" w:rsidP="00A04834">
            <w:pPr>
              <w:pStyle w:val="InstructionsText"/>
            </w:pPr>
            <w:r w:rsidRPr="002A677E">
              <w:rPr>
                <w:rStyle w:val="InstructionsTabelleberschrift"/>
                <w:rFonts w:ascii="Times New Roman" w:hAnsi="Times New Roman"/>
                <w:sz w:val="24"/>
              </w:rPr>
              <w:t>TOTAL RISK EXPOSURE AMOUNT</w:t>
            </w:r>
          </w:p>
          <w:p w14:paraId="11658B1F" w14:textId="77777777" w:rsidR="00CC7D2C" w:rsidRPr="002A677E" w:rsidRDefault="00CC7D2C" w:rsidP="00A04834">
            <w:pPr>
              <w:pStyle w:val="InstructionsText"/>
            </w:pPr>
            <w:r w:rsidRPr="002A677E">
              <w:t xml:space="preserve">Article 92(3) and Articles 95, 96 and 98 </w:t>
            </w:r>
            <w:r w:rsidRPr="001235ED">
              <w:t>of Regulation (EU) No 575/2013</w:t>
            </w:r>
          </w:p>
        </w:tc>
      </w:tr>
      <w:tr w:rsidR="00CC7D2C" w:rsidRPr="002A677E" w14:paraId="2613C879" w14:textId="77777777" w:rsidTr="00B73D6A">
        <w:tc>
          <w:tcPr>
            <w:tcW w:w="1591" w:type="dxa"/>
          </w:tcPr>
          <w:p w14:paraId="58F35E6D" w14:textId="77777777" w:rsidR="00CC7D2C" w:rsidRPr="002A677E" w:rsidRDefault="00CC7D2C" w:rsidP="00A04834">
            <w:pPr>
              <w:pStyle w:val="InstructionsText"/>
            </w:pPr>
            <w:r w:rsidRPr="002A677E">
              <w:t>0020</w:t>
            </w:r>
          </w:p>
        </w:tc>
        <w:tc>
          <w:tcPr>
            <w:tcW w:w="7274" w:type="dxa"/>
          </w:tcPr>
          <w:p w14:paraId="0B7A5E95" w14:textId="77777777" w:rsidR="00CC7D2C" w:rsidRPr="002A677E" w:rsidRDefault="00CC7D2C" w:rsidP="00A04834">
            <w:pPr>
              <w:pStyle w:val="InstructionsText"/>
              <w:rPr>
                <w:lang w:eastAsia="en-US"/>
              </w:rPr>
            </w:pPr>
            <w:r>
              <w:rPr>
                <w:rStyle w:val="InstructionsTabelleberschrift"/>
                <w:rFonts w:ascii="Times New Roman" w:hAnsi="Times New Roman"/>
                <w:sz w:val="24"/>
              </w:rPr>
              <w:t>OUTPUT FLOOR S-TREA</w:t>
            </w:r>
          </w:p>
          <w:p w14:paraId="1D5124AF" w14:textId="2240D9CF" w:rsidR="00CC7D2C" w:rsidRDefault="00C32586" w:rsidP="00A04834">
            <w:pPr>
              <w:pStyle w:val="InstructionsText"/>
            </w:pPr>
            <w:r>
              <w:t>I</w:t>
            </w:r>
            <w:r w:rsidR="00CC7D2C">
              <w:t>nstitutions subject the output floor as per Article 92(3)</w:t>
            </w:r>
            <w:r w:rsidR="00CC7D2C" w:rsidRPr="002A677E">
              <w:t xml:space="preserve"> </w:t>
            </w:r>
            <w:r w:rsidR="00CC7D2C" w:rsidRPr="001235ED" w:rsidDel="0006617B">
              <w:t>of Regulation (EU) No 575/2013</w:t>
            </w:r>
            <w:r w:rsidR="00CC7D2C">
              <w:t xml:space="preserve">, </w:t>
            </w:r>
            <w:r>
              <w:t xml:space="preserve">shall report </w:t>
            </w:r>
            <w:r w:rsidR="00CC7D2C">
              <w:t xml:space="preserve">the </w:t>
            </w:r>
            <w:proofErr w:type="spellStart"/>
            <w:r w:rsidR="00CC7D2C">
              <w:t>standardised</w:t>
            </w:r>
            <w:proofErr w:type="spellEnd"/>
            <w:r w:rsidR="00CC7D2C">
              <w:t xml:space="preserve"> total risk exposure amount (S-TREA) calculated in accordance with Article 92(5). T</w:t>
            </w:r>
            <w:r w:rsidR="00CC7D2C" w:rsidRPr="000059B8">
              <w:t>his column is applicable only to institutions using internal models</w:t>
            </w:r>
            <w:r w:rsidR="00CC7D2C">
              <w:t>.</w:t>
            </w:r>
          </w:p>
          <w:p w14:paraId="4831FC09" w14:textId="17B7E16E" w:rsidR="00585ABC" w:rsidRDefault="00585ABC" w:rsidP="00A04834">
            <w:pPr>
              <w:pStyle w:val="InstructionsText"/>
            </w:pPr>
            <w:r>
              <w:t>In the rows</w:t>
            </w:r>
            <w:r w:rsidRPr="003201C2">
              <w:t xml:space="preserve"> </w:t>
            </w:r>
            <w:r w:rsidR="00C32586">
              <w:t xml:space="preserve">where </w:t>
            </w:r>
            <w:r>
              <w:t xml:space="preserve">internal </w:t>
            </w:r>
            <w:proofErr w:type="gramStart"/>
            <w:r>
              <w:t>models</w:t>
            </w:r>
            <w:proofErr w:type="gramEnd"/>
            <w:r w:rsidRPr="003201C2">
              <w:t xml:space="preserve"> approach</w:t>
            </w:r>
            <w:r>
              <w:t>es</w:t>
            </w:r>
            <w:r w:rsidR="00C32586">
              <w:t xml:space="preserve"> are used to calculate the RWEA</w:t>
            </w:r>
            <w:r>
              <w:t>,</w:t>
            </w:r>
            <w:r w:rsidRPr="003201C2">
              <w:t xml:space="preserve"> the </w:t>
            </w:r>
            <w:proofErr w:type="spellStart"/>
            <w:r>
              <w:t>standardised</w:t>
            </w:r>
            <w:proofErr w:type="spellEnd"/>
            <w:r w:rsidRPr="003201C2">
              <w:t xml:space="preserve"> </w:t>
            </w:r>
            <w:r>
              <w:t>amounts</w:t>
            </w:r>
            <w:r w:rsidR="00D15882">
              <w:t xml:space="preserve"> calculated in accordance with Article 92(5)</w:t>
            </w:r>
            <w:r w:rsidRPr="003201C2">
              <w:t xml:space="preserve"> </w:t>
            </w:r>
            <w:r>
              <w:t>for these exposures shall be reported.</w:t>
            </w:r>
          </w:p>
          <w:p w14:paraId="708B2B94" w14:textId="0C4F6133" w:rsidR="00585ABC" w:rsidRPr="002A677E" w:rsidRDefault="00585ABC" w:rsidP="00A04834">
            <w:pPr>
              <w:pStyle w:val="InstructionsText"/>
            </w:pPr>
            <w:r>
              <w:t>In the rows</w:t>
            </w:r>
            <w:r w:rsidRPr="003201C2">
              <w:t xml:space="preserve"> </w:t>
            </w:r>
            <w:r w:rsidR="00C32586">
              <w:t>where</w:t>
            </w:r>
            <w:r>
              <w:t xml:space="preserve"> </w:t>
            </w:r>
            <w:proofErr w:type="spellStart"/>
            <w:r w:rsidRPr="003201C2">
              <w:t>standardi</w:t>
            </w:r>
            <w:r>
              <w:t>s</w:t>
            </w:r>
            <w:r w:rsidRPr="003201C2">
              <w:t>ed</w:t>
            </w:r>
            <w:proofErr w:type="spellEnd"/>
            <w:r w:rsidRPr="003201C2">
              <w:t xml:space="preserve"> approach</w:t>
            </w:r>
            <w:r>
              <w:t>es</w:t>
            </w:r>
            <w:r w:rsidR="00C32586">
              <w:t xml:space="preserve"> are used to calculate the RWEA</w:t>
            </w:r>
            <w:r>
              <w:t>,</w:t>
            </w:r>
            <w:r w:rsidRPr="003201C2">
              <w:t xml:space="preserve"> </w:t>
            </w:r>
            <w:r w:rsidR="00B16608" w:rsidRPr="003201C2">
              <w:t xml:space="preserve">the </w:t>
            </w:r>
            <w:proofErr w:type="spellStart"/>
            <w:r w:rsidR="00B16608" w:rsidRPr="003201C2">
              <w:t>s</w:t>
            </w:r>
            <w:r w:rsidR="00B16608">
              <w:t>tandardised</w:t>
            </w:r>
            <w:proofErr w:type="spellEnd"/>
            <w:r w:rsidR="00B16608" w:rsidRPr="003201C2">
              <w:t xml:space="preserve"> </w:t>
            </w:r>
            <w:r w:rsidR="00B16608">
              <w:t>amounts</w:t>
            </w:r>
            <w:r w:rsidR="00B16608" w:rsidRPr="003201C2">
              <w:t xml:space="preserve"> </w:t>
            </w:r>
            <w:r w:rsidR="00B16608">
              <w:t>calculated in accordance with Article 92(5)</w:t>
            </w:r>
            <w:r w:rsidR="00B16608" w:rsidRPr="003201C2">
              <w:t xml:space="preserve"> for these exposures</w:t>
            </w:r>
            <w:r w:rsidR="00B16608">
              <w:t xml:space="preserve"> shall be reported</w:t>
            </w:r>
            <w:r>
              <w:t>.</w:t>
            </w:r>
          </w:p>
        </w:tc>
      </w:tr>
    </w:tbl>
    <w:p w14:paraId="463DA206" w14:textId="77777777" w:rsidR="00CC7D2C" w:rsidRPr="002A677E" w:rsidRDefault="00CC7D2C" w:rsidP="00CC7D2C">
      <w:pPr>
        <w:spacing w:after="0"/>
        <w:rPr>
          <w:rFonts w:ascii="Times New Roman" w:hAnsi="Times New Roman"/>
          <w:b/>
          <w:sz w:val="24"/>
        </w:rPr>
      </w:pPr>
    </w:p>
    <w:tbl>
      <w:tblPr>
        <w:tblW w:w="88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7274"/>
      </w:tblGrid>
      <w:tr w:rsidR="00CC7D2C" w:rsidRPr="002A677E" w14:paraId="7F6FFF94" w14:textId="77777777" w:rsidTr="3A179739">
        <w:tc>
          <w:tcPr>
            <w:tcW w:w="1591" w:type="dxa"/>
            <w:shd w:val="clear" w:color="auto" w:fill="D9D9D9" w:themeFill="background1" w:themeFillShade="D9"/>
          </w:tcPr>
          <w:p w14:paraId="457D9A2B" w14:textId="77777777" w:rsidR="00CC7D2C" w:rsidRPr="002A677E" w:rsidRDefault="00CC7D2C" w:rsidP="00A04834">
            <w:pPr>
              <w:pStyle w:val="InstructionsText"/>
            </w:pPr>
            <w:r w:rsidRPr="002A677E">
              <w:t>Row</w:t>
            </w:r>
          </w:p>
        </w:tc>
        <w:tc>
          <w:tcPr>
            <w:tcW w:w="7274" w:type="dxa"/>
            <w:shd w:val="clear" w:color="auto" w:fill="D9D9D9" w:themeFill="background1" w:themeFillShade="D9"/>
          </w:tcPr>
          <w:p w14:paraId="7E90433A" w14:textId="77777777" w:rsidR="00CC7D2C" w:rsidRPr="002A677E" w:rsidRDefault="00CC7D2C" w:rsidP="00A04834">
            <w:pPr>
              <w:pStyle w:val="InstructionsText"/>
            </w:pPr>
            <w:r w:rsidRPr="002A677E">
              <w:t>Legal references and instructions</w:t>
            </w:r>
          </w:p>
        </w:tc>
      </w:tr>
      <w:tr w:rsidR="00CC7D2C" w:rsidRPr="002A677E" w14:paraId="6A905D22" w14:textId="77777777" w:rsidTr="3A179739">
        <w:tc>
          <w:tcPr>
            <w:tcW w:w="1591" w:type="dxa"/>
          </w:tcPr>
          <w:p w14:paraId="06ACC62F" w14:textId="77777777" w:rsidR="00CC7D2C" w:rsidRPr="002A677E" w:rsidRDefault="00CC7D2C" w:rsidP="00A04834">
            <w:pPr>
              <w:pStyle w:val="InstructionsText"/>
            </w:pPr>
            <w:r w:rsidRPr="002A677E">
              <w:t>0010</w:t>
            </w:r>
          </w:p>
        </w:tc>
        <w:tc>
          <w:tcPr>
            <w:tcW w:w="7274" w:type="dxa"/>
          </w:tcPr>
          <w:p w14:paraId="2D3B9E77" w14:textId="77777777" w:rsidR="00CC7D2C" w:rsidRPr="002A677E" w:rsidRDefault="00CC7D2C" w:rsidP="00A04834">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TOTAL RISK EXPOSURE AMOUNT</w:t>
            </w:r>
          </w:p>
          <w:p w14:paraId="633B0735" w14:textId="77777777" w:rsidR="00CC7D2C" w:rsidRPr="002A677E" w:rsidRDefault="00CC7D2C" w:rsidP="00A04834">
            <w:pPr>
              <w:pStyle w:val="InstructionsText"/>
            </w:pPr>
            <w:r w:rsidRPr="002A677E">
              <w:t xml:space="preserve">Article 92(3) and Articles 95, 96 and 98 </w:t>
            </w:r>
            <w:r w:rsidRPr="001235ED">
              <w:t>of Regulation (EU) No 575/2013</w:t>
            </w:r>
          </w:p>
        </w:tc>
      </w:tr>
      <w:tr w:rsidR="00CC7D2C" w:rsidRPr="002A677E" w14:paraId="30DD54FA" w14:textId="77777777" w:rsidTr="3A179739">
        <w:tc>
          <w:tcPr>
            <w:tcW w:w="1591" w:type="dxa"/>
          </w:tcPr>
          <w:p w14:paraId="3F51DC3C" w14:textId="77777777" w:rsidR="00CC7D2C" w:rsidRPr="002A677E" w:rsidRDefault="00CC7D2C" w:rsidP="00A04834">
            <w:pPr>
              <w:pStyle w:val="InstructionsText"/>
            </w:pPr>
            <w:r w:rsidRPr="002A677E">
              <w:t>0020</w:t>
            </w:r>
          </w:p>
        </w:tc>
        <w:tc>
          <w:tcPr>
            <w:tcW w:w="7274" w:type="dxa"/>
          </w:tcPr>
          <w:p w14:paraId="427ABF71" w14:textId="77777777" w:rsidR="00CC7D2C" w:rsidRPr="002A677E" w:rsidRDefault="00CC7D2C" w:rsidP="00A04834">
            <w:pPr>
              <w:pStyle w:val="InstructionsText"/>
              <w:rPr>
                <w:lang w:eastAsia="en-US"/>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Of which: Investment firms under Article 95 paragraph 2 and Article 98 of Regulation (EU) No 575/2013</w:t>
            </w:r>
          </w:p>
          <w:p w14:paraId="7A0F1D20" w14:textId="77777777" w:rsidR="00CC7D2C" w:rsidRPr="002A677E" w:rsidRDefault="00CC7D2C" w:rsidP="00A04834">
            <w:pPr>
              <w:pStyle w:val="InstructionsText"/>
            </w:pPr>
            <w:r w:rsidRPr="002A677E">
              <w:t>For investment firms under Article 95</w:t>
            </w:r>
            <w:r w:rsidRPr="002A677E">
              <w:rPr>
                <w:rStyle w:val="FormatvorlageInstructionsTabelleText"/>
                <w:rFonts w:ascii="Times New Roman" w:hAnsi="Times New Roman"/>
                <w:sz w:val="24"/>
              </w:rPr>
              <w:t>(2)</w:t>
            </w:r>
            <w:r w:rsidRPr="002A677E">
              <w:t xml:space="preserve"> and Article 98 </w:t>
            </w:r>
            <w:r w:rsidRPr="001235ED">
              <w:t>of Regulation (EU) No 575/2013</w:t>
            </w:r>
          </w:p>
        </w:tc>
      </w:tr>
      <w:tr w:rsidR="00CC7D2C" w:rsidRPr="002A677E" w14:paraId="0735DAB8" w14:textId="77777777" w:rsidTr="3A179739">
        <w:tc>
          <w:tcPr>
            <w:tcW w:w="1591" w:type="dxa"/>
          </w:tcPr>
          <w:p w14:paraId="3611DA81" w14:textId="77777777" w:rsidR="00CC7D2C" w:rsidRPr="002A677E" w:rsidRDefault="00CC7D2C" w:rsidP="00A04834">
            <w:pPr>
              <w:pStyle w:val="InstructionsText"/>
            </w:pPr>
            <w:r w:rsidRPr="002A677E">
              <w:t>0030</w:t>
            </w:r>
          </w:p>
        </w:tc>
        <w:tc>
          <w:tcPr>
            <w:tcW w:w="7274" w:type="dxa"/>
          </w:tcPr>
          <w:p w14:paraId="65F85EFA" w14:textId="77777777" w:rsidR="00CC7D2C" w:rsidRPr="002A677E" w:rsidRDefault="00CC7D2C" w:rsidP="00A04834">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Of which: Investment firms under Article 96 paragraph 2 and Article 97 of Regulation (EU) No 575/2013</w:t>
            </w:r>
          </w:p>
          <w:p w14:paraId="04608E0A" w14:textId="77777777" w:rsidR="00CC7D2C" w:rsidRPr="002A677E" w:rsidRDefault="00CC7D2C" w:rsidP="00A04834">
            <w:pPr>
              <w:pStyle w:val="InstructionsText"/>
            </w:pPr>
            <w:r w:rsidRPr="002A677E">
              <w:t>For investment firms under Article 96</w:t>
            </w:r>
            <w:r w:rsidRPr="002A677E">
              <w:rPr>
                <w:rStyle w:val="FormatvorlageInstructionsTabelleText"/>
                <w:rFonts w:ascii="Times New Roman" w:hAnsi="Times New Roman"/>
                <w:sz w:val="24"/>
              </w:rPr>
              <w:t>(2)</w:t>
            </w:r>
            <w:r w:rsidRPr="002A677E">
              <w:t xml:space="preserve"> and Article 97 </w:t>
            </w:r>
            <w:r w:rsidRPr="001235ED">
              <w:t>of Regulation (EU) No 575/2013</w:t>
            </w:r>
          </w:p>
        </w:tc>
      </w:tr>
      <w:tr w:rsidR="00CC7D2C" w:rsidRPr="002A677E" w14:paraId="0E4D7646" w14:textId="77777777" w:rsidTr="3A179739">
        <w:tc>
          <w:tcPr>
            <w:tcW w:w="1591" w:type="dxa"/>
          </w:tcPr>
          <w:p w14:paraId="38148A74" w14:textId="77777777" w:rsidR="00CC7D2C" w:rsidRPr="002A677E" w:rsidRDefault="00CC7D2C" w:rsidP="00A04834">
            <w:pPr>
              <w:pStyle w:val="InstructionsText"/>
            </w:pPr>
            <w:r>
              <w:rPr>
                <w:rStyle w:val="FormatvorlageInstructionsTabelleText"/>
                <w:rFonts w:ascii="Times New Roman" w:hAnsi="Times New Roman"/>
                <w:sz w:val="24"/>
              </w:rPr>
              <w:t>0035</w:t>
            </w:r>
          </w:p>
        </w:tc>
        <w:tc>
          <w:tcPr>
            <w:tcW w:w="7274" w:type="dxa"/>
          </w:tcPr>
          <w:p w14:paraId="0710542B" w14:textId="77777777" w:rsidR="00CC7D2C" w:rsidRPr="002A677E" w:rsidRDefault="00CC7D2C" w:rsidP="00A04834">
            <w:pPr>
              <w:pStyle w:val="InstructionsText"/>
            </w:pPr>
            <w:r w:rsidRPr="002A677E">
              <w:rPr>
                <w:rStyle w:val="InstructionsTabelleberschrift"/>
                <w:rFonts w:ascii="Times New Roman" w:hAnsi="Times New Roman"/>
                <w:sz w:val="24"/>
              </w:rPr>
              <w:t>1**</w:t>
            </w:r>
            <w:r>
              <w:rPr>
                <w:rStyle w:val="InstructionsTabelleberschrift"/>
                <w:rFonts w:ascii="Times New Roman" w:hAnsi="Times New Roman"/>
                <w:sz w:val="24"/>
              </w:rPr>
              <w:t>*</w:t>
            </w:r>
            <w:r w:rsidRPr="002A677E">
              <w:rPr>
                <w:rStyle w:val="InstructionsTabelleberschrift"/>
                <w:rFonts w:ascii="Times New Roman" w:hAnsi="Times New Roman"/>
                <w:sz w:val="24"/>
              </w:rPr>
              <w:tab/>
              <w:t xml:space="preserve">Of which: </w:t>
            </w:r>
            <w:r>
              <w:rPr>
                <w:rStyle w:val="InstructionsTabelleberschrift"/>
                <w:rFonts w:ascii="Times New Roman" w:hAnsi="Times New Roman"/>
                <w:sz w:val="24"/>
              </w:rPr>
              <w:t>Floor adjustment</w:t>
            </w:r>
          </w:p>
          <w:p w14:paraId="1879A8CD" w14:textId="65429001" w:rsidR="00CC7D2C" w:rsidRPr="002A677E" w:rsidRDefault="00A8011A" w:rsidP="00A04834">
            <w:pPr>
              <w:pStyle w:val="InstructionsText"/>
              <w:rPr>
                <w:rStyle w:val="InstructionsTabelleberschrift"/>
                <w:rFonts w:ascii="Times New Roman" w:hAnsi="Times New Roman"/>
                <w:sz w:val="24"/>
              </w:rPr>
            </w:pPr>
            <w:r>
              <w:t>I</w:t>
            </w:r>
            <w:r w:rsidR="00CC7D2C">
              <w:t xml:space="preserve">nstitutions subject to the output floor as per </w:t>
            </w:r>
            <w:r w:rsidR="00CC7D2C" w:rsidRPr="002A677E" w:rsidDel="00865C40">
              <w:t xml:space="preserve">Article </w:t>
            </w:r>
            <w:r w:rsidR="00CC7D2C">
              <w:t>92(3)</w:t>
            </w:r>
            <w:r w:rsidR="00CC7D2C" w:rsidDel="001076A7">
              <w:t xml:space="preserve"> </w:t>
            </w:r>
            <w:r w:rsidR="00CC7D2C" w:rsidRPr="001235ED">
              <w:t>of Regulation (EU) No 575/2013</w:t>
            </w:r>
            <w:r>
              <w:t xml:space="preserve"> shall report</w:t>
            </w:r>
            <w:r w:rsidR="00CC7D2C">
              <w:t xml:space="preserve"> the difference between the amount reported in row 0010 and the amount reported on row 0036. The amount is either positive or equal to zero.</w:t>
            </w:r>
          </w:p>
        </w:tc>
      </w:tr>
      <w:tr w:rsidR="00CC7D2C" w:rsidRPr="002A677E" w14:paraId="0490D187" w14:textId="77777777" w:rsidTr="3A179739">
        <w:tc>
          <w:tcPr>
            <w:tcW w:w="1591" w:type="dxa"/>
          </w:tcPr>
          <w:p w14:paraId="4CBF1EF1" w14:textId="77777777" w:rsidR="00CC7D2C" w:rsidRPr="002A677E" w:rsidRDefault="00CC7D2C" w:rsidP="00A04834">
            <w:pPr>
              <w:pStyle w:val="InstructionsText"/>
            </w:pPr>
            <w:r>
              <w:rPr>
                <w:rStyle w:val="FormatvorlageInstructionsTabelleText"/>
                <w:rFonts w:ascii="Times New Roman" w:hAnsi="Times New Roman"/>
                <w:sz w:val="24"/>
              </w:rPr>
              <w:t>0036</w:t>
            </w:r>
          </w:p>
        </w:tc>
        <w:tc>
          <w:tcPr>
            <w:tcW w:w="7274" w:type="dxa"/>
          </w:tcPr>
          <w:p w14:paraId="5B12D047" w14:textId="543C58BD" w:rsidR="00CC7D2C" w:rsidRDefault="00C32586"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1a </w:t>
            </w:r>
            <w:r w:rsidR="00CC7D2C">
              <w:rPr>
                <w:rStyle w:val="InstructionsTabelleberschrift"/>
                <w:rFonts w:ascii="Times New Roman" w:hAnsi="Times New Roman"/>
                <w:sz w:val="24"/>
              </w:rPr>
              <w:t>TOTAL RISK EXPOSURE AMOUNT PRE-FLOOR</w:t>
            </w:r>
          </w:p>
          <w:p w14:paraId="7BCD0DA1" w14:textId="04714494" w:rsidR="00CC7D2C" w:rsidRPr="002A677E" w:rsidRDefault="00A8011A" w:rsidP="00A04834">
            <w:pPr>
              <w:pStyle w:val="InstructionsText"/>
              <w:rPr>
                <w:rStyle w:val="InstructionsTabelleberschrift"/>
                <w:rFonts w:ascii="Times New Roman" w:hAnsi="Times New Roman"/>
                <w:sz w:val="24"/>
              </w:rPr>
            </w:pPr>
            <w:r>
              <w:t xml:space="preserve">Institutions subject to the output floor as per </w:t>
            </w:r>
            <w:r w:rsidRPr="002A677E" w:rsidDel="00865C40">
              <w:t xml:space="preserve">Article </w:t>
            </w:r>
            <w:r>
              <w:t>92(3)</w:t>
            </w:r>
            <w:r w:rsidDel="001076A7">
              <w:t xml:space="preserve"> </w:t>
            </w:r>
            <w:r w:rsidRPr="001235ED">
              <w:t>of Regulation (EU) No 575/2013</w:t>
            </w:r>
            <w:r>
              <w:t xml:space="preserve"> shall report t</w:t>
            </w:r>
            <w:r w:rsidR="00CC7D2C">
              <w:t xml:space="preserve">he amount of unfloored TREA as defined in Article 92(4) </w:t>
            </w:r>
            <w:r w:rsidR="00CC7D2C" w:rsidRPr="001235ED">
              <w:t>of Regulation (EU) No 575/2013</w:t>
            </w:r>
            <w:r w:rsidR="00CC7D2C">
              <w:t>.</w:t>
            </w:r>
          </w:p>
        </w:tc>
      </w:tr>
      <w:tr w:rsidR="006515A5" w:rsidRPr="002A677E" w14:paraId="1E1B7E88" w14:textId="77777777" w:rsidTr="3A179739">
        <w:trPr>
          <w:ins w:id="287" w:author="Author"/>
        </w:trPr>
        <w:tc>
          <w:tcPr>
            <w:tcW w:w="1591" w:type="dxa"/>
          </w:tcPr>
          <w:p w14:paraId="42605332" w14:textId="2D5A038B" w:rsidR="006515A5" w:rsidRDefault="006515A5" w:rsidP="00A04834">
            <w:pPr>
              <w:pStyle w:val="InstructionsText"/>
              <w:rPr>
                <w:ins w:id="288" w:author="Author"/>
                <w:rStyle w:val="FormatvorlageInstructionsTabelleText"/>
                <w:rFonts w:ascii="Times New Roman" w:hAnsi="Times New Roman"/>
                <w:sz w:val="24"/>
              </w:rPr>
            </w:pPr>
            <w:ins w:id="289" w:author="Author">
              <w:r>
                <w:rPr>
                  <w:rStyle w:val="FormatvorlageInstructionsTabelleText"/>
                  <w:rFonts w:ascii="Times New Roman" w:hAnsi="Times New Roman"/>
                  <w:sz w:val="24"/>
                </w:rPr>
                <w:t>0037</w:t>
              </w:r>
            </w:ins>
          </w:p>
        </w:tc>
        <w:tc>
          <w:tcPr>
            <w:tcW w:w="7274" w:type="dxa"/>
          </w:tcPr>
          <w:p w14:paraId="19F04A13" w14:textId="1C950D62" w:rsidR="006515A5" w:rsidRDefault="006515A5" w:rsidP="00A04834">
            <w:pPr>
              <w:pStyle w:val="InstructionsText"/>
              <w:rPr>
                <w:ins w:id="290" w:author="Author"/>
                <w:rStyle w:val="InstructionsTabelleberschrift"/>
                <w:rFonts w:ascii="Times New Roman" w:hAnsi="Times New Roman"/>
                <w:sz w:val="24"/>
              </w:rPr>
            </w:pPr>
            <w:ins w:id="291" w:author="Author">
              <w:r>
                <w:rPr>
                  <w:rStyle w:val="InstructionsTabelleberschrift"/>
                  <w:rFonts w:ascii="Times New Roman" w:hAnsi="Times New Roman"/>
                  <w:sz w:val="24"/>
                </w:rPr>
                <w:t xml:space="preserve">1a* </w:t>
              </w:r>
              <w:r w:rsidR="00026288" w:rsidRPr="00026288">
                <w:rPr>
                  <w:rStyle w:val="InstructionsTabelleberschrift"/>
                  <w:rFonts w:ascii="Times New Roman" w:hAnsi="Times New Roman"/>
                  <w:sz w:val="24"/>
                </w:rPr>
                <w:t xml:space="preserve">Of </w:t>
              </w:r>
              <w:proofErr w:type="gramStart"/>
              <w:r w:rsidR="00026288" w:rsidRPr="00026288">
                <w:rPr>
                  <w:rStyle w:val="InstructionsTabelleberschrift"/>
                  <w:rFonts w:ascii="Times New Roman" w:hAnsi="Times New Roman"/>
                  <w:sz w:val="24"/>
                </w:rPr>
                <w:t>which :</w:t>
              </w:r>
              <w:proofErr w:type="gramEnd"/>
              <w:r w:rsidR="00026288" w:rsidRPr="00026288">
                <w:rPr>
                  <w:rStyle w:val="InstructionsTabelleberschrift"/>
                  <w:rFonts w:ascii="Times New Roman" w:hAnsi="Times New Roman"/>
                  <w:sz w:val="24"/>
                </w:rPr>
                <w:t xml:space="preserve"> Transitional adjustments included in the computation of unfloored REA</w:t>
              </w:r>
            </w:ins>
          </w:p>
          <w:p w14:paraId="04647CFC" w14:textId="5F7AF49D" w:rsidR="006515A5" w:rsidRDefault="32BDADDF" w:rsidP="00A04834">
            <w:pPr>
              <w:pStyle w:val="InstructionsText"/>
              <w:rPr>
                <w:ins w:id="292" w:author="Author"/>
                <w:rStyle w:val="InstructionsTabelleberschrift"/>
                <w:rFonts w:ascii="Times New Roman" w:hAnsi="Times New Roman"/>
                <w:sz w:val="24"/>
              </w:rPr>
            </w:pPr>
            <w:ins w:id="293" w:author="Author">
              <w:r>
                <w:t>REA attributable to all transitional adjustments included in Regulation (EU) No 575/2013 for the computation of TOTAL RISK EXPOSURE AMOUNT PRE-FLOOR (unfloored TREA), as defined in Article 92(4) of Regulation (EU) No 575/2013.</w:t>
              </w:r>
            </w:ins>
          </w:p>
        </w:tc>
      </w:tr>
      <w:tr w:rsidR="00CC7D2C" w:rsidRPr="002A677E" w14:paraId="7CE92C62" w14:textId="77777777" w:rsidTr="3A179739">
        <w:tc>
          <w:tcPr>
            <w:tcW w:w="1591" w:type="dxa"/>
          </w:tcPr>
          <w:p w14:paraId="42C2DB3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0040</w:t>
            </w:r>
          </w:p>
        </w:tc>
        <w:tc>
          <w:tcPr>
            <w:tcW w:w="7274" w:type="dxa"/>
          </w:tcPr>
          <w:p w14:paraId="4860CF81"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RISK WEIGHTED EXPOSURE AMOUNTS FOR CREDIT, COUNTERPARTY CREDIT AND DILUTION RISKS AND FREE DELIVERIES</w:t>
            </w:r>
          </w:p>
          <w:p w14:paraId="450571BD" w14:textId="6E602D68"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92(3)</w:t>
            </w:r>
            <w:r w:rsidR="00421644">
              <w:rPr>
                <w:rStyle w:val="FormatvorlageInstructionsTabelleText"/>
                <w:rFonts w:ascii="Times New Roman" w:hAnsi="Times New Roman"/>
                <w:sz w:val="24"/>
              </w:rPr>
              <w:t xml:space="preserve"> </w:t>
            </w:r>
            <w:r w:rsidR="00421644" w:rsidRPr="004F5CE0" w:rsidDel="004F5CE0">
              <w:rPr>
                <w:rStyle w:val="FormatvorlageInstructionsTabelleText"/>
                <w:rFonts w:ascii="Times New Roman" w:hAnsi="Times New Roman"/>
                <w:sz w:val="24"/>
              </w:rPr>
              <w:t xml:space="preserve">and </w:t>
            </w:r>
            <w:r w:rsidR="00421644" w:rsidRPr="002A677E">
              <w:rPr>
                <w:rStyle w:val="FormatvorlageInstructionsTabelleText"/>
                <w:rFonts w:ascii="Times New Roman" w:hAnsi="Times New Roman"/>
                <w:sz w:val="24"/>
              </w:rPr>
              <w:t>Article 92(4)</w:t>
            </w:r>
            <w:r w:rsidR="00421644">
              <w:rPr>
                <w:rStyle w:val="FormatvorlageInstructionsTabelleText"/>
                <w:rFonts w:ascii="Times New Roman" w:hAnsi="Times New Roman"/>
                <w:sz w:val="24"/>
              </w:rPr>
              <w:t xml:space="preserve">, point a) </w:t>
            </w:r>
            <w:r w:rsidRPr="001235ED">
              <w:t>of Regulation (EU) No 575/2013</w:t>
            </w:r>
          </w:p>
        </w:tc>
      </w:tr>
      <w:tr w:rsidR="00CC7D2C" w:rsidRPr="002A677E" w14:paraId="4731F084" w14:textId="77777777" w:rsidTr="3A179739">
        <w:tc>
          <w:tcPr>
            <w:tcW w:w="1591" w:type="dxa"/>
          </w:tcPr>
          <w:p w14:paraId="1858ABC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0050</w:t>
            </w:r>
          </w:p>
        </w:tc>
        <w:tc>
          <w:tcPr>
            <w:tcW w:w="7274" w:type="dxa"/>
          </w:tcPr>
          <w:p w14:paraId="1CC3CF9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r>
            <w:proofErr w:type="spellStart"/>
            <w:r w:rsidRPr="002A677E">
              <w:rPr>
                <w:rStyle w:val="InstructionsTabelleberschrift"/>
                <w:rFonts w:ascii="Times New Roman" w:hAnsi="Times New Roman"/>
                <w:sz w:val="24"/>
              </w:rPr>
              <w:t>Standardised</w:t>
            </w:r>
            <w:proofErr w:type="spellEnd"/>
            <w:r w:rsidRPr="002A677E">
              <w:rPr>
                <w:rStyle w:val="InstructionsTabelleberschrift"/>
                <w:rFonts w:ascii="Times New Roman" w:hAnsi="Times New Roman"/>
                <w:sz w:val="24"/>
              </w:rPr>
              <w:t xml:space="preserve"> Approach (SA)</w:t>
            </w:r>
          </w:p>
          <w:p w14:paraId="1EFF677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InstructionsTabelleberschrift"/>
                <w:rFonts w:ascii="Times New Roman" w:hAnsi="Times New Roman"/>
                <w:sz w:val="24"/>
                <w:u w:val="none"/>
              </w:rPr>
              <w:t>CR SA and SEC SA templates at the level of total exposures</w:t>
            </w:r>
          </w:p>
        </w:tc>
      </w:tr>
      <w:tr w:rsidR="00CC7D2C" w:rsidRPr="002A677E" w14:paraId="164F9776" w14:textId="77777777" w:rsidTr="3A179739">
        <w:tc>
          <w:tcPr>
            <w:tcW w:w="1591" w:type="dxa"/>
          </w:tcPr>
          <w:p w14:paraId="61E4C41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0051</w:t>
            </w:r>
          </w:p>
        </w:tc>
        <w:tc>
          <w:tcPr>
            <w:tcW w:w="7274" w:type="dxa"/>
          </w:tcPr>
          <w:p w14:paraId="2043221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t>Of which: Additional stricter prudential requirements based on Article 124 of Regulation (EU) No 575/2013</w:t>
            </w:r>
          </w:p>
          <w:p w14:paraId="4A7F7245" w14:textId="3BCE1E49" w:rsidR="00CC7D2C" w:rsidRPr="002A677E" w:rsidRDefault="00CC7D2C" w:rsidP="00A04834">
            <w:pPr>
              <w:pStyle w:val="InstructionsText"/>
              <w:rPr>
                <w:rStyle w:val="InstructionsTabelleberschrift"/>
                <w:rFonts w:ascii="Times New Roman" w:hAnsi="Times New Roman"/>
                <w:sz w:val="24"/>
              </w:rPr>
            </w:pPr>
            <w:r w:rsidRPr="001235ED">
              <w:t xml:space="preserve">Institutions shall report the additional risk exposure amounts needed to comply with the stricter prudential requirements as communicated to the institutions after having been consulted with EBA, in accordance with </w:t>
            </w:r>
            <w:r w:rsidRPr="002A677E">
              <w:t>Article 124</w:t>
            </w:r>
            <w:r>
              <w:t>, p</w:t>
            </w:r>
            <w:r w:rsidRPr="002A677E">
              <w:t xml:space="preserve">aragraphs </w:t>
            </w:r>
            <w:r w:rsidR="0047453F">
              <w:t>8</w:t>
            </w:r>
            <w:r w:rsidRPr="002A677E">
              <w:t xml:space="preserve"> </w:t>
            </w:r>
            <w:r w:rsidR="006C0BAF">
              <w:t>to</w:t>
            </w:r>
            <w:r w:rsidRPr="002A677E">
              <w:t xml:space="preserve"> </w:t>
            </w:r>
            <w:r w:rsidR="006C0BAF">
              <w:t>1</w:t>
            </w:r>
            <w:r w:rsidR="00070EF5">
              <w:t>3</w:t>
            </w:r>
            <w:r w:rsidRPr="002A677E">
              <w:t xml:space="preserve"> </w:t>
            </w:r>
            <w:r w:rsidRPr="001235ED">
              <w:t>of Regulation (EU) No 575/2013</w:t>
            </w:r>
            <w:r w:rsidRPr="002A677E">
              <w:t>.</w:t>
            </w:r>
          </w:p>
        </w:tc>
      </w:tr>
      <w:tr w:rsidR="00CC7D2C" w:rsidRPr="002A677E" w14:paraId="3EBE6B21" w14:textId="77777777" w:rsidTr="3A179739">
        <w:tc>
          <w:tcPr>
            <w:tcW w:w="1591" w:type="dxa"/>
          </w:tcPr>
          <w:p w14:paraId="06724DE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0060</w:t>
            </w:r>
          </w:p>
        </w:tc>
        <w:tc>
          <w:tcPr>
            <w:tcW w:w="7274" w:type="dxa"/>
          </w:tcPr>
          <w:p w14:paraId="6A236E0F" w14:textId="77777777" w:rsidR="00CC7D2C" w:rsidRPr="001519C4" w:rsidRDefault="00CC7D2C" w:rsidP="00A04834">
            <w:pPr>
              <w:pStyle w:val="InstructionsText"/>
              <w:rPr>
                <w:rStyle w:val="FormatvorlageInstructionsTabelleText"/>
                <w:rFonts w:ascii="Times New Roman" w:hAnsi="Times New Roman"/>
                <w:b/>
                <w:sz w:val="24"/>
                <w:u w:val="single"/>
                <w:lang w:val="en-GB"/>
              </w:rPr>
            </w:pPr>
            <w:r w:rsidRPr="001519C4">
              <w:rPr>
                <w:rStyle w:val="InstructionsTabelleberschrift"/>
                <w:rFonts w:ascii="Times New Roman" w:hAnsi="Times New Roman"/>
                <w:sz w:val="24"/>
                <w:lang w:val="en-GB"/>
              </w:rPr>
              <w:t>1.1.1.1</w:t>
            </w:r>
            <w:r w:rsidRPr="001519C4">
              <w:rPr>
                <w:rStyle w:val="InstructionsTabelleberschrift"/>
                <w:rFonts w:ascii="Times New Roman" w:hAnsi="Times New Roman"/>
                <w:sz w:val="24"/>
                <w:lang w:val="en-GB"/>
              </w:rPr>
              <w:tab/>
              <w:t>SA exposure classes excluding securitisations positions</w:t>
            </w:r>
          </w:p>
          <w:p w14:paraId="6C4218C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CR SA template at the level of total exposures. The SA exposure classes </w:t>
            </w:r>
            <w:proofErr w:type="gramStart"/>
            <w:r w:rsidRPr="002A677E">
              <w:rPr>
                <w:rStyle w:val="FormatvorlageInstructionsTabelleText"/>
                <w:rFonts w:ascii="Times New Roman" w:hAnsi="Times New Roman"/>
                <w:sz w:val="24"/>
              </w:rPr>
              <w:t>are those</w:t>
            </w:r>
            <w:proofErr w:type="gramEnd"/>
            <w:r w:rsidRPr="002A677E">
              <w:rPr>
                <w:rStyle w:val="FormatvorlageInstructionsTabelleText"/>
                <w:rFonts w:ascii="Times New Roman" w:hAnsi="Times New Roman"/>
                <w:sz w:val="24"/>
              </w:rPr>
              <w:t xml:space="preserve"> </w:t>
            </w:r>
            <w:r w:rsidRPr="002A677E">
              <w:rPr>
                <w:rStyle w:val="InstructionsTabelleberschrift"/>
                <w:rFonts w:ascii="Times New Roman" w:hAnsi="Times New Roman"/>
                <w:sz w:val="24"/>
                <w:u w:val="none"/>
              </w:rPr>
              <w:t>mentioned</w:t>
            </w:r>
            <w:r w:rsidRPr="002A677E">
              <w:rPr>
                <w:rStyle w:val="FormatvorlageInstructionsTabelleText"/>
                <w:rFonts w:ascii="Times New Roman" w:hAnsi="Times New Roman"/>
                <w:sz w:val="24"/>
              </w:rPr>
              <w:t xml:space="preserve"> in Article 112 </w:t>
            </w:r>
            <w:r w:rsidRPr="001235ED">
              <w:t>of Regulation (EU) No 575/2013</w:t>
            </w:r>
            <w:r w:rsidRPr="002A677E">
              <w:rPr>
                <w:rStyle w:val="FormatvorlageInstructionsTabelleText"/>
                <w:rFonts w:ascii="Times New Roman" w:hAnsi="Times New Roman"/>
                <w:sz w:val="24"/>
              </w:rPr>
              <w:t xml:space="preserve">, excluding </w:t>
            </w:r>
            <w:proofErr w:type="spellStart"/>
            <w:r w:rsidRPr="002A677E">
              <w:rPr>
                <w:rStyle w:val="FormatvorlageInstructionsTabelleText"/>
                <w:rFonts w:ascii="Times New Roman" w:hAnsi="Times New Roman"/>
                <w:sz w:val="24"/>
              </w:rPr>
              <w:t>securitisation</w:t>
            </w:r>
            <w:proofErr w:type="spellEnd"/>
            <w:r w:rsidRPr="002A677E">
              <w:rPr>
                <w:rStyle w:val="FormatvorlageInstructionsTabelleText"/>
                <w:rFonts w:ascii="Times New Roman" w:hAnsi="Times New Roman"/>
                <w:sz w:val="24"/>
              </w:rPr>
              <w:t xml:space="preserve"> positions.</w:t>
            </w:r>
          </w:p>
        </w:tc>
      </w:tr>
      <w:tr w:rsidR="00CC7D2C" w:rsidRPr="002A677E" w14:paraId="3611F5D6" w14:textId="77777777" w:rsidTr="3A179739">
        <w:tc>
          <w:tcPr>
            <w:tcW w:w="1591" w:type="dxa"/>
          </w:tcPr>
          <w:p w14:paraId="2A20B82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0070</w:t>
            </w:r>
          </w:p>
        </w:tc>
        <w:tc>
          <w:tcPr>
            <w:tcW w:w="7274" w:type="dxa"/>
          </w:tcPr>
          <w:p w14:paraId="444601AB"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1.1.1.1.01</w:t>
            </w:r>
            <w:r w:rsidRPr="002A677E">
              <w:rPr>
                <w:rStyle w:val="InstructionsTabelleberschrift"/>
                <w:rFonts w:ascii="Times New Roman" w:hAnsi="Times New Roman"/>
                <w:sz w:val="24"/>
              </w:rPr>
              <w:tab/>
              <w:t>Central governments or central banks</w:t>
            </w:r>
          </w:p>
          <w:p w14:paraId="4CBAD1DD" w14:textId="77777777" w:rsidR="00CC7D2C" w:rsidRPr="002A677E" w:rsidRDefault="00CC7D2C" w:rsidP="00A04834">
            <w:pPr>
              <w:pStyle w:val="InstructionsText"/>
              <w:rPr>
                <w:rStyle w:val="FormatvorlageInstructionsTabelleText"/>
                <w:rFonts w:ascii="Times New Roman" w:hAnsi="Times New Roman"/>
                <w:bCs/>
                <w:sz w:val="24"/>
              </w:rPr>
            </w:pPr>
            <w:r w:rsidRPr="002A677E">
              <w:rPr>
                <w:rStyle w:val="FormatvorlageInstructionsTabelleText"/>
                <w:rFonts w:ascii="Times New Roman" w:hAnsi="Times New Roman"/>
                <w:sz w:val="24"/>
              </w:rPr>
              <w:t>See CR SA template</w:t>
            </w:r>
          </w:p>
        </w:tc>
      </w:tr>
      <w:tr w:rsidR="00CC7D2C" w:rsidRPr="002A677E" w14:paraId="723BD91B" w14:textId="77777777" w:rsidTr="3A179739">
        <w:tc>
          <w:tcPr>
            <w:tcW w:w="1591" w:type="dxa"/>
          </w:tcPr>
          <w:p w14:paraId="6A10D17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0080</w:t>
            </w:r>
          </w:p>
        </w:tc>
        <w:tc>
          <w:tcPr>
            <w:tcW w:w="7274" w:type="dxa"/>
          </w:tcPr>
          <w:p w14:paraId="2240509E"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1.1.1.1.02</w:t>
            </w:r>
            <w:r w:rsidRPr="002A677E">
              <w:rPr>
                <w:rStyle w:val="InstructionsTabelleberschrift"/>
                <w:rFonts w:ascii="Times New Roman" w:hAnsi="Times New Roman"/>
                <w:sz w:val="24"/>
              </w:rPr>
              <w:tab/>
              <w:t>Regional governments or local authorities</w:t>
            </w:r>
          </w:p>
          <w:p w14:paraId="18619272"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7F4543A" w14:textId="77777777" w:rsidTr="3A179739">
        <w:tc>
          <w:tcPr>
            <w:tcW w:w="1591" w:type="dxa"/>
          </w:tcPr>
          <w:p w14:paraId="7D04DBC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0090</w:t>
            </w:r>
          </w:p>
        </w:tc>
        <w:tc>
          <w:tcPr>
            <w:tcW w:w="7274" w:type="dxa"/>
          </w:tcPr>
          <w:p w14:paraId="3E6FCAE4" w14:textId="77777777" w:rsidR="00CC7D2C" w:rsidRPr="002A677E" w:rsidRDefault="00CC7D2C" w:rsidP="00A04834">
            <w:pPr>
              <w:pStyle w:val="InstructionsText"/>
              <w:rPr>
                <w:rStyle w:val="FormatvorlageInstructionsTabelleText"/>
                <w:rFonts w:ascii="Times New Roman" w:hAnsi="Times New Roman"/>
                <w:b/>
                <w:sz w:val="24"/>
                <w:u w:val="single"/>
                <w:lang w:eastAsia="en-US"/>
              </w:rPr>
            </w:pPr>
            <w:r w:rsidRPr="002A677E">
              <w:rPr>
                <w:rStyle w:val="InstructionsTabelleberschrift"/>
                <w:rFonts w:ascii="Times New Roman" w:hAnsi="Times New Roman"/>
                <w:sz w:val="24"/>
              </w:rPr>
              <w:t>1.1.1.1.03</w:t>
            </w:r>
            <w:r w:rsidRPr="002A677E">
              <w:rPr>
                <w:rStyle w:val="InstructionsTabelleberschrift"/>
                <w:rFonts w:ascii="Times New Roman" w:hAnsi="Times New Roman"/>
                <w:sz w:val="24"/>
              </w:rPr>
              <w:tab/>
              <w:t>Public sector entities</w:t>
            </w:r>
          </w:p>
          <w:p w14:paraId="61C75AD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6784A18" w14:textId="77777777" w:rsidTr="3A179739">
        <w:tc>
          <w:tcPr>
            <w:tcW w:w="1591" w:type="dxa"/>
          </w:tcPr>
          <w:p w14:paraId="33500D6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0100</w:t>
            </w:r>
          </w:p>
        </w:tc>
        <w:tc>
          <w:tcPr>
            <w:tcW w:w="7274" w:type="dxa"/>
          </w:tcPr>
          <w:p w14:paraId="211F54E8"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1.1.1.1.04</w:t>
            </w:r>
            <w:r w:rsidRPr="002A677E">
              <w:rPr>
                <w:rStyle w:val="InstructionsTabelleberschrift"/>
                <w:rFonts w:ascii="Times New Roman" w:hAnsi="Times New Roman"/>
                <w:sz w:val="24"/>
              </w:rPr>
              <w:tab/>
              <w:t>Multilateral Development Banks</w:t>
            </w:r>
          </w:p>
          <w:p w14:paraId="4A090100"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See CR SA template </w:t>
            </w:r>
          </w:p>
        </w:tc>
      </w:tr>
      <w:tr w:rsidR="00CC7D2C" w:rsidRPr="00D277D4" w14:paraId="2C61CB0F" w14:textId="77777777" w:rsidTr="3A179739">
        <w:tc>
          <w:tcPr>
            <w:tcW w:w="1591" w:type="dxa"/>
          </w:tcPr>
          <w:p w14:paraId="5FBF668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0110</w:t>
            </w:r>
          </w:p>
        </w:tc>
        <w:tc>
          <w:tcPr>
            <w:tcW w:w="7274" w:type="dxa"/>
          </w:tcPr>
          <w:p w14:paraId="4CCDA495" w14:textId="77777777" w:rsidR="00CC7D2C" w:rsidRPr="002A677E" w:rsidRDefault="00CC7D2C" w:rsidP="00A04834">
            <w:pPr>
              <w:pStyle w:val="InstructionsText"/>
              <w:rPr>
                <w:rStyle w:val="FormatvorlageInstructionsTabelleText"/>
                <w:rFonts w:ascii="Times New Roman" w:hAnsi="Times New Roman"/>
                <w:b/>
                <w:sz w:val="24"/>
                <w:u w:val="single"/>
                <w:lang w:val="fr-BE"/>
              </w:rPr>
            </w:pPr>
            <w:r w:rsidRPr="002A677E">
              <w:rPr>
                <w:rStyle w:val="InstructionsTabelleberschrift"/>
                <w:rFonts w:ascii="Times New Roman" w:hAnsi="Times New Roman"/>
                <w:sz w:val="24"/>
                <w:lang w:val="fr-BE"/>
              </w:rPr>
              <w:t>1.1.1.1.05</w:t>
            </w:r>
            <w:r w:rsidRPr="002A677E">
              <w:rPr>
                <w:rStyle w:val="InstructionsTabelleberschrift"/>
                <w:rFonts w:ascii="Times New Roman" w:hAnsi="Times New Roman"/>
                <w:sz w:val="24"/>
                <w:lang w:val="fr-BE"/>
              </w:rPr>
              <w:tab/>
              <w:t>International Organisations</w:t>
            </w:r>
          </w:p>
          <w:p w14:paraId="082FC9EA" w14:textId="77777777" w:rsidR="00CC7D2C" w:rsidRPr="002A677E" w:rsidRDefault="00CC7D2C" w:rsidP="00A04834">
            <w:pPr>
              <w:pStyle w:val="InstructionsText"/>
              <w:rPr>
                <w:rStyle w:val="FormatvorlageInstructionsTabelleText"/>
                <w:rFonts w:ascii="Times New Roman" w:hAnsi="Times New Roman"/>
                <w:sz w:val="24"/>
                <w:lang w:val="fr-BE"/>
              </w:rPr>
            </w:pPr>
            <w:r w:rsidRPr="002A677E">
              <w:rPr>
                <w:rStyle w:val="FormatvorlageInstructionsTabelleText"/>
                <w:rFonts w:ascii="Times New Roman" w:hAnsi="Times New Roman"/>
                <w:sz w:val="24"/>
                <w:lang w:val="fr-BE"/>
              </w:rPr>
              <w:t xml:space="preserve">See CR SA </w:t>
            </w:r>
            <w:proofErr w:type="spellStart"/>
            <w:r w:rsidRPr="002A677E">
              <w:rPr>
                <w:rStyle w:val="FormatvorlageInstructionsTabelleText"/>
                <w:rFonts w:ascii="Times New Roman" w:hAnsi="Times New Roman"/>
                <w:sz w:val="24"/>
                <w:lang w:val="fr-BE"/>
              </w:rPr>
              <w:t>template</w:t>
            </w:r>
            <w:proofErr w:type="spellEnd"/>
          </w:p>
        </w:tc>
      </w:tr>
      <w:tr w:rsidR="00CC7D2C" w:rsidRPr="00D277D4" w14:paraId="4CEC5BAE" w14:textId="77777777" w:rsidTr="3A179739">
        <w:tc>
          <w:tcPr>
            <w:tcW w:w="1591" w:type="dxa"/>
          </w:tcPr>
          <w:p w14:paraId="3EB7C90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0120</w:t>
            </w:r>
          </w:p>
        </w:tc>
        <w:tc>
          <w:tcPr>
            <w:tcW w:w="7274" w:type="dxa"/>
          </w:tcPr>
          <w:p w14:paraId="2BA6FAF0" w14:textId="77777777" w:rsidR="00CC7D2C" w:rsidRPr="002A677E" w:rsidRDefault="00CC7D2C" w:rsidP="00A04834">
            <w:pPr>
              <w:pStyle w:val="InstructionsText"/>
              <w:rPr>
                <w:rStyle w:val="FormatvorlageInstructionsTabelleText"/>
                <w:rFonts w:ascii="Times New Roman" w:hAnsi="Times New Roman"/>
                <w:b/>
                <w:sz w:val="24"/>
                <w:u w:val="single"/>
                <w:lang w:val="fr-BE"/>
              </w:rPr>
            </w:pPr>
            <w:r w:rsidRPr="002A677E">
              <w:rPr>
                <w:rStyle w:val="InstructionsTabelleberschrift"/>
                <w:rFonts w:ascii="Times New Roman" w:hAnsi="Times New Roman"/>
                <w:sz w:val="24"/>
                <w:lang w:val="fr-BE"/>
              </w:rPr>
              <w:t>1.1.1.1.06</w:t>
            </w:r>
            <w:r w:rsidRPr="002A677E">
              <w:rPr>
                <w:rStyle w:val="InstructionsTabelleberschrift"/>
                <w:rFonts w:ascii="Times New Roman" w:hAnsi="Times New Roman"/>
                <w:sz w:val="24"/>
                <w:lang w:val="fr-BE"/>
              </w:rPr>
              <w:tab/>
              <w:t>Institutions</w:t>
            </w:r>
          </w:p>
          <w:p w14:paraId="3FF59F48" w14:textId="77777777" w:rsidR="00CC7D2C" w:rsidRPr="002A677E" w:rsidRDefault="00CC7D2C" w:rsidP="00A04834">
            <w:pPr>
              <w:pStyle w:val="InstructionsText"/>
              <w:rPr>
                <w:rStyle w:val="FormatvorlageInstructionsTabelleText"/>
                <w:rFonts w:ascii="Times New Roman" w:hAnsi="Times New Roman"/>
                <w:sz w:val="24"/>
                <w:lang w:val="fr-BE"/>
              </w:rPr>
            </w:pPr>
            <w:r w:rsidRPr="002A677E">
              <w:rPr>
                <w:rStyle w:val="FormatvorlageInstructionsTabelleText"/>
                <w:rFonts w:ascii="Times New Roman" w:hAnsi="Times New Roman"/>
                <w:sz w:val="24"/>
                <w:lang w:val="fr-BE"/>
              </w:rPr>
              <w:t xml:space="preserve">See CR SA </w:t>
            </w:r>
            <w:proofErr w:type="spellStart"/>
            <w:r w:rsidRPr="002A677E">
              <w:rPr>
                <w:rStyle w:val="FormatvorlageInstructionsTabelleText"/>
                <w:rFonts w:ascii="Times New Roman" w:hAnsi="Times New Roman"/>
                <w:sz w:val="24"/>
                <w:lang w:val="fr-BE"/>
              </w:rPr>
              <w:t>template</w:t>
            </w:r>
            <w:proofErr w:type="spellEnd"/>
          </w:p>
        </w:tc>
      </w:tr>
      <w:tr w:rsidR="00CC7D2C" w:rsidRPr="002A677E" w14:paraId="6945F529" w14:textId="77777777" w:rsidTr="3A179739">
        <w:tc>
          <w:tcPr>
            <w:tcW w:w="1591" w:type="dxa"/>
          </w:tcPr>
          <w:p w14:paraId="228609D7"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0125</w:t>
            </w:r>
          </w:p>
        </w:tc>
        <w:tc>
          <w:tcPr>
            <w:tcW w:w="7274" w:type="dxa"/>
          </w:tcPr>
          <w:p w14:paraId="0B34389A"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1.1.1.1.07</w:t>
            </w:r>
            <w:r>
              <w:rPr>
                <w:rStyle w:val="InstructionsTabelleberschrift"/>
                <w:rFonts w:ascii="Times New Roman" w:hAnsi="Times New Roman"/>
                <w:sz w:val="24"/>
              </w:rPr>
              <w:t>a</w:t>
            </w:r>
            <w:r w:rsidRPr="002A677E">
              <w:rPr>
                <w:rStyle w:val="InstructionsTabelleberschrift"/>
                <w:rFonts w:ascii="Times New Roman" w:hAnsi="Times New Roman"/>
                <w:sz w:val="24"/>
              </w:rPr>
              <w:tab/>
              <w:t>Corporates</w:t>
            </w:r>
            <w:r>
              <w:rPr>
                <w:rStyle w:val="InstructionsTabelleberschrift"/>
                <w:rFonts w:ascii="Times New Roman" w:hAnsi="Times New Roman"/>
                <w:sz w:val="24"/>
              </w:rPr>
              <w:t xml:space="preserve"> - Other</w:t>
            </w:r>
          </w:p>
          <w:p w14:paraId="6D6C27F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D16DA9C" w14:textId="77777777" w:rsidTr="3A179739">
        <w:tc>
          <w:tcPr>
            <w:tcW w:w="1591" w:type="dxa"/>
          </w:tcPr>
          <w:p w14:paraId="67436B66"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0131</w:t>
            </w:r>
          </w:p>
        </w:tc>
        <w:tc>
          <w:tcPr>
            <w:tcW w:w="7274" w:type="dxa"/>
          </w:tcPr>
          <w:p w14:paraId="207C1680"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1.1.1.1.07</w:t>
            </w:r>
            <w:r>
              <w:rPr>
                <w:rStyle w:val="InstructionsTabelleberschrift"/>
                <w:rFonts w:ascii="Times New Roman" w:hAnsi="Times New Roman"/>
                <w:sz w:val="24"/>
              </w:rPr>
              <w:t>b</w:t>
            </w:r>
            <w:r w:rsidRPr="002A677E">
              <w:rPr>
                <w:rStyle w:val="InstructionsTabelleberschrift"/>
                <w:rFonts w:ascii="Times New Roman" w:hAnsi="Times New Roman"/>
                <w:sz w:val="24"/>
              </w:rPr>
              <w:tab/>
              <w:t>Corporates</w:t>
            </w:r>
            <w:r>
              <w:rPr>
                <w:rStyle w:val="InstructionsTabelleberschrift"/>
                <w:rFonts w:ascii="Times New Roman" w:hAnsi="Times New Roman"/>
                <w:sz w:val="24"/>
              </w:rPr>
              <w:t xml:space="preserve"> – </w:t>
            </w:r>
            <w:proofErr w:type="spellStart"/>
            <w:r>
              <w:rPr>
                <w:rStyle w:val="InstructionsTabelleberschrift"/>
                <w:rFonts w:ascii="Times New Roman" w:hAnsi="Times New Roman"/>
                <w:sz w:val="24"/>
              </w:rPr>
              <w:t>Specialised</w:t>
            </w:r>
            <w:proofErr w:type="spellEnd"/>
            <w:r>
              <w:rPr>
                <w:rStyle w:val="InstructionsTabelleberschrift"/>
                <w:rFonts w:ascii="Times New Roman" w:hAnsi="Times New Roman"/>
                <w:sz w:val="24"/>
              </w:rPr>
              <w:t xml:space="preserve"> Lending</w:t>
            </w:r>
          </w:p>
          <w:p w14:paraId="5377FC4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8BCB216" w14:textId="77777777" w:rsidTr="3A179739">
        <w:tc>
          <w:tcPr>
            <w:tcW w:w="1591" w:type="dxa"/>
          </w:tcPr>
          <w:p w14:paraId="30CD54D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0140</w:t>
            </w:r>
          </w:p>
        </w:tc>
        <w:tc>
          <w:tcPr>
            <w:tcW w:w="7274" w:type="dxa"/>
          </w:tcPr>
          <w:p w14:paraId="503C5821" w14:textId="77777777" w:rsidR="00CC7D2C" w:rsidRPr="002A677E" w:rsidRDefault="00CC7D2C" w:rsidP="00A04834">
            <w:pPr>
              <w:pStyle w:val="InstructionsText"/>
              <w:rPr>
                <w:rStyle w:val="FormatvorlageInstructionsTabelleText"/>
                <w:rFonts w:ascii="Times New Roman" w:hAnsi="Times New Roman"/>
                <w:b/>
                <w:sz w:val="24"/>
                <w:u w:val="single"/>
                <w:lang w:eastAsia="en-US"/>
              </w:rPr>
            </w:pPr>
            <w:r w:rsidRPr="002A677E">
              <w:rPr>
                <w:rStyle w:val="InstructionsTabelleberschrift"/>
                <w:rFonts w:ascii="Times New Roman" w:hAnsi="Times New Roman"/>
                <w:sz w:val="24"/>
              </w:rPr>
              <w:t>1.1.1.1.08</w:t>
            </w:r>
            <w:r w:rsidRPr="002A677E">
              <w:rPr>
                <w:rStyle w:val="InstructionsTabelleberschrift"/>
                <w:rFonts w:ascii="Times New Roman" w:hAnsi="Times New Roman"/>
                <w:sz w:val="24"/>
              </w:rPr>
              <w:tab/>
              <w:t>Retail</w:t>
            </w:r>
          </w:p>
          <w:p w14:paraId="360DC14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46D0D73" w14:textId="77777777" w:rsidTr="3A179739">
        <w:tc>
          <w:tcPr>
            <w:tcW w:w="1591" w:type="dxa"/>
          </w:tcPr>
          <w:p w14:paraId="0A08C20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0150</w:t>
            </w:r>
          </w:p>
        </w:tc>
        <w:tc>
          <w:tcPr>
            <w:tcW w:w="7274" w:type="dxa"/>
          </w:tcPr>
          <w:p w14:paraId="0D0907DA"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1.1.1.1.09</w:t>
            </w:r>
            <w:r w:rsidRPr="002A677E">
              <w:rPr>
                <w:rStyle w:val="InstructionsTabelleberschrift"/>
                <w:rFonts w:ascii="Times New Roman" w:hAnsi="Times New Roman"/>
                <w:sz w:val="24"/>
              </w:rPr>
              <w:tab/>
              <w:t>Secured by mortgages on immovable property</w:t>
            </w:r>
            <w:r>
              <w:rPr>
                <w:rStyle w:val="InstructionsTabelleberschrift"/>
                <w:rFonts w:ascii="Times New Roman" w:hAnsi="Times New Roman"/>
                <w:sz w:val="24"/>
              </w:rPr>
              <w:t xml:space="preserve"> and ADC exposures</w:t>
            </w:r>
          </w:p>
          <w:p w14:paraId="2E7EE03B"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790D6AD7" w14:textId="77777777" w:rsidTr="3A179739">
        <w:tc>
          <w:tcPr>
            <w:tcW w:w="1591" w:type="dxa"/>
          </w:tcPr>
          <w:p w14:paraId="76A9E2B2"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Pr="00E0649B">
              <w:rPr>
                <w:rStyle w:val="FormatvorlageInstructionsTabelleText"/>
                <w:rFonts w:ascii="Times New Roman" w:hAnsi="Times New Roman"/>
                <w:sz w:val="24"/>
              </w:rPr>
              <w:t>151</w:t>
            </w:r>
          </w:p>
        </w:tc>
        <w:tc>
          <w:tcPr>
            <w:tcW w:w="7274" w:type="dxa"/>
          </w:tcPr>
          <w:p w14:paraId="6E6AB269" w14:textId="77777777"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Pr="007212E8">
              <w:rPr>
                <w:rStyle w:val="InstructionsTabelleberschrift"/>
                <w:rFonts w:ascii="Times New Roman" w:hAnsi="Times New Roman"/>
                <w:sz w:val="24"/>
              </w:rPr>
              <w:t>1</w:t>
            </w:r>
            <w:r>
              <w:rPr>
                <w:rStyle w:val="InstructionsTabelleberschrift"/>
              </w:rPr>
              <w:t xml:space="preserve"> </w:t>
            </w:r>
            <w:r w:rsidRPr="006C1328">
              <w:rPr>
                <w:rStyle w:val="InstructionsTabelleberschrift"/>
                <w:rFonts w:ascii="Times New Roman" w:hAnsi="Times New Roman"/>
                <w:sz w:val="24"/>
              </w:rPr>
              <w:t>Secured by mortgages on residential immovable property - non-IPRE</w:t>
            </w:r>
            <w:r>
              <w:rPr>
                <w:rStyle w:val="InstructionsTabelleberschrift"/>
                <w:rFonts w:ascii="Times New Roman" w:hAnsi="Times New Roman"/>
                <w:sz w:val="24"/>
              </w:rPr>
              <w:t xml:space="preserve"> (secured)</w:t>
            </w:r>
          </w:p>
          <w:p w14:paraId="0E4B47C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22041AB9" w14:textId="77777777" w:rsidTr="3A179739">
        <w:tc>
          <w:tcPr>
            <w:tcW w:w="1591" w:type="dxa"/>
          </w:tcPr>
          <w:p w14:paraId="12C8BA3C" w14:textId="77777777" w:rsidR="00CC7D2C"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0152</w:t>
            </w:r>
          </w:p>
        </w:tc>
        <w:tc>
          <w:tcPr>
            <w:tcW w:w="7274" w:type="dxa"/>
          </w:tcPr>
          <w:p w14:paraId="399D5AA7" w14:textId="77777777"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.2</w:t>
            </w:r>
            <w:r>
              <w:rPr>
                <w:rStyle w:val="InstructionsTabelleberschrift"/>
              </w:rPr>
              <w:t xml:space="preserve"> </w:t>
            </w:r>
            <w:r w:rsidRPr="006C1328">
              <w:rPr>
                <w:rStyle w:val="InstructionsTabelleberschrift"/>
                <w:rFonts w:ascii="Times New Roman" w:hAnsi="Times New Roman"/>
                <w:sz w:val="24"/>
              </w:rPr>
              <w:t>Secured by mortgages on residential immovable property - non-IPRE</w:t>
            </w:r>
            <w:r>
              <w:rPr>
                <w:rStyle w:val="InstructionsTabelleberschrift"/>
                <w:rFonts w:ascii="Times New Roman" w:hAnsi="Times New Roman"/>
                <w:sz w:val="24"/>
              </w:rPr>
              <w:t xml:space="preserve"> (unsecured)</w:t>
            </w:r>
          </w:p>
          <w:p w14:paraId="64AB7DC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10FBC0DD" w14:textId="77777777" w:rsidTr="3A179739">
        <w:tc>
          <w:tcPr>
            <w:tcW w:w="1591" w:type="dxa"/>
          </w:tcPr>
          <w:p w14:paraId="228B1BA8" w14:textId="0FAF5E03" w:rsidR="007F4B3F" w:rsidRDefault="007F4B3F"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0153</w:t>
            </w:r>
          </w:p>
        </w:tc>
        <w:tc>
          <w:tcPr>
            <w:tcW w:w="7274" w:type="dxa"/>
          </w:tcPr>
          <w:p w14:paraId="205A75F2" w14:textId="70A4C101" w:rsidR="007F4B3F" w:rsidRDefault="007F4B3F"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.3</w:t>
            </w:r>
            <w:r>
              <w:rPr>
                <w:rStyle w:val="InstructionsTabelleberschrift"/>
              </w:rPr>
              <w:t xml:space="preserve"> </w:t>
            </w:r>
            <w:r w:rsidRPr="006C1328">
              <w:rPr>
                <w:rStyle w:val="InstructionsTabelleberschrift"/>
                <w:rFonts w:ascii="Times New Roman" w:hAnsi="Times New Roman"/>
                <w:sz w:val="24"/>
              </w:rPr>
              <w:t xml:space="preserve">Secured by mortgages on residential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Other – non-</w:t>
            </w:r>
            <w:r w:rsidRPr="006C1328">
              <w:rPr>
                <w:rStyle w:val="InstructionsTabelleberschrift"/>
                <w:rFonts w:ascii="Times New Roman" w:hAnsi="Times New Roman"/>
                <w:sz w:val="24"/>
              </w:rPr>
              <w:t>IPRE</w:t>
            </w:r>
          </w:p>
          <w:p w14:paraId="4DB0C17D" w14:textId="496B7CBC" w:rsidR="007F4B3F" w:rsidRPr="002A677E" w:rsidRDefault="007F4B3F"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F7FAA46" w14:textId="77777777" w:rsidTr="3A179739">
        <w:tc>
          <w:tcPr>
            <w:tcW w:w="1591" w:type="dxa"/>
          </w:tcPr>
          <w:p w14:paraId="1281FB3C" w14:textId="7B1908D5"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Pr="00E0649B">
              <w:rPr>
                <w:rStyle w:val="FormatvorlageInstructionsTabelleText"/>
                <w:rFonts w:ascii="Times New Roman" w:hAnsi="Times New Roman"/>
                <w:sz w:val="24"/>
              </w:rPr>
              <w:t>15</w:t>
            </w:r>
            <w:r w:rsidR="007F4B3F">
              <w:rPr>
                <w:rStyle w:val="FormatvorlageInstructionsTabelleText"/>
                <w:rFonts w:ascii="Times New Roman" w:hAnsi="Times New Roman"/>
                <w:sz w:val="24"/>
              </w:rPr>
              <w:t>4</w:t>
            </w:r>
          </w:p>
        </w:tc>
        <w:tc>
          <w:tcPr>
            <w:tcW w:w="7274" w:type="dxa"/>
          </w:tcPr>
          <w:p w14:paraId="1F8FDFFA" w14:textId="6F749CA5"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4</w:t>
            </w:r>
            <w:r>
              <w:rPr>
                <w:rStyle w:val="InstructionsTabelleberschrift"/>
              </w:rPr>
              <w:t xml:space="preserve"> </w:t>
            </w:r>
            <w:r w:rsidRPr="006C1328">
              <w:rPr>
                <w:rStyle w:val="InstructionsTabelleberschrift"/>
                <w:rFonts w:ascii="Times New Roman" w:hAnsi="Times New Roman"/>
                <w:sz w:val="24"/>
              </w:rPr>
              <w:t xml:space="preserve">Secured by mortgages on residential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IPRE</w:t>
            </w:r>
          </w:p>
          <w:p w14:paraId="6D902F9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636C2749" w14:textId="77777777" w:rsidTr="3A179739">
        <w:tc>
          <w:tcPr>
            <w:tcW w:w="1591" w:type="dxa"/>
          </w:tcPr>
          <w:p w14:paraId="25FE54BF" w14:textId="5F6090A3" w:rsidR="007F4B3F" w:rsidRDefault="007F4B3F"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0155</w:t>
            </w:r>
          </w:p>
        </w:tc>
        <w:tc>
          <w:tcPr>
            <w:tcW w:w="7274" w:type="dxa"/>
          </w:tcPr>
          <w:p w14:paraId="5EE00DA5" w14:textId="405178B9" w:rsidR="007F4B3F" w:rsidRDefault="007F4B3F"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.5</w:t>
            </w:r>
            <w:r>
              <w:rPr>
                <w:rStyle w:val="InstructionsTabelleberschrift"/>
              </w:rPr>
              <w:t xml:space="preserve"> </w:t>
            </w:r>
            <w:r w:rsidRPr="006C1328">
              <w:rPr>
                <w:rStyle w:val="InstructionsTabelleberschrift"/>
                <w:rFonts w:ascii="Times New Roman" w:hAnsi="Times New Roman"/>
                <w:sz w:val="24"/>
              </w:rPr>
              <w:t>Secured by mortgages on</w:t>
            </w:r>
            <w:r w:rsidR="00421644">
              <w:rPr>
                <w:rStyle w:val="InstructionsTabelleberschrift"/>
                <w:rFonts w:ascii="Times New Roman" w:hAnsi="Times New Roman"/>
                <w:sz w:val="24"/>
              </w:rPr>
              <w:t xml:space="preserve"> residential</w:t>
            </w:r>
            <w:r w:rsidRPr="006C1328">
              <w:rPr>
                <w:rStyle w:val="InstructionsTabelleberschrift"/>
                <w:rFonts w:ascii="Times New Roman" w:hAnsi="Times New Roman"/>
                <w:sz w:val="24"/>
              </w:rPr>
              <w:t xml:space="preserve">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Other - IPRE</w:t>
            </w:r>
          </w:p>
          <w:p w14:paraId="2905ED45" w14:textId="547862BC" w:rsidR="007F4B3F" w:rsidRPr="002A677E" w:rsidRDefault="007F4B3F"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A701EAC" w14:textId="77777777" w:rsidTr="3A179739">
        <w:tc>
          <w:tcPr>
            <w:tcW w:w="1591" w:type="dxa"/>
          </w:tcPr>
          <w:p w14:paraId="6FB40C3B" w14:textId="673CBF40"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6</w:t>
            </w:r>
          </w:p>
        </w:tc>
        <w:tc>
          <w:tcPr>
            <w:tcW w:w="7274" w:type="dxa"/>
          </w:tcPr>
          <w:p w14:paraId="6946143D" w14:textId="768332EC"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6</w:t>
            </w:r>
            <w:r>
              <w:rPr>
                <w:rStyle w:val="InstructionsTabelleberschrift"/>
              </w:rPr>
              <w:t xml:space="preserve"> </w:t>
            </w:r>
            <w:r w:rsidRPr="006C1328">
              <w:rPr>
                <w:rStyle w:val="InstructionsTabelleberschrift"/>
                <w:rFonts w:ascii="Times New Roman" w:hAnsi="Times New Roman"/>
                <w:sz w:val="24"/>
              </w:rPr>
              <w:t>Secured by mortgages on commercial immovable property - non-IPRE</w:t>
            </w:r>
            <w:r>
              <w:rPr>
                <w:rStyle w:val="InstructionsTabelleberschrift"/>
                <w:rFonts w:ascii="Times New Roman" w:hAnsi="Times New Roman"/>
                <w:sz w:val="24"/>
              </w:rPr>
              <w:t xml:space="preserve"> (secured)</w:t>
            </w:r>
          </w:p>
          <w:p w14:paraId="40835C1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25B0272" w14:textId="77777777" w:rsidTr="3A179739">
        <w:tc>
          <w:tcPr>
            <w:tcW w:w="1591" w:type="dxa"/>
          </w:tcPr>
          <w:p w14:paraId="0A5550D4" w14:textId="16447E4D" w:rsidR="00CC7D2C"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7</w:t>
            </w:r>
          </w:p>
        </w:tc>
        <w:tc>
          <w:tcPr>
            <w:tcW w:w="7274" w:type="dxa"/>
          </w:tcPr>
          <w:p w14:paraId="060A8C2B" w14:textId="2CDED3B6"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7</w:t>
            </w:r>
            <w:r>
              <w:rPr>
                <w:rStyle w:val="InstructionsTabelleberschrift"/>
              </w:rPr>
              <w:t xml:space="preserve"> </w:t>
            </w:r>
            <w:r w:rsidRPr="006C1328">
              <w:rPr>
                <w:rStyle w:val="InstructionsTabelleberschrift"/>
                <w:rFonts w:ascii="Times New Roman" w:hAnsi="Times New Roman"/>
                <w:sz w:val="24"/>
              </w:rPr>
              <w:t>Secured by mortgages on commercial immovable property - non-IPRE</w:t>
            </w:r>
            <w:r>
              <w:rPr>
                <w:rStyle w:val="InstructionsTabelleberschrift"/>
                <w:rFonts w:ascii="Times New Roman" w:hAnsi="Times New Roman"/>
                <w:sz w:val="24"/>
              </w:rPr>
              <w:t xml:space="preserve"> (unsecured)</w:t>
            </w:r>
          </w:p>
          <w:p w14:paraId="5DAFF51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5DC9270A" w14:textId="77777777" w:rsidTr="3A179739">
        <w:tc>
          <w:tcPr>
            <w:tcW w:w="1591" w:type="dxa"/>
          </w:tcPr>
          <w:p w14:paraId="689A6DCB" w14:textId="1E303AAD" w:rsidR="007F4B3F" w:rsidRDefault="286A1C7E" w:rsidP="00A04834">
            <w:pPr>
              <w:pStyle w:val="InstructionsText"/>
              <w:rPr>
                <w:rStyle w:val="FormatvorlageInstructionsTabelleText"/>
                <w:rFonts w:ascii="Times New Roman" w:hAnsi="Times New Roman"/>
                <w:sz w:val="24"/>
              </w:rPr>
            </w:pPr>
            <w:r w:rsidRPr="3A179739">
              <w:rPr>
                <w:rStyle w:val="FormatvorlageInstructionsTabelleText"/>
                <w:rFonts w:ascii="Times New Roman" w:hAnsi="Times New Roman"/>
                <w:sz w:val="24"/>
              </w:rPr>
              <w:t>0</w:t>
            </w:r>
            <w:r w:rsidRPr="001519C4">
              <w:rPr>
                <w:rStyle w:val="FormatvorlageInstructionsTabelleText"/>
                <w:rFonts w:ascii="Times New Roman" w:hAnsi="Times New Roman"/>
                <w:sz w:val="24"/>
              </w:rPr>
              <w:t>158</w:t>
            </w:r>
          </w:p>
        </w:tc>
        <w:tc>
          <w:tcPr>
            <w:tcW w:w="7274" w:type="dxa"/>
          </w:tcPr>
          <w:p w14:paraId="411FE77D" w14:textId="69FA6B39" w:rsidR="007F4B3F" w:rsidRDefault="007F4B3F"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.8</w:t>
            </w:r>
            <w:r>
              <w:rPr>
                <w:rStyle w:val="InstructionsTabelleberschrift"/>
              </w:rPr>
              <w:t xml:space="preserve"> </w:t>
            </w:r>
            <w:r w:rsidRPr="006C1328">
              <w:rPr>
                <w:rStyle w:val="InstructionsTabelleberschrift"/>
                <w:rFonts w:ascii="Times New Roman" w:hAnsi="Times New Roman"/>
                <w:sz w:val="24"/>
              </w:rPr>
              <w:t xml:space="preserve">Secured by mortgages on commercial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 xml:space="preserve">Other - </w:t>
            </w:r>
            <w:r w:rsidRPr="006C1328">
              <w:rPr>
                <w:rStyle w:val="InstructionsTabelleberschrift"/>
                <w:rFonts w:ascii="Times New Roman" w:hAnsi="Times New Roman"/>
                <w:sz w:val="24"/>
              </w:rPr>
              <w:t>non-IPRE</w:t>
            </w:r>
          </w:p>
          <w:p w14:paraId="0772E508" w14:textId="000070F8" w:rsidR="007F4B3F" w:rsidRPr="002A677E" w:rsidRDefault="007F4B3F"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22F841F" w14:textId="1E5DC9E5" w:rsidTr="3A179739">
        <w:tc>
          <w:tcPr>
            <w:tcW w:w="1591" w:type="dxa"/>
          </w:tcPr>
          <w:p w14:paraId="3879AFFF" w14:textId="06BF78A2"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9</w:t>
            </w:r>
          </w:p>
        </w:tc>
        <w:tc>
          <w:tcPr>
            <w:tcW w:w="7274" w:type="dxa"/>
          </w:tcPr>
          <w:p w14:paraId="2F61A8A6" w14:textId="5281EB48"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9</w:t>
            </w:r>
            <w:r>
              <w:rPr>
                <w:rStyle w:val="InstructionsTabelleberschrift"/>
              </w:rPr>
              <w:t xml:space="preserve"> </w:t>
            </w:r>
            <w:r w:rsidRPr="006C1328">
              <w:rPr>
                <w:rStyle w:val="InstructionsTabelleberschrift"/>
                <w:rFonts w:ascii="Times New Roman" w:hAnsi="Times New Roman"/>
                <w:sz w:val="24"/>
              </w:rPr>
              <w:t>Secured by mortgages on commercial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IPRE</w:t>
            </w:r>
          </w:p>
          <w:p w14:paraId="508FA811" w14:textId="59F16FE0"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7428E9E4" w14:textId="77777777" w:rsidTr="3A179739">
        <w:tc>
          <w:tcPr>
            <w:tcW w:w="1591" w:type="dxa"/>
          </w:tcPr>
          <w:p w14:paraId="63EC5AF9" w14:textId="7DF5807D"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007F4B3F">
              <w:rPr>
                <w:rStyle w:val="FormatvorlageInstructionsTabelleText"/>
                <w:rFonts w:ascii="Times New Roman" w:hAnsi="Times New Roman"/>
                <w:sz w:val="24"/>
              </w:rPr>
              <w:t>900</w:t>
            </w:r>
          </w:p>
        </w:tc>
        <w:tc>
          <w:tcPr>
            <w:tcW w:w="7274" w:type="dxa"/>
          </w:tcPr>
          <w:p w14:paraId="7D6AE7C2" w14:textId="61F789FD"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9a</w:t>
            </w:r>
            <w:r>
              <w:rPr>
                <w:rStyle w:val="InstructionsTabelleberschrift"/>
              </w:rPr>
              <w:t xml:space="preserve"> </w:t>
            </w:r>
            <w:r w:rsidRPr="003A4998">
              <w:rPr>
                <w:rStyle w:val="InstructionsTabelleberschrift"/>
                <w:rFonts w:ascii="Times New Roman" w:hAnsi="Times New Roman"/>
                <w:sz w:val="24"/>
              </w:rPr>
              <w:t>Secured by mortgages on</w:t>
            </w:r>
            <w:r w:rsidR="00A94A24">
              <w:rPr>
                <w:rStyle w:val="InstructionsTabelleberschrift"/>
                <w:rFonts w:ascii="Times New Roman" w:hAnsi="Times New Roman"/>
                <w:sz w:val="24"/>
              </w:rPr>
              <w:t xml:space="preserve"> commercial</w:t>
            </w:r>
            <w:r w:rsidRPr="003A4998">
              <w:rPr>
                <w:rStyle w:val="InstructionsTabelleberschrift"/>
                <w:rFonts w:ascii="Times New Roman" w:hAnsi="Times New Roman"/>
                <w:sz w:val="24"/>
              </w:rPr>
              <w:t xml:space="preserve"> immovable property - Other - IPRE</w:t>
            </w:r>
          </w:p>
          <w:p w14:paraId="0949ED7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9EA620E" w14:textId="77777777" w:rsidTr="3A179739">
        <w:tc>
          <w:tcPr>
            <w:tcW w:w="1591" w:type="dxa"/>
          </w:tcPr>
          <w:p w14:paraId="1B0CF031" w14:textId="5C62316E"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007F4B3F">
              <w:rPr>
                <w:rStyle w:val="FormatvorlageInstructionsTabelleText"/>
                <w:rFonts w:ascii="Times New Roman" w:hAnsi="Times New Roman"/>
                <w:sz w:val="24"/>
              </w:rPr>
              <w:t>910</w:t>
            </w:r>
          </w:p>
        </w:tc>
        <w:tc>
          <w:tcPr>
            <w:tcW w:w="7274" w:type="dxa"/>
          </w:tcPr>
          <w:p w14:paraId="5A67362E" w14:textId="20ED9D2B" w:rsidR="00CC7D2C"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.9</w:t>
            </w:r>
            <w:r w:rsidR="007F4B3F">
              <w:rPr>
                <w:rStyle w:val="InstructionsTabelleberschrift"/>
                <w:rFonts w:ascii="Times New Roman" w:hAnsi="Times New Roman"/>
                <w:sz w:val="24"/>
              </w:rPr>
              <w:t>b</w:t>
            </w:r>
            <w:r>
              <w:rPr>
                <w:rStyle w:val="InstructionsTabelleberschrift"/>
              </w:rPr>
              <w:t xml:space="preserve"> </w:t>
            </w:r>
            <w:r w:rsidRPr="003A4998">
              <w:rPr>
                <w:rStyle w:val="InstructionsTabelleberschrift"/>
                <w:rFonts w:ascii="Times New Roman" w:hAnsi="Times New Roman"/>
                <w:sz w:val="24"/>
              </w:rPr>
              <w:t>Acquisition, development and construction (ADC)</w:t>
            </w:r>
          </w:p>
          <w:p w14:paraId="44966D4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E7177AE" w14:textId="77777777" w:rsidTr="3A179739">
        <w:tc>
          <w:tcPr>
            <w:tcW w:w="1591" w:type="dxa"/>
          </w:tcPr>
          <w:p w14:paraId="0FC08E3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0160</w:t>
            </w:r>
          </w:p>
        </w:tc>
        <w:tc>
          <w:tcPr>
            <w:tcW w:w="7274" w:type="dxa"/>
          </w:tcPr>
          <w:p w14:paraId="691C0F92"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1.1.1.1.10</w:t>
            </w:r>
            <w:r w:rsidRPr="002A677E">
              <w:rPr>
                <w:rStyle w:val="InstructionsTabelleberschrift"/>
                <w:rFonts w:ascii="Times New Roman" w:hAnsi="Times New Roman"/>
                <w:sz w:val="24"/>
              </w:rPr>
              <w:tab/>
              <w:t>Exposures in default</w:t>
            </w:r>
          </w:p>
          <w:p w14:paraId="748E341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7B0FABBD" w14:textId="77777777" w:rsidTr="3A179739">
        <w:trPr>
          <w:trHeight w:val="300"/>
          <w:del w:id="294" w:author="Author"/>
        </w:trPr>
        <w:tc>
          <w:tcPr>
            <w:tcW w:w="1591" w:type="dxa"/>
          </w:tcPr>
          <w:p w14:paraId="32090489" w14:textId="67AA5702" w:rsidR="00CC7D2C" w:rsidRDefault="00CC7D2C" w:rsidP="00A04834">
            <w:pPr>
              <w:pStyle w:val="InstructionsText"/>
              <w:rPr>
                <w:rStyle w:val="FormatvorlageInstructionsTabelleText"/>
                <w:rFonts w:ascii="Times New Roman" w:hAnsi="Times New Roman"/>
                <w:sz w:val="24"/>
                <w:lang w:eastAsia="en-US"/>
              </w:rPr>
            </w:pPr>
          </w:p>
        </w:tc>
        <w:tc>
          <w:tcPr>
            <w:tcW w:w="7274" w:type="dxa"/>
          </w:tcPr>
          <w:p w14:paraId="55E987E8" w14:textId="690CF5A5" w:rsidR="00CC7D2C" w:rsidRDefault="00CC7D2C" w:rsidP="00A04834">
            <w:pPr>
              <w:pStyle w:val="InstructionsText"/>
              <w:rPr>
                <w:rStyle w:val="InstructionsTabelleberschrift"/>
                <w:rFonts w:ascii="Times New Roman" w:hAnsi="Times New Roman"/>
                <w:sz w:val="24"/>
                <w:lang w:eastAsia="en-US"/>
              </w:rPr>
            </w:pPr>
          </w:p>
        </w:tc>
      </w:tr>
      <w:tr w:rsidR="00CC7D2C" w:rsidRPr="002A677E" w14:paraId="56CCB5D0" w14:textId="77777777" w:rsidTr="3A179739">
        <w:tc>
          <w:tcPr>
            <w:tcW w:w="1591" w:type="dxa"/>
          </w:tcPr>
          <w:p w14:paraId="233C7769"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0171</w:t>
            </w:r>
          </w:p>
        </w:tc>
        <w:tc>
          <w:tcPr>
            <w:tcW w:w="7274" w:type="dxa"/>
          </w:tcPr>
          <w:p w14:paraId="61BDB376"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1.1.1.1.11a     Subordinated debt exposures</w:t>
            </w:r>
          </w:p>
          <w:p w14:paraId="459A982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662573FF" w14:textId="77777777" w:rsidTr="3A179739">
        <w:tc>
          <w:tcPr>
            <w:tcW w:w="1591" w:type="dxa"/>
          </w:tcPr>
          <w:p w14:paraId="0667C0A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0180</w:t>
            </w:r>
          </w:p>
        </w:tc>
        <w:tc>
          <w:tcPr>
            <w:tcW w:w="7274" w:type="dxa"/>
          </w:tcPr>
          <w:p w14:paraId="5555D90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1.1.1.1.12</w:t>
            </w:r>
            <w:r w:rsidRPr="002A677E">
              <w:rPr>
                <w:rStyle w:val="InstructionsTabelleberschrift"/>
                <w:rFonts w:ascii="Times New Roman" w:hAnsi="Times New Roman"/>
                <w:sz w:val="24"/>
              </w:rPr>
              <w:tab/>
              <w:t>Covered bonds</w:t>
            </w:r>
          </w:p>
          <w:p w14:paraId="5974852A"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57639C8" w14:textId="77777777" w:rsidTr="3A179739">
        <w:tc>
          <w:tcPr>
            <w:tcW w:w="1591" w:type="dxa"/>
          </w:tcPr>
          <w:p w14:paraId="45DFF26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0190</w:t>
            </w:r>
          </w:p>
        </w:tc>
        <w:tc>
          <w:tcPr>
            <w:tcW w:w="7274" w:type="dxa"/>
          </w:tcPr>
          <w:p w14:paraId="3B622691"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1.1.1.1.13</w:t>
            </w:r>
            <w:r w:rsidRPr="002A677E">
              <w:rPr>
                <w:rStyle w:val="InstructionsTabelleberschrift"/>
                <w:rFonts w:ascii="Times New Roman" w:hAnsi="Times New Roman"/>
                <w:sz w:val="24"/>
              </w:rPr>
              <w:tab/>
              <w:t xml:space="preserve">Claims on institutions and </w:t>
            </w:r>
            <w:proofErr w:type="gramStart"/>
            <w:r w:rsidRPr="002A677E">
              <w:rPr>
                <w:rStyle w:val="InstructionsTabelleberschrift"/>
                <w:rFonts w:ascii="Times New Roman" w:hAnsi="Times New Roman"/>
                <w:sz w:val="24"/>
              </w:rPr>
              <w:t>corporate</w:t>
            </w:r>
            <w:proofErr w:type="gramEnd"/>
            <w:r w:rsidRPr="002A677E">
              <w:rPr>
                <w:rStyle w:val="InstructionsTabelleberschrift"/>
                <w:rFonts w:ascii="Times New Roman" w:hAnsi="Times New Roman"/>
                <w:sz w:val="24"/>
              </w:rPr>
              <w:t xml:space="preserve"> with a short-term credit assessment</w:t>
            </w:r>
          </w:p>
          <w:p w14:paraId="3F6E4C69"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2C6FFCF" w14:textId="77777777" w:rsidTr="3A179739">
        <w:tc>
          <w:tcPr>
            <w:tcW w:w="1591" w:type="dxa"/>
          </w:tcPr>
          <w:p w14:paraId="239354C5"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FormatvorlageInstructionsTabelleText"/>
                <w:rFonts w:ascii="Times New Roman" w:hAnsi="Times New Roman"/>
                <w:sz w:val="24"/>
              </w:rPr>
              <w:t>0200</w:t>
            </w:r>
          </w:p>
        </w:tc>
        <w:tc>
          <w:tcPr>
            <w:tcW w:w="7274" w:type="dxa"/>
          </w:tcPr>
          <w:p w14:paraId="6627DC5C"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InstructionsTabelleberschrift"/>
                <w:rFonts w:ascii="Times New Roman" w:hAnsi="Times New Roman"/>
                <w:sz w:val="24"/>
              </w:rPr>
              <w:t>1.1.1.1.14</w:t>
            </w:r>
            <w:r w:rsidRPr="002A677E">
              <w:rPr>
                <w:rStyle w:val="InstructionsTabelleberschrift"/>
                <w:rFonts w:ascii="Times New Roman" w:hAnsi="Times New Roman"/>
                <w:sz w:val="24"/>
              </w:rPr>
              <w:tab/>
              <w:t>Collective investments undertakings (CIU)</w:t>
            </w:r>
          </w:p>
          <w:p w14:paraId="223DAA9D"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61E62EE2" w14:textId="77777777" w:rsidTr="3A179739">
        <w:tc>
          <w:tcPr>
            <w:tcW w:w="1591" w:type="dxa"/>
          </w:tcPr>
          <w:p w14:paraId="1750799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0210</w:t>
            </w:r>
          </w:p>
        </w:tc>
        <w:tc>
          <w:tcPr>
            <w:tcW w:w="7274" w:type="dxa"/>
          </w:tcPr>
          <w:p w14:paraId="0554B9E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1.1.1.1.15</w:t>
            </w:r>
            <w:r w:rsidRPr="002A677E">
              <w:rPr>
                <w:rStyle w:val="InstructionsTabelleberschrift"/>
                <w:rFonts w:ascii="Times New Roman" w:hAnsi="Times New Roman"/>
                <w:sz w:val="24"/>
              </w:rPr>
              <w:tab/>
              <w:t>Equity</w:t>
            </w:r>
          </w:p>
          <w:p w14:paraId="1E6D4B15"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18C099EB" w14:textId="77777777" w:rsidTr="3A179739">
        <w:tc>
          <w:tcPr>
            <w:tcW w:w="1591" w:type="dxa"/>
          </w:tcPr>
          <w:p w14:paraId="56A16E2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0211</w:t>
            </w:r>
          </w:p>
        </w:tc>
        <w:tc>
          <w:tcPr>
            <w:tcW w:w="7274" w:type="dxa"/>
          </w:tcPr>
          <w:p w14:paraId="0A0C27D7"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1.1.1.1.16</w:t>
            </w:r>
            <w:r w:rsidRPr="002A677E">
              <w:rPr>
                <w:rStyle w:val="InstructionsTabelleberschrift"/>
                <w:rFonts w:ascii="Times New Roman" w:hAnsi="Times New Roman"/>
                <w:sz w:val="24"/>
              </w:rPr>
              <w:tab/>
              <w:t>Other items</w:t>
            </w:r>
          </w:p>
          <w:p w14:paraId="0F6109C6"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FormatvorlageInstructionsTabelleText"/>
                <w:rFonts w:ascii="Times New Roman" w:hAnsi="Times New Roman"/>
                <w:sz w:val="24"/>
              </w:rPr>
              <w:t>See CR SA template</w:t>
            </w:r>
          </w:p>
        </w:tc>
      </w:tr>
      <w:tr w:rsidR="00CC7D2C" w:rsidRPr="002A677E" w14:paraId="38CA97F2" w14:textId="77777777" w:rsidTr="3A179739">
        <w:tc>
          <w:tcPr>
            <w:tcW w:w="1591" w:type="dxa"/>
          </w:tcPr>
          <w:p w14:paraId="2FDD8D8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0212</w:t>
            </w:r>
          </w:p>
        </w:tc>
        <w:tc>
          <w:tcPr>
            <w:tcW w:w="7274" w:type="dxa"/>
          </w:tcPr>
          <w:p w14:paraId="618C81D6"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1.1.1.1.16.1</w:t>
            </w:r>
            <w:r w:rsidRPr="002A677E">
              <w:rPr>
                <w:rStyle w:val="InstructionsTabelleberschrift"/>
                <w:rFonts w:ascii="Times New Roman" w:hAnsi="Times New Roman"/>
                <w:sz w:val="24"/>
              </w:rPr>
              <w:tab/>
              <w:t>Of which: software assets accounted for as intangible assets</w:t>
            </w:r>
          </w:p>
          <w:p w14:paraId="665DD53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risk weighted exposure amount pertaining to the portion of software assets accounted for as intangible assets that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but risk-weighted in accordance with Article 113(5) </w:t>
            </w:r>
            <w:r w:rsidRPr="001235ED">
              <w:t>of that Regulation</w:t>
            </w:r>
            <w:r w:rsidRPr="002A677E">
              <w:rPr>
                <w:rStyle w:val="FormatvorlageInstructionsTabelleText"/>
                <w:rFonts w:ascii="Times New Roman" w:hAnsi="Times New Roman"/>
                <w:sz w:val="24"/>
              </w:rPr>
              <w:t>.</w:t>
            </w:r>
          </w:p>
        </w:tc>
      </w:tr>
      <w:tr w:rsidR="00CC7D2C" w:rsidRPr="002A677E" w14:paraId="23E730B4" w14:textId="77777777" w:rsidTr="3A179739">
        <w:tc>
          <w:tcPr>
            <w:tcW w:w="1591" w:type="dxa"/>
          </w:tcPr>
          <w:p w14:paraId="4F33F26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0240</w:t>
            </w:r>
          </w:p>
        </w:tc>
        <w:tc>
          <w:tcPr>
            <w:tcW w:w="7274" w:type="dxa"/>
          </w:tcPr>
          <w:p w14:paraId="16E680C8"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 xml:space="preserve">Internal </w:t>
            </w:r>
            <w:proofErr w:type="gramStart"/>
            <w:r w:rsidRPr="002A677E">
              <w:rPr>
                <w:rStyle w:val="InstructionsTabelleberschrift"/>
                <w:rFonts w:ascii="Times New Roman" w:hAnsi="Times New Roman"/>
                <w:sz w:val="24"/>
              </w:rPr>
              <w:t>ratings based</w:t>
            </w:r>
            <w:proofErr w:type="gramEnd"/>
            <w:r w:rsidRPr="002A677E">
              <w:rPr>
                <w:rStyle w:val="InstructionsTabelleberschrift"/>
                <w:rFonts w:ascii="Times New Roman" w:hAnsi="Times New Roman"/>
                <w:sz w:val="24"/>
              </w:rPr>
              <w:t xml:space="preserve"> Approach (IRB) </w:t>
            </w:r>
          </w:p>
        </w:tc>
      </w:tr>
      <w:tr w:rsidR="00CC7D2C" w:rsidRPr="002A677E" w14:paraId="4C6A15B5" w14:textId="77777777" w:rsidTr="3A179739">
        <w:tc>
          <w:tcPr>
            <w:tcW w:w="1591" w:type="dxa"/>
          </w:tcPr>
          <w:p w14:paraId="77443E2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0241</w:t>
            </w:r>
          </w:p>
        </w:tc>
        <w:tc>
          <w:tcPr>
            <w:tcW w:w="7274" w:type="dxa"/>
          </w:tcPr>
          <w:p w14:paraId="101088E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Of which: Additional stricter prudential requirements based on Article 164 of Regulation (EU) No 575/2013</w:t>
            </w:r>
          </w:p>
          <w:p w14:paraId="6560C4C8" w14:textId="77777777" w:rsidR="00CC7D2C" w:rsidRPr="002A677E" w:rsidRDefault="00CC7D2C" w:rsidP="00A04834">
            <w:pPr>
              <w:pStyle w:val="InstructionsText"/>
              <w:rPr>
                <w:rStyle w:val="InstructionsTabelleberschrift"/>
                <w:rFonts w:ascii="Times New Roman" w:hAnsi="Times New Roman"/>
                <w:sz w:val="24"/>
              </w:rPr>
            </w:pPr>
            <w:r w:rsidRPr="001235ED">
              <w:t xml:space="preserve">Institutions shall </w:t>
            </w:r>
            <w:proofErr w:type="gramStart"/>
            <w:r w:rsidRPr="001235ED">
              <w:t>report</w:t>
            </w:r>
            <w:proofErr w:type="gramEnd"/>
            <w:r w:rsidRPr="001235ED">
              <w:t xml:space="preserve"> the additional risk exposure amounts needed to comply with the stricter prudential requirements as communicated to the institutions after having been notified to EBA, in accordance with </w:t>
            </w:r>
            <w:r w:rsidRPr="002A677E">
              <w:t>Article 164</w:t>
            </w:r>
            <w:r>
              <w:t>, p</w:t>
            </w:r>
            <w:r w:rsidRPr="002A677E">
              <w:t xml:space="preserve">aragraphs 5 and 7 </w:t>
            </w:r>
            <w:r w:rsidRPr="001235ED">
              <w:t>of Regulation (EU) No 575/2013</w:t>
            </w:r>
            <w:r w:rsidRPr="002A677E">
              <w:t>.</w:t>
            </w:r>
          </w:p>
        </w:tc>
      </w:tr>
      <w:tr w:rsidR="00CC7D2C" w:rsidRPr="002A677E" w14:paraId="646B7D49" w14:textId="77777777" w:rsidTr="3A179739">
        <w:tc>
          <w:tcPr>
            <w:tcW w:w="1591" w:type="dxa"/>
          </w:tcPr>
          <w:p w14:paraId="1CCF8D8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0242</w:t>
            </w:r>
          </w:p>
        </w:tc>
        <w:tc>
          <w:tcPr>
            <w:tcW w:w="7274" w:type="dxa"/>
          </w:tcPr>
          <w:p w14:paraId="6176616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Of which: Additional stricter prudential requirements based on Article 124 of Regulation (EU) No 575/2013</w:t>
            </w:r>
          </w:p>
          <w:p w14:paraId="15832D3F" w14:textId="33F29755" w:rsidR="00CC7D2C" w:rsidRPr="002A677E" w:rsidRDefault="00CC7D2C" w:rsidP="00A04834">
            <w:pPr>
              <w:pStyle w:val="InstructionsText"/>
              <w:rPr>
                <w:rStyle w:val="InstructionsTabelleberschrift"/>
                <w:rFonts w:ascii="Times New Roman" w:hAnsi="Times New Roman"/>
                <w:sz w:val="24"/>
              </w:rPr>
            </w:pPr>
            <w:r w:rsidRPr="001235ED">
              <w:t xml:space="preserve">Institutions shall report the additional risk exposure amounts needed to comply with the stricter prudential requirements </w:t>
            </w:r>
            <w:r w:rsidRPr="002A677E">
              <w:t>set by the competent authorities after having consulted EBA, as laid down in Article 124</w:t>
            </w:r>
            <w:r>
              <w:t>, p</w:t>
            </w:r>
            <w:r w:rsidRPr="002A677E">
              <w:t xml:space="preserve">aragraphs </w:t>
            </w:r>
            <w:r w:rsidR="00A63F48">
              <w:t>8</w:t>
            </w:r>
            <w:r w:rsidRPr="002A677E">
              <w:t xml:space="preserve"> </w:t>
            </w:r>
            <w:r w:rsidR="00A63F48">
              <w:t>to</w:t>
            </w:r>
            <w:r w:rsidRPr="002A677E">
              <w:t xml:space="preserve"> </w:t>
            </w:r>
            <w:r w:rsidR="00A63F48">
              <w:t>13</w:t>
            </w:r>
            <w:r w:rsidRPr="002A677E">
              <w:t xml:space="preserve"> </w:t>
            </w:r>
            <w:r w:rsidRPr="001235ED">
              <w:t>of Regulation (EU) No 575/2013</w:t>
            </w:r>
            <w:r>
              <w:t xml:space="preserve"> </w:t>
            </w:r>
            <w:r w:rsidRPr="002A677E">
              <w:t>and which are related to limits on the eligible market value of the collateral as laid down in Article 125(2)</w:t>
            </w:r>
            <w:r>
              <w:t>, p</w:t>
            </w:r>
            <w:r w:rsidRPr="002A677E">
              <w:t>oint (d) and Article 126(2)</w:t>
            </w:r>
            <w:r>
              <w:t>, p</w:t>
            </w:r>
            <w:r w:rsidRPr="002A677E">
              <w:t>oint (d)</w:t>
            </w:r>
            <w:r>
              <w:t>,</w:t>
            </w:r>
            <w:r w:rsidRPr="002A677E">
              <w:t xml:space="preserve"> </w:t>
            </w:r>
            <w:r w:rsidRPr="001235ED">
              <w:t>of that Regulation</w:t>
            </w:r>
            <w:r w:rsidRPr="002A677E">
              <w:t>.</w:t>
            </w:r>
          </w:p>
        </w:tc>
      </w:tr>
      <w:tr w:rsidR="00CC7D2C" w:rsidRPr="002A677E" w14:paraId="67053B54" w14:textId="77777777" w:rsidTr="3A179739">
        <w:tc>
          <w:tcPr>
            <w:tcW w:w="1591" w:type="dxa"/>
          </w:tcPr>
          <w:p w14:paraId="0AB24A9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0250</w:t>
            </w:r>
          </w:p>
        </w:tc>
        <w:tc>
          <w:tcPr>
            <w:tcW w:w="7274" w:type="dxa"/>
          </w:tcPr>
          <w:p w14:paraId="74E43A0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w:t>
            </w:r>
            <w:r w:rsidRPr="002A677E">
              <w:rPr>
                <w:rStyle w:val="InstructionsTabelleberschrift"/>
                <w:rFonts w:ascii="Times New Roman" w:hAnsi="Times New Roman"/>
                <w:sz w:val="24"/>
              </w:rPr>
              <w:tab/>
              <w:t>IRB Approaches when neither own estimates of LGD nor Conversion Factors are used</w:t>
            </w:r>
          </w:p>
          <w:p w14:paraId="7292063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CR IRB template at the level of total exposures (when own estimates of LGD or CCF are not used)</w:t>
            </w:r>
          </w:p>
        </w:tc>
      </w:tr>
      <w:tr w:rsidR="00CC7D2C" w:rsidRPr="002A677E" w14:paraId="115055B1" w14:textId="77777777" w:rsidTr="3A179739">
        <w:tc>
          <w:tcPr>
            <w:tcW w:w="1591" w:type="dxa"/>
          </w:tcPr>
          <w:p w14:paraId="4EC1ED2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0260</w:t>
            </w:r>
          </w:p>
        </w:tc>
        <w:tc>
          <w:tcPr>
            <w:tcW w:w="7274" w:type="dxa"/>
          </w:tcPr>
          <w:p w14:paraId="00B35FF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1.1.2.1.01</w:t>
            </w:r>
            <w:r w:rsidRPr="002A677E">
              <w:rPr>
                <w:rStyle w:val="InstructionsTabelleberschrift"/>
                <w:rFonts w:ascii="Times New Roman" w:hAnsi="Times New Roman"/>
                <w:sz w:val="24"/>
              </w:rPr>
              <w:tab/>
              <w:t>Central governments and central banks</w:t>
            </w:r>
          </w:p>
          <w:p w14:paraId="7C743634"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53711DF2" w14:textId="77777777" w:rsidTr="3A179739">
        <w:trPr>
          <w:trHeight w:val="300"/>
        </w:trPr>
        <w:tc>
          <w:tcPr>
            <w:tcW w:w="1591" w:type="dxa"/>
          </w:tcPr>
          <w:p w14:paraId="51F41C6D" w14:textId="77777777" w:rsidR="00CC7D2C" w:rsidRDefault="00CC7D2C" w:rsidP="00A04834">
            <w:pPr>
              <w:pStyle w:val="InstructionsText"/>
              <w:rPr>
                <w:rStyle w:val="FormatvorlageInstructionsTabelleText"/>
                <w:rFonts w:ascii="Times New Roman" w:hAnsi="Times New Roman"/>
                <w:sz w:val="24"/>
                <w:lang w:eastAsia="en-US"/>
              </w:rPr>
            </w:pPr>
            <w:r w:rsidRPr="4004B0B9">
              <w:rPr>
                <w:rStyle w:val="FormatvorlageInstructionsTabelleText"/>
                <w:rFonts w:ascii="Times New Roman" w:hAnsi="Times New Roman"/>
                <w:sz w:val="24"/>
              </w:rPr>
              <w:t>0261</w:t>
            </w:r>
          </w:p>
        </w:tc>
        <w:tc>
          <w:tcPr>
            <w:tcW w:w="7274" w:type="dxa"/>
          </w:tcPr>
          <w:p w14:paraId="1CF3531F" w14:textId="77777777" w:rsidR="00CC7D2C" w:rsidRDefault="00CC7D2C" w:rsidP="00A04834">
            <w:pPr>
              <w:pStyle w:val="InstructionsText"/>
              <w:rPr>
                <w:rStyle w:val="InstructionsTabelleberschrift"/>
                <w:rFonts w:ascii="Times New Roman" w:hAnsi="Times New Roman"/>
                <w:sz w:val="24"/>
              </w:rPr>
            </w:pPr>
            <w:r w:rsidRPr="2F57BA58">
              <w:rPr>
                <w:rStyle w:val="InstructionsTabelleberschrift"/>
                <w:rFonts w:ascii="Times New Roman" w:hAnsi="Times New Roman"/>
                <w:sz w:val="24"/>
              </w:rPr>
              <w:t>1.1.2.1.01a</w:t>
            </w:r>
            <w:r>
              <w:tab/>
            </w:r>
            <w:r w:rsidRPr="2F57BA58">
              <w:rPr>
                <w:rStyle w:val="InstructionsTabelleberschrift"/>
                <w:rFonts w:ascii="Times New Roman" w:hAnsi="Times New Roman"/>
                <w:sz w:val="24"/>
              </w:rPr>
              <w:t xml:space="preserve">Regional governments or </w:t>
            </w:r>
            <w:r w:rsidRPr="0A257479">
              <w:rPr>
                <w:rStyle w:val="InstructionsTabelleberschrift"/>
                <w:rFonts w:ascii="Times New Roman" w:hAnsi="Times New Roman"/>
                <w:sz w:val="24"/>
              </w:rPr>
              <w:t>local authorities</w:t>
            </w:r>
          </w:p>
          <w:p w14:paraId="3DC897B7" w14:textId="77777777" w:rsidR="00CC7D2C" w:rsidRDefault="00CC7D2C" w:rsidP="00B73D6A">
            <w:pPr>
              <w:rPr>
                <w:rStyle w:val="FormatvorlageInstructionsTabelleText"/>
                <w:rFonts w:ascii="Times New Roman" w:hAnsi="Times New Roman"/>
                <w:sz w:val="24"/>
              </w:rPr>
            </w:pPr>
            <w:r w:rsidRPr="0A257479">
              <w:rPr>
                <w:rStyle w:val="FormatvorlageInstructionsTabelleText"/>
                <w:rFonts w:ascii="Times New Roman" w:hAnsi="Times New Roman"/>
                <w:sz w:val="24"/>
              </w:rPr>
              <w:t>See CR IRB template</w:t>
            </w:r>
          </w:p>
        </w:tc>
      </w:tr>
      <w:tr w:rsidR="00CC7D2C" w14:paraId="1D12A51E" w14:textId="77777777" w:rsidTr="3A179739">
        <w:trPr>
          <w:trHeight w:val="300"/>
        </w:trPr>
        <w:tc>
          <w:tcPr>
            <w:tcW w:w="1591" w:type="dxa"/>
          </w:tcPr>
          <w:p w14:paraId="3596BE48" w14:textId="77777777" w:rsidR="00CC7D2C" w:rsidRDefault="00CC7D2C" w:rsidP="00A04834">
            <w:pPr>
              <w:pStyle w:val="InstructionsText"/>
              <w:rPr>
                <w:rStyle w:val="FormatvorlageInstructionsTabelleText"/>
                <w:rFonts w:ascii="Times New Roman" w:hAnsi="Times New Roman"/>
                <w:sz w:val="24"/>
                <w:lang w:eastAsia="en-US"/>
              </w:rPr>
            </w:pPr>
            <w:r w:rsidRPr="4004B0B9">
              <w:rPr>
                <w:rStyle w:val="FormatvorlageInstructionsTabelleText"/>
                <w:rFonts w:ascii="Times New Roman" w:hAnsi="Times New Roman"/>
                <w:sz w:val="24"/>
              </w:rPr>
              <w:t>0262</w:t>
            </w:r>
          </w:p>
        </w:tc>
        <w:tc>
          <w:tcPr>
            <w:tcW w:w="7274" w:type="dxa"/>
          </w:tcPr>
          <w:p w14:paraId="730EA32D" w14:textId="77777777" w:rsidR="00CC7D2C" w:rsidRDefault="00CC7D2C" w:rsidP="00A04834">
            <w:pPr>
              <w:pStyle w:val="InstructionsText"/>
              <w:rPr>
                <w:rStyle w:val="InstructionsTabelleberschrift"/>
                <w:rFonts w:ascii="Times New Roman" w:hAnsi="Times New Roman"/>
                <w:sz w:val="24"/>
              </w:rPr>
            </w:pPr>
            <w:r w:rsidRPr="0A257479">
              <w:rPr>
                <w:rStyle w:val="InstructionsTabelleberschrift"/>
                <w:rFonts w:ascii="Times New Roman" w:hAnsi="Times New Roman"/>
                <w:sz w:val="24"/>
              </w:rPr>
              <w:t>1.1.2.1.01</w:t>
            </w:r>
            <w:r>
              <w:rPr>
                <w:rStyle w:val="InstructionsTabelleberschrift"/>
                <w:rFonts w:ascii="Times New Roman" w:hAnsi="Times New Roman"/>
                <w:sz w:val="24"/>
              </w:rPr>
              <w:t>b</w:t>
            </w:r>
            <w:r>
              <w:tab/>
            </w:r>
            <w:r w:rsidRPr="0A257479">
              <w:rPr>
                <w:rStyle w:val="InstructionsTabelleberschrift"/>
                <w:rFonts w:ascii="Times New Roman" w:hAnsi="Times New Roman"/>
                <w:sz w:val="24"/>
              </w:rPr>
              <w:t xml:space="preserve">Public </w:t>
            </w:r>
            <w:r w:rsidRPr="446BEEE7">
              <w:rPr>
                <w:rStyle w:val="InstructionsTabelleberschrift"/>
                <w:rFonts w:ascii="Times New Roman" w:hAnsi="Times New Roman"/>
                <w:sz w:val="24"/>
              </w:rPr>
              <w:t>sector entities</w:t>
            </w:r>
          </w:p>
          <w:p w14:paraId="1396D915" w14:textId="77777777" w:rsidR="00CC7D2C" w:rsidRDefault="00CC7D2C" w:rsidP="00B73D6A">
            <w:pPr>
              <w:rPr>
                <w:rStyle w:val="FormatvorlageInstructionsTabelleText"/>
                <w:rFonts w:ascii="Times New Roman" w:hAnsi="Times New Roman"/>
                <w:sz w:val="24"/>
              </w:rPr>
            </w:pPr>
            <w:r w:rsidRPr="0A257479">
              <w:rPr>
                <w:rStyle w:val="FormatvorlageInstructionsTabelleText"/>
                <w:rFonts w:ascii="Times New Roman" w:hAnsi="Times New Roman"/>
                <w:sz w:val="24"/>
              </w:rPr>
              <w:t>See CR IRB template</w:t>
            </w:r>
          </w:p>
        </w:tc>
      </w:tr>
      <w:tr w:rsidR="00CC7D2C" w:rsidRPr="002A677E" w14:paraId="1E1F3B56" w14:textId="77777777" w:rsidTr="3A179739">
        <w:tc>
          <w:tcPr>
            <w:tcW w:w="1591" w:type="dxa"/>
          </w:tcPr>
          <w:p w14:paraId="6F5522F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0270</w:t>
            </w:r>
          </w:p>
        </w:tc>
        <w:tc>
          <w:tcPr>
            <w:tcW w:w="7274" w:type="dxa"/>
          </w:tcPr>
          <w:p w14:paraId="302C8C32"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1.1.2.1.02</w:t>
            </w:r>
            <w:r w:rsidRPr="002A677E">
              <w:rPr>
                <w:rStyle w:val="InstructionsTabelleberschrift"/>
                <w:rFonts w:ascii="Times New Roman" w:hAnsi="Times New Roman"/>
                <w:sz w:val="24"/>
              </w:rPr>
              <w:tab/>
              <w:t>Institutions</w:t>
            </w:r>
          </w:p>
          <w:p w14:paraId="380B21DF"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rsidRPr="002A677E" w14:paraId="491BDD7C" w14:textId="77777777" w:rsidTr="3A179739">
        <w:tc>
          <w:tcPr>
            <w:tcW w:w="1591" w:type="dxa"/>
          </w:tcPr>
          <w:p w14:paraId="361626D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0290</w:t>
            </w:r>
          </w:p>
        </w:tc>
        <w:tc>
          <w:tcPr>
            <w:tcW w:w="7274" w:type="dxa"/>
          </w:tcPr>
          <w:p w14:paraId="0ADCB2FE"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1.1.2.1.04</w:t>
            </w:r>
            <w:r w:rsidRPr="002A677E">
              <w:rPr>
                <w:rStyle w:val="InstructionsTabelleberschrift"/>
                <w:rFonts w:ascii="Times New Roman" w:hAnsi="Times New Roman"/>
                <w:sz w:val="24"/>
              </w:rPr>
              <w:tab/>
              <w:t xml:space="preserve">Corporates – </w:t>
            </w:r>
            <w:proofErr w:type="spellStart"/>
            <w:r w:rsidRPr="002A677E">
              <w:rPr>
                <w:rStyle w:val="InstructionsTabelleberschrift"/>
                <w:rFonts w:ascii="Times New Roman" w:hAnsi="Times New Roman"/>
                <w:sz w:val="24"/>
              </w:rPr>
              <w:t>Specialised</w:t>
            </w:r>
            <w:proofErr w:type="spellEnd"/>
            <w:r w:rsidRPr="002A677E">
              <w:rPr>
                <w:rStyle w:val="InstructionsTabelleberschrift"/>
                <w:rFonts w:ascii="Times New Roman" w:hAnsi="Times New Roman"/>
                <w:sz w:val="24"/>
              </w:rPr>
              <w:t xml:space="preserve"> Lending</w:t>
            </w:r>
          </w:p>
          <w:p w14:paraId="4FCB662E"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See CR IRB template </w:t>
            </w:r>
          </w:p>
        </w:tc>
      </w:tr>
      <w:tr w:rsidR="00CC7D2C" w14:paraId="69712A5A" w14:textId="77777777" w:rsidTr="3A179739">
        <w:trPr>
          <w:trHeight w:val="300"/>
        </w:trPr>
        <w:tc>
          <w:tcPr>
            <w:tcW w:w="1591" w:type="dxa"/>
          </w:tcPr>
          <w:p w14:paraId="4D0CB1AB" w14:textId="77777777" w:rsidR="00CC7D2C" w:rsidRDefault="00CC7D2C" w:rsidP="00A04834">
            <w:pPr>
              <w:pStyle w:val="InstructionsText"/>
              <w:rPr>
                <w:rStyle w:val="FormatvorlageInstructionsTabelleText"/>
                <w:rFonts w:ascii="Times New Roman" w:hAnsi="Times New Roman"/>
                <w:sz w:val="24"/>
                <w:lang w:eastAsia="en-US"/>
              </w:rPr>
            </w:pPr>
            <w:r w:rsidRPr="446BEEE7">
              <w:rPr>
                <w:rStyle w:val="FormatvorlageInstructionsTabelleText"/>
                <w:rFonts w:ascii="Times New Roman" w:hAnsi="Times New Roman"/>
                <w:sz w:val="24"/>
              </w:rPr>
              <w:t>0295</w:t>
            </w:r>
          </w:p>
        </w:tc>
        <w:tc>
          <w:tcPr>
            <w:tcW w:w="7274" w:type="dxa"/>
          </w:tcPr>
          <w:p w14:paraId="7B08BBDE" w14:textId="77777777" w:rsidR="00CC7D2C" w:rsidRDefault="00CC7D2C" w:rsidP="00A04834">
            <w:pPr>
              <w:pStyle w:val="InstructionsText"/>
              <w:rPr>
                <w:rStyle w:val="InstructionsTabelleberschrift"/>
                <w:rFonts w:ascii="Times New Roman" w:hAnsi="Times New Roman"/>
                <w:sz w:val="24"/>
              </w:rPr>
            </w:pPr>
            <w:r w:rsidRPr="38A1AC42">
              <w:rPr>
                <w:rStyle w:val="InstructionsTabelleberschrift"/>
                <w:rFonts w:ascii="Times New Roman" w:hAnsi="Times New Roman"/>
                <w:sz w:val="24"/>
              </w:rPr>
              <w:t>1.1.2.1.04a</w:t>
            </w:r>
            <w:r>
              <w:tab/>
            </w:r>
            <w:r w:rsidRPr="38A1AC42">
              <w:rPr>
                <w:rStyle w:val="InstructionsTabelleberschrift"/>
                <w:rFonts w:ascii="Times New Roman" w:hAnsi="Times New Roman"/>
                <w:sz w:val="24"/>
              </w:rPr>
              <w:t>Corporates – Purchased receivables</w:t>
            </w:r>
          </w:p>
          <w:p w14:paraId="191C302F" w14:textId="77777777" w:rsidR="00CC7D2C" w:rsidRDefault="00CC7D2C" w:rsidP="00B73D6A">
            <w:pPr>
              <w:rPr>
                <w:rStyle w:val="FormatvorlageInstructionsTabelleText"/>
                <w:rFonts w:ascii="Times New Roman" w:hAnsi="Times New Roman"/>
                <w:sz w:val="24"/>
              </w:rPr>
            </w:pPr>
            <w:r w:rsidRPr="38A1AC42">
              <w:rPr>
                <w:rStyle w:val="FormatvorlageInstructionsTabelleText"/>
                <w:rFonts w:ascii="Times New Roman" w:hAnsi="Times New Roman"/>
                <w:sz w:val="24"/>
              </w:rPr>
              <w:t>See CR IRB template</w:t>
            </w:r>
          </w:p>
        </w:tc>
      </w:tr>
      <w:tr w:rsidR="00CC7D2C" w:rsidRPr="002A677E" w14:paraId="7AB84916" w14:textId="77777777" w:rsidTr="3A179739">
        <w:tc>
          <w:tcPr>
            <w:tcW w:w="1591" w:type="dxa"/>
          </w:tcPr>
          <w:p w14:paraId="54C00CE6"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0300</w:t>
            </w:r>
          </w:p>
        </w:tc>
        <w:tc>
          <w:tcPr>
            <w:tcW w:w="7274" w:type="dxa"/>
          </w:tcPr>
          <w:p w14:paraId="66BBC153"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1.1.2.1.05</w:t>
            </w:r>
            <w:r w:rsidRPr="002A677E">
              <w:rPr>
                <w:rStyle w:val="InstructionsTabelleberschrift"/>
                <w:rFonts w:ascii="Times New Roman" w:hAnsi="Times New Roman"/>
                <w:sz w:val="24"/>
              </w:rPr>
              <w:tab/>
              <w:t>Corporates – Other</w:t>
            </w:r>
          </w:p>
          <w:p w14:paraId="4BF46AF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B0254B" w:rsidRPr="002A677E" w:rsidDel="00875933" w14:paraId="37B600F2" w14:textId="1C55D6B4" w:rsidTr="3A179739">
        <w:tc>
          <w:tcPr>
            <w:tcW w:w="1591" w:type="dxa"/>
          </w:tcPr>
          <w:p w14:paraId="56F265EC" w14:textId="14581238" w:rsidR="00B0254B" w:rsidRPr="002A677E" w:rsidDel="00875933" w:rsidRDefault="1D712E6B"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030</w:t>
            </w:r>
            <w:r w:rsidR="592E947A" w:rsidRPr="7D0CC414">
              <w:rPr>
                <w:rStyle w:val="FormatvorlageInstructionsTabelleText"/>
                <w:rFonts w:ascii="Times New Roman" w:hAnsi="Times New Roman"/>
                <w:sz w:val="24"/>
              </w:rPr>
              <w:t>5</w:t>
            </w:r>
          </w:p>
        </w:tc>
        <w:tc>
          <w:tcPr>
            <w:tcW w:w="7274" w:type="dxa"/>
          </w:tcPr>
          <w:p w14:paraId="13683B26" w14:textId="3036FD6D" w:rsidR="00B0254B" w:rsidDel="00875933" w:rsidRDefault="1D712E6B"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1.1.2.1.0</w:t>
            </w:r>
            <w:r w:rsidR="592E947A" w:rsidRPr="7D0CC414">
              <w:rPr>
                <w:rStyle w:val="InstructionsTabelleberschrift"/>
                <w:rFonts w:ascii="Times New Roman" w:hAnsi="Times New Roman"/>
                <w:sz w:val="24"/>
              </w:rPr>
              <w:t>6*</w:t>
            </w:r>
            <w:r w:rsidRPr="7D0CC414">
              <w:rPr>
                <w:rStyle w:val="InstructionsTabelleberschrift"/>
                <w:rFonts w:ascii="Times New Roman" w:hAnsi="Times New Roman"/>
                <w:sz w:val="24"/>
              </w:rPr>
              <w:t xml:space="preserve"> </w:t>
            </w:r>
            <w:r w:rsidR="592E947A" w:rsidRPr="7D0CC414">
              <w:rPr>
                <w:rStyle w:val="InstructionsTabelleberschrift"/>
                <w:rFonts w:ascii="Times New Roman" w:hAnsi="Times New Roman"/>
                <w:sz w:val="24"/>
              </w:rPr>
              <w:t>Memo item</w:t>
            </w:r>
            <w:r w:rsidRPr="7D0CC414">
              <w:rPr>
                <w:rStyle w:val="InstructionsTabelleberschrift"/>
                <w:rFonts w:ascii="Times New Roman" w:hAnsi="Times New Roman"/>
                <w:sz w:val="24"/>
              </w:rPr>
              <w:t xml:space="preserve">: </w:t>
            </w:r>
            <w:r w:rsidR="592E947A" w:rsidRPr="7D0CC414">
              <w:rPr>
                <w:rStyle w:val="InstructionsTabelleberschrift"/>
                <w:rFonts w:ascii="Times New Roman" w:hAnsi="Times New Roman"/>
                <w:sz w:val="24"/>
              </w:rPr>
              <w:t xml:space="preserve">Corporates - </w:t>
            </w:r>
            <w:r w:rsidRPr="7D0CC414">
              <w:rPr>
                <w:rStyle w:val="InstructionsTabelleberschrift"/>
                <w:rFonts w:ascii="Times New Roman" w:hAnsi="Times New Roman"/>
                <w:sz w:val="24"/>
              </w:rPr>
              <w:t>Large corporates</w:t>
            </w:r>
          </w:p>
          <w:p w14:paraId="2C3CE8A6" w14:textId="00AA323C" w:rsidR="00B0254B" w:rsidRPr="002A677E" w:rsidDel="00875933" w:rsidRDefault="1D712E6B" w:rsidP="00A04834">
            <w:pPr>
              <w:pStyle w:val="InstructionsText"/>
              <w:rPr>
                <w:rStyle w:val="InstructionsTabelleberschrift"/>
                <w:rFonts w:ascii="Times New Roman" w:hAnsi="Times New Roman"/>
                <w:sz w:val="24"/>
              </w:rPr>
            </w:pPr>
            <w:r w:rsidRPr="7D0CC414">
              <w:rPr>
                <w:rStyle w:val="FormatvorlageInstructionsTabelleText"/>
                <w:rFonts w:ascii="Times New Roman" w:hAnsi="Times New Roman"/>
                <w:sz w:val="24"/>
              </w:rPr>
              <w:t>See CR IRB template</w:t>
            </w:r>
          </w:p>
        </w:tc>
      </w:tr>
      <w:tr w:rsidR="007F42A0" w:rsidRPr="002A677E" w:rsidDel="00875933" w14:paraId="161E5A1A" w14:textId="1C879DDF" w:rsidTr="3A179739">
        <w:tc>
          <w:tcPr>
            <w:tcW w:w="1591" w:type="dxa"/>
          </w:tcPr>
          <w:p w14:paraId="783FE82E" w14:textId="326553C0" w:rsidR="007F42A0" w:rsidRPr="002A677E" w:rsidDel="00875933" w:rsidRDefault="592E947A"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0306</w:t>
            </w:r>
          </w:p>
        </w:tc>
        <w:tc>
          <w:tcPr>
            <w:tcW w:w="7274" w:type="dxa"/>
          </w:tcPr>
          <w:p w14:paraId="56CED020" w14:textId="5E7D4EBF" w:rsidR="007F42A0" w:rsidDel="00875933" w:rsidRDefault="592E947A"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1.1.2.1.06** Memo item: Corporates - SME</w:t>
            </w:r>
          </w:p>
          <w:p w14:paraId="46BB2F9C" w14:textId="06DB0CD3" w:rsidR="007F42A0" w:rsidRPr="002A677E" w:rsidDel="00875933" w:rsidRDefault="592E947A" w:rsidP="00A04834">
            <w:pPr>
              <w:pStyle w:val="InstructionsText"/>
              <w:rPr>
                <w:rStyle w:val="InstructionsTabelleberschrift"/>
                <w:rFonts w:ascii="Times New Roman" w:hAnsi="Times New Roman"/>
                <w:sz w:val="24"/>
              </w:rPr>
            </w:pPr>
            <w:r w:rsidRPr="7D0CC414">
              <w:rPr>
                <w:rStyle w:val="FormatvorlageInstructionsTabelleText"/>
                <w:rFonts w:ascii="Times New Roman" w:hAnsi="Times New Roman"/>
                <w:sz w:val="24"/>
              </w:rPr>
              <w:t>See CR IRB template</w:t>
            </w:r>
          </w:p>
        </w:tc>
      </w:tr>
      <w:tr w:rsidR="00CC7D2C" w:rsidRPr="002A677E" w14:paraId="029E83FB" w14:textId="77777777" w:rsidTr="3A179739">
        <w:tc>
          <w:tcPr>
            <w:tcW w:w="1591" w:type="dxa"/>
          </w:tcPr>
          <w:p w14:paraId="0AD8DC8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0310</w:t>
            </w:r>
          </w:p>
        </w:tc>
        <w:tc>
          <w:tcPr>
            <w:tcW w:w="7274" w:type="dxa"/>
          </w:tcPr>
          <w:p w14:paraId="3C904975"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w:t>
            </w:r>
            <w:r w:rsidRPr="002A677E">
              <w:rPr>
                <w:rStyle w:val="InstructionsTabelleberschrift"/>
                <w:rFonts w:ascii="Times New Roman" w:hAnsi="Times New Roman"/>
                <w:sz w:val="24"/>
              </w:rPr>
              <w:tab/>
              <w:t>IRB Approaches when own estimates of LGD and/or Conversion Factor are used</w:t>
            </w:r>
          </w:p>
          <w:p w14:paraId="065EEC5E"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CR IRB template at the level of total exposures (when own estimates of LGD and/or CCF are used)</w:t>
            </w:r>
          </w:p>
        </w:tc>
      </w:tr>
      <w:tr w:rsidR="00CC7D2C" w:rsidRPr="002A677E" w14:paraId="0122BC82" w14:textId="77777777" w:rsidTr="3A179739">
        <w:tc>
          <w:tcPr>
            <w:tcW w:w="1591" w:type="dxa"/>
          </w:tcPr>
          <w:p w14:paraId="1639DFA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0320</w:t>
            </w:r>
          </w:p>
        </w:tc>
        <w:tc>
          <w:tcPr>
            <w:tcW w:w="7274" w:type="dxa"/>
          </w:tcPr>
          <w:p w14:paraId="45457DE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1.1.2.2.01</w:t>
            </w:r>
            <w:r w:rsidRPr="002A677E">
              <w:rPr>
                <w:rStyle w:val="InstructionsTabelleberschrift"/>
                <w:rFonts w:ascii="Times New Roman" w:hAnsi="Times New Roman"/>
                <w:sz w:val="24"/>
              </w:rPr>
              <w:tab/>
              <w:t>Central governments and central banks</w:t>
            </w:r>
          </w:p>
          <w:p w14:paraId="15FC0A45"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657B86EC" w14:textId="77777777" w:rsidTr="3A179739">
        <w:trPr>
          <w:trHeight w:val="300"/>
        </w:trPr>
        <w:tc>
          <w:tcPr>
            <w:tcW w:w="1591" w:type="dxa"/>
          </w:tcPr>
          <w:p w14:paraId="2CA6669F" w14:textId="77777777" w:rsidR="00CC7D2C" w:rsidRDefault="00CC7D2C" w:rsidP="00A04834">
            <w:pPr>
              <w:pStyle w:val="InstructionsText"/>
              <w:rPr>
                <w:rStyle w:val="FormatvorlageInstructionsTabelleText"/>
                <w:rFonts w:ascii="Times New Roman" w:hAnsi="Times New Roman"/>
                <w:sz w:val="24"/>
                <w:lang w:eastAsia="en-US"/>
              </w:rPr>
            </w:pPr>
            <w:r w:rsidRPr="5542AEBF">
              <w:rPr>
                <w:rStyle w:val="FormatvorlageInstructionsTabelleText"/>
                <w:rFonts w:ascii="Times New Roman" w:hAnsi="Times New Roman"/>
                <w:sz w:val="24"/>
              </w:rPr>
              <w:t>0325</w:t>
            </w:r>
          </w:p>
        </w:tc>
        <w:tc>
          <w:tcPr>
            <w:tcW w:w="7274" w:type="dxa"/>
          </w:tcPr>
          <w:p w14:paraId="06BBBFBA" w14:textId="77777777" w:rsidR="00CC7D2C" w:rsidRDefault="00CC7D2C" w:rsidP="00A04834">
            <w:pPr>
              <w:pStyle w:val="InstructionsText"/>
              <w:rPr>
                <w:rStyle w:val="InstructionsTabelleberschrift"/>
                <w:rFonts w:ascii="Times New Roman" w:hAnsi="Times New Roman"/>
                <w:sz w:val="24"/>
              </w:rPr>
            </w:pPr>
            <w:r w:rsidRPr="74E6CE57">
              <w:rPr>
                <w:rStyle w:val="InstructionsTabelleberschrift"/>
                <w:rFonts w:ascii="Times New Roman" w:hAnsi="Times New Roman"/>
                <w:sz w:val="24"/>
              </w:rPr>
              <w:t>1.1.2.2.01a</w:t>
            </w:r>
            <w:r>
              <w:tab/>
            </w:r>
            <w:r w:rsidRPr="74E6CE57">
              <w:rPr>
                <w:rStyle w:val="InstructionsTabelleberschrift"/>
                <w:rFonts w:ascii="Times New Roman" w:hAnsi="Times New Roman"/>
                <w:sz w:val="24"/>
              </w:rPr>
              <w:t>Regional governments or local authorities</w:t>
            </w:r>
          </w:p>
          <w:p w14:paraId="6BB6F901" w14:textId="77777777" w:rsidR="00CC7D2C" w:rsidRDefault="00CC7D2C" w:rsidP="00A04834">
            <w:pPr>
              <w:pStyle w:val="InstructionsText"/>
              <w:rPr>
                <w:rStyle w:val="FormatvorlageInstructionsTabelleText"/>
                <w:rFonts w:ascii="Times New Roman" w:hAnsi="Times New Roman"/>
                <w:sz w:val="24"/>
              </w:rPr>
            </w:pPr>
            <w:r w:rsidRPr="037E7803">
              <w:rPr>
                <w:rStyle w:val="FormatvorlageInstructionsTabelleText"/>
                <w:rFonts w:ascii="Times New Roman" w:hAnsi="Times New Roman"/>
                <w:sz w:val="24"/>
              </w:rPr>
              <w:t>See CR IRB template</w:t>
            </w:r>
          </w:p>
        </w:tc>
      </w:tr>
      <w:tr w:rsidR="00CC7D2C" w14:paraId="28040919" w14:textId="77777777" w:rsidTr="3A179739">
        <w:trPr>
          <w:trHeight w:val="300"/>
        </w:trPr>
        <w:tc>
          <w:tcPr>
            <w:tcW w:w="1591" w:type="dxa"/>
          </w:tcPr>
          <w:p w14:paraId="4EF3EF04" w14:textId="77777777" w:rsidR="00CC7D2C" w:rsidRDefault="00CC7D2C" w:rsidP="00A04834">
            <w:pPr>
              <w:pStyle w:val="InstructionsText"/>
              <w:rPr>
                <w:rStyle w:val="FormatvorlageInstructionsTabelleText"/>
                <w:rFonts w:ascii="Times New Roman" w:hAnsi="Times New Roman"/>
                <w:sz w:val="24"/>
                <w:lang w:eastAsia="en-US"/>
              </w:rPr>
            </w:pPr>
            <w:r w:rsidRPr="5542AEBF">
              <w:rPr>
                <w:rStyle w:val="FormatvorlageInstructionsTabelleText"/>
                <w:rFonts w:ascii="Times New Roman" w:hAnsi="Times New Roman"/>
                <w:sz w:val="24"/>
              </w:rPr>
              <w:t>0326</w:t>
            </w:r>
          </w:p>
        </w:tc>
        <w:tc>
          <w:tcPr>
            <w:tcW w:w="7274" w:type="dxa"/>
          </w:tcPr>
          <w:p w14:paraId="7F2539C7" w14:textId="77777777" w:rsidR="00CC7D2C" w:rsidRDefault="00CC7D2C" w:rsidP="00A04834">
            <w:pPr>
              <w:pStyle w:val="InstructionsText"/>
              <w:rPr>
                <w:rStyle w:val="InstructionsTabelleberschrift"/>
                <w:rFonts w:ascii="Times New Roman" w:hAnsi="Times New Roman"/>
                <w:sz w:val="24"/>
              </w:rPr>
            </w:pPr>
            <w:r w:rsidRPr="74E6CE57">
              <w:rPr>
                <w:rStyle w:val="InstructionsTabelleberschrift"/>
                <w:rFonts w:ascii="Times New Roman" w:hAnsi="Times New Roman"/>
                <w:sz w:val="24"/>
              </w:rPr>
              <w:t>1.1.2.2.01b</w:t>
            </w:r>
            <w:r>
              <w:tab/>
            </w:r>
            <w:r w:rsidRPr="74E6CE57">
              <w:rPr>
                <w:rStyle w:val="InstructionsTabelleberschrift"/>
                <w:rFonts w:ascii="Times New Roman" w:hAnsi="Times New Roman"/>
                <w:sz w:val="24"/>
              </w:rPr>
              <w:t>Public sector entities</w:t>
            </w:r>
          </w:p>
          <w:p w14:paraId="52267284" w14:textId="77777777" w:rsidR="00CC7D2C" w:rsidRDefault="00CC7D2C" w:rsidP="00A04834">
            <w:pPr>
              <w:pStyle w:val="InstructionsText"/>
              <w:rPr>
                <w:rStyle w:val="FormatvorlageInstructionsTabelleText"/>
                <w:rFonts w:ascii="Times New Roman" w:hAnsi="Times New Roman"/>
                <w:sz w:val="24"/>
              </w:rPr>
            </w:pPr>
            <w:r w:rsidRPr="74E6CE57">
              <w:rPr>
                <w:rStyle w:val="FormatvorlageInstructionsTabelleText"/>
                <w:rFonts w:ascii="Times New Roman" w:hAnsi="Times New Roman"/>
                <w:sz w:val="24"/>
              </w:rPr>
              <w:t>See CR IRB template</w:t>
            </w:r>
          </w:p>
        </w:tc>
      </w:tr>
      <w:tr w:rsidR="00CC7D2C" w:rsidRPr="002A677E" w14:paraId="37061F50" w14:textId="77777777" w:rsidTr="3A179739">
        <w:tc>
          <w:tcPr>
            <w:tcW w:w="1591" w:type="dxa"/>
          </w:tcPr>
          <w:p w14:paraId="2128DDA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0350</w:t>
            </w:r>
          </w:p>
        </w:tc>
        <w:tc>
          <w:tcPr>
            <w:tcW w:w="7274" w:type="dxa"/>
          </w:tcPr>
          <w:p w14:paraId="37CD4DE1"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1.1.2.2.04</w:t>
            </w:r>
            <w:r w:rsidRPr="002A677E">
              <w:rPr>
                <w:rStyle w:val="InstructionsTabelleberschrift"/>
                <w:rFonts w:ascii="Times New Roman" w:hAnsi="Times New Roman"/>
                <w:sz w:val="24"/>
              </w:rPr>
              <w:tab/>
              <w:t xml:space="preserve">Corporates – </w:t>
            </w:r>
            <w:proofErr w:type="spellStart"/>
            <w:r w:rsidRPr="002A677E">
              <w:rPr>
                <w:rStyle w:val="InstructionsTabelleberschrift"/>
                <w:rFonts w:ascii="Times New Roman" w:hAnsi="Times New Roman"/>
                <w:sz w:val="24"/>
              </w:rPr>
              <w:t>Specialised</w:t>
            </w:r>
            <w:proofErr w:type="spellEnd"/>
            <w:r w:rsidRPr="002A677E">
              <w:rPr>
                <w:rStyle w:val="InstructionsTabelleberschrift"/>
                <w:rFonts w:ascii="Times New Roman" w:hAnsi="Times New Roman"/>
                <w:sz w:val="24"/>
              </w:rPr>
              <w:t xml:space="preserve"> Lending</w:t>
            </w:r>
          </w:p>
          <w:p w14:paraId="5A317945"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2F4F9C2C" w14:textId="77777777" w:rsidTr="3A179739">
        <w:trPr>
          <w:trHeight w:val="300"/>
        </w:trPr>
        <w:tc>
          <w:tcPr>
            <w:tcW w:w="1591" w:type="dxa"/>
          </w:tcPr>
          <w:p w14:paraId="00EC1257" w14:textId="77777777" w:rsidR="00CC7D2C" w:rsidRDefault="00CC7D2C" w:rsidP="00A04834">
            <w:pPr>
              <w:pStyle w:val="InstructionsText"/>
              <w:rPr>
                <w:rStyle w:val="FormatvorlageInstructionsTabelleText"/>
                <w:rFonts w:ascii="Times New Roman" w:hAnsi="Times New Roman"/>
                <w:sz w:val="24"/>
                <w:lang w:eastAsia="en-US"/>
              </w:rPr>
            </w:pPr>
            <w:r w:rsidRPr="4EF61534">
              <w:rPr>
                <w:rStyle w:val="FormatvorlageInstructionsTabelleText"/>
                <w:rFonts w:ascii="Times New Roman" w:hAnsi="Times New Roman"/>
                <w:sz w:val="24"/>
              </w:rPr>
              <w:t>0355</w:t>
            </w:r>
          </w:p>
        </w:tc>
        <w:tc>
          <w:tcPr>
            <w:tcW w:w="7274" w:type="dxa"/>
          </w:tcPr>
          <w:p w14:paraId="7B8831A6" w14:textId="77777777" w:rsidR="00CC7D2C" w:rsidRDefault="00CC7D2C" w:rsidP="00A04834">
            <w:pPr>
              <w:pStyle w:val="InstructionsText"/>
              <w:rPr>
                <w:rStyle w:val="InstructionsTabelleberschrift"/>
                <w:rFonts w:ascii="Times New Roman" w:hAnsi="Times New Roman"/>
                <w:sz w:val="24"/>
              </w:rPr>
            </w:pPr>
            <w:r w:rsidRPr="4EF61534">
              <w:rPr>
                <w:rStyle w:val="InstructionsTabelleberschrift"/>
                <w:rFonts w:ascii="Times New Roman" w:hAnsi="Times New Roman"/>
                <w:sz w:val="24"/>
              </w:rPr>
              <w:t>1.1.2.2.04a</w:t>
            </w:r>
            <w:r>
              <w:tab/>
            </w:r>
            <w:r w:rsidRPr="4EF61534">
              <w:rPr>
                <w:rStyle w:val="InstructionsTabelleberschrift"/>
                <w:rFonts w:ascii="Times New Roman" w:hAnsi="Times New Roman"/>
                <w:sz w:val="24"/>
              </w:rPr>
              <w:t>Corporates – Purchased receivables</w:t>
            </w:r>
          </w:p>
          <w:p w14:paraId="32E5A74A" w14:textId="77777777" w:rsidR="00CC7D2C" w:rsidRDefault="00CC7D2C" w:rsidP="00B73D6A">
            <w:pPr>
              <w:rPr>
                <w:rStyle w:val="FormatvorlageInstructionsTabelleText"/>
                <w:rFonts w:ascii="Times New Roman" w:hAnsi="Times New Roman"/>
                <w:sz w:val="24"/>
              </w:rPr>
            </w:pPr>
            <w:r w:rsidRPr="4EF61534">
              <w:rPr>
                <w:rStyle w:val="FormatvorlageInstructionsTabelleText"/>
                <w:rFonts w:ascii="Times New Roman" w:hAnsi="Times New Roman"/>
                <w:sz w:val="24"/>
              </w:rPr>
              <w:t>See CR IRB template</w:t>
            </w:r>
          </w:p>
        </w:tc>
      </w:tr>
      <w:tr w:rsidR="00CC7D2C" w:rsidRPr="002A677E" w14:paraId="76FE2E8E" w14:textId="77777777" w:rsidTr="3A179739">
        <w:tc>
          <w:tcPr>
            <w:tcW w:w="1591" w:type="dxa"/>
          </w:tcPr>
          <w:p w14:paraId="238E8CB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0360</w:t>
            </w:r>
          </w:p>
        </w:tc>
        <w:tc>
          <w:tcPr>
            <w:tcW w:w="7274" w:type="dxa"/>
          </w:tcPr>
          <w:p w14:paraId="2EB90E3D"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1.1.2.2.05</w:t>
            </w:r>
            <w:r w:rsidRPr="002A677E">
              <w:rPr>
                <w:rStyle w:val="InstructionsTabelleberschrift"/>
                <w:rFonts w:ascii="Times New Roman" w:hAnsi="Times New Roman"/>
                <w:sz w:val="24"/>
              </w:rPr>
              <w:tab/>
              <w:t>Corporates – Other</w:t>
            </w:r>
          </w:p>
          <w:p w14:paraId="0C641820"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B0254B" w:rsidRPr="002A677E" w:rsidDel="00875933" w14:paraId="51D42F23" w14:textId="3CF74DCF" w:rsidTr="3A179739">
        <w:tc>
          <w:tcPr>
            <w:tcW w:w="1591" w:type="dxa"/>
          </w:tcPr>
          <w:p w14:paraId="36C5AB84" w14:textId="5CAD4110" w:rsidR="00B0254B" w:rsidRPr="1D13131D" w:rsidDel="00875933" w:rsidRDefault="1D712E6B"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w:t>
            </w:r>
            <w:r w:rsidR="0A6404FE" w:rsidRPr="7D0CC414">
              <w:rPr>
                <w:rStyle w:val="FormatvorlageInstructionsTabelleText"/>
                <w:rFonts w:ascii="Times New Roman" w:hAnsi="Times New Roman"/>
                <w:sz w:val="24"/>
              </w:rPr>
              <w:t>415</w:t>
            </w:r>
          </w:p>
        </w:tc>
        <w:tc>
          <w:tcPr>
            <w:tcW w:w="7274" w:type="dxa"/>
          </w:tcPr>
          <w:p w14:paraId="4393B81B" w14:textId="31DE3AC7" w:rsidR="00B0254B" w:rsidDel="00875933" w:rsidRDefault="1D712E6B"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1.1.2.2.05</w:t>
            </w:r>
            <w:r w:rsidR="0A6404FE" w:rsidRPr="7D0CC414">
              <w:rPr>
                <w:rStyle w:val="InstructionsTabelleberschrift"/>
                <w:rFonts w:ascii="Times New Roman" w:hAnsi="Times New Roman"/>
                <w:sz w:val="24"/>
              </w:rPr>
              <w:t>a*</w:t>
            </w:r>
            <w:r w:rsidRPr="7D0CC414">
              <w:rPr>
                <w:rStyle w:val="InstructionsTabelleberschrift"/>
                <w:rFonts w:ascii="Times New Roman" w:hAnsi="Times New Roman"/>
                <w:sz w:val="24"/>
              </w:rPr>
              <w:t xml:space="preserve"> </w:t>
            </w:r>
            <w:r w:rsidR="0A6404FE" w:rsidRPr="7D0CC414">
              <w:rPr>
                <w:rStyle w:val="InstructionsTabelleberschrift"/>
                <w:rFonts w:ascii="Times New Roman" w:hAnsi="Times New Roman"/>
                <w:sz w:val="24"/>
              </w:rPr>
              <w:t>Memo item</w:t>
            </w:r>
            <w:r w:rsidRPr="7D0CC414">
              <w:rPr>
                <w:rStyle w:val="InstructionsTabelleberschrift"/>
                <w:rFonts w:ascii="Times New Roman" w:hAnsi="Times New Roman"/>
                <w:sz w:val="24"/>
              </w:rPr>
              <w:t>:</w:t>
            </w:r>
            <w:r w:rsidR="0A6404FE" w:rsidRPr="7D0CC414">
              <w:rPr>
                <w:rStyle w:val="InstructionsTabelleberschrift"/>
                <w:rFonts w:ascii="Times New Roman" w:hAnsi="Times New Roman"/>
                <w:sz w:val="24"/>
              </w:rPr>
              <w:t xml:space="preserve"> Corporates -</w:t>
            </w:r>
            <w:r w:rsidRPr="7D0CC414">
              <w:rPr>
                <w:rStyle w:val="InstructionsTabelleberschrift"/>
                <w:rFonts w:ascii="Times New Roman" w:hAnsi="Times New Roman"/>
                <w:sz w:val="24"/>
              </w:rPr>
              <w:t xml:space="preserve"> Large corporates</w:t>
            </w:r>
          </w:p>
          <w:p w14:paraId="5851B687" w14:textId="4E3406D7" w:rsidR="00B0254B" w:rsidRPr="002A677E" w:rsidDel="00875933" w:rsidRDefault="1D712E6B" w:rsidP="00A04834">
            <w:pPr>
              <w:pStyle w:val="InstructionsText"/>
              <w:rPr>
                <w:rStyle w:val="InstructionsTabelleberschrift"/>
                <w:rFonts w:ascii="Times New Roman" w:hAnsi="Times New Roman"/>
                <w:sz w:val="24"/>
              </w:rPr>
            </w:pPr>
            <w:r w:rsidRPr="7D0CC414">
              <w:rPr>
                <w:rStyle w:val="FormatvorlageInstructionsTabelleText"/>
                <w:rFonts w:ascii="Times New Roman" w:hAnsi="Times New Roman"/>
                <w:sz w:val="24"/>
              </w:rPr>
              <w:t>See CR IRB template</w:t>
            </w:r>
          </w:p>
        </w:tc>
      </w:tr>
      <w:tr w:rsidR="00756BE3" w:rsidRPr="002A677E" w:rsidDel="00875933" w14:paraId="6184FFB1" w14:textId="769F2D84" w:rsidTr="3A179739">
        <w:tc>
          <w:tcPr>
            <w:tcW w:w="1591" w:type="dxa"/>
          </w:tcPr>
          <w:p w14:paraId="037905D4" w14:textId="1F9280FE" w:rsidR="00756BE3"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0416</w:t>
            </w:r>
          </w:p>
        </w:tc>
        <w:tc>
          <w:tcPr>
            <w:tcW w:w="7274" w:type="dxa"/>
          </w:tcPr>
          <w:p w14:paraId="41D1097C" w14:textId="6412B69E" w:rsidR="00756BE3"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1.1.2.2.05a** Memo item: Corporates - SME</w:t>
            </w:r>
          </w:p>
          <w:p w14:paraId="54E1479C" w14:textId="10FDE0A1" w:rsidR="00756BE3" w:rsidRPr="002A677E" w:rsidDel="00875933" w:rsidRDefault="0A6404FE" w:rsidP="00A04834">
            <w:pPr>
              <w:pStyle w:val="InstructionsText"/>
              <w:rPr>
                <w:rStyle w:val="InstructionsTabelleberschrift"/>
                <w:rFonts w:ascii="Times New Roman" w:hAnsi="Times New Roman"/>
                <w:sz w:val="24"/>
              </w:rPr>
            </w:pPr>
            <w:r w:rsidRPr="7D0CC414">
              <w:rPr>
                <w:rStyle w:val="FormatvorlageInstructionsTabelleText"/>
                <w:rFonts w:ascii="Times New Roman" w:hAnsi="Times New Roman"/>
                <w:sz w:val="24"/>
              </w:rPr>
              <w:t>See CR IRB template</w:t>
            </w:r>
          </w:p>
        </w:tc>
      </w:tr>
      <w:tr w:rsidR="00CC7D2C" w:rsidRPr="002A677E" w14:paraId="7AAAD901" w14:textId="77777777" w:rsidTr="3A179739">
        <w:tc>
          <w:tcPr>
            <w:tcW w:w="1591" w:type="dxa"/>
          </w:tcPr>
          <w:p w14:paraId="104D00DD" w14:textId="54CA7BBF" w:rsidR="00CC7D2C" w:rsidRPr="001235ED" w:rsidRDefault="00CC7D2C" w:rsidP="00A04834">
            <w:pPr>
              <w:pStyle w:val="InstructionsText"/>
              <w:rPr>
                <w:rStyle w:val="FormatvorlageInstructionsTabelleText"/>
                <w:rFonts w:ascii="Times New Roman" w:hAnsi="Times New Roman"/>
                <w:sz w:val="24"/>
                <w:lang w:eastAsia="en-US"/>
              </w:rPr>
            </w:pPr>
            <w:r w:rsidRPr="1D13131D">
              <w:rPr>
                <w:rStyle w:val="FormatvorlageInstructionsTabelleText"/>
                <w:rFonts w:ascii="Times New Roman" w:hAnsi="Times New Roman"/>
                <w:sz w:val="24"/>
              </w:rPr>
              <w:t>0371</w:t>
            </w:r>
          </w:p>
        </w:tc>
        <w:tc>
          <w:tcPr>
            <w:tcW w:w="7274" w:type="dxa"/>
          </w:tcPr>
          <w:p w14:paraId="7526DAC0" w14:textId="12F2B91B"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1.1.2.2.06</w:t>
            </w:r>
            <w:r>
              <w:tab/>
            </w:r>
            <w:r w:rsidRPr="002A677E">
              <w:rPr>
                <w:rStyle w:val="InstructionsTabelleberschrift"/>
                <w:rFonts w:ascii="Times New Roman" w:hAnsi="Times New Roman"/>
                <w:sz w:val="24"/>
              </w:rPr>
              <w:t xml:space="preserve">Retail – </w:t>
            </w:r>
            <w:r w:rsidRPr="089744BC">
              <w:rPr>
                <w:rStyle w:val="InstructionsTabelleberschrift"/>
                <w:rFonts w:ascii="Times New Roman" w:hAnsi="Times New Roman"/>
                <w:sz w:val="24"/>
              </w:rPr>
              <w:t>S</w:t>
            </w:r>
            <w:r w:rsidR="00287E31">
              <w:rPr>
                <w:rStyle w:val="InstructionsTabelleberschrift"/>
                <w:rFonts w:ascii="Times New Roman" w:hAnsi="Times New Roman"/>
                <w:sz w:val="24"/>
              </w:rPr>
              <w:t>e</w:t>
            </w:r>
            <w:r w:rsidRPr="089744BC">
              <w:rPr>
                <w:rStyle w:val="InstructionsTabelleberschrift"/>
                <w:rFonts w:ascii="Times New Roman" w:hAnsi="Times New Roman"/>
                <w:sz w:val="24"/>
              </w:rPr>
              <w:t>cured</w:t>
            </w:r>
            <w:r w:rsidRPr="002A677E">
              <w:rPr>
                <w:rStyle w:val="InstructionsTabelleberschrift"/>
                <w:rFonts w:ascii="Times New Roman" w:hAnsi="Times New Roman"/>
                <w:sz w:val="24"/>
              </w:rPr>
              <w:t xml:space="preserve"> by </w:t>
            </w:r>
            <w:r w:rsidRPr="4FD33F80">
              <w:rPr>
                <w:rStyle w:val="InstructionsTabelleberschrift"/>
                <w:rFonts w:ascii="Times New Roman" w:hAnsi="Times New Roman"/>
                <w:sz w:val="24"/>
              </w:rPr>
              <w:t xml:space="preserve">residential </w:t>
            </w:r>
            <w:r w:rsidRPr="002A677E">
              <w:rPr>
                <w:rStyle w:val="InstructionsTabelleberschrift"/>
                <w:rFonts w:ascii="Times New Roman" w:hAnsi="Times New Roman"/>
                <w:sz w:val="24"/>
              </w:rPr>
              <w:t>real estate</w:t>
            </w:r>
          </w:p>
          <w:p w14:paraId="6EA2E7FD"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rsidRPr="002A677E" w14:paraId="0A635E3B" w14:textId="77777777" w:rsidTr="3A179739">
        <w:tc>
          <w:tcPr>
            <w:tcW w:w="1591" w:type="dxa"/>
          </w:tcPr>
          <w:p w14:paraId="576D4B8F"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0390</w:t>
            </w:r>
          </w:p>
        </w:tc>
        <w:tc>
          <w:tcPr>
            <w:tcW w:w="7274" w:type="dxa"/>
          </w:tcPr>
          <w:p w14:paraId="16F88A63"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1.1.2.2.08</w:t>
            </w:r>
            <w:r w:rsidRPr="002A677E">
              <w:rPr>
                <w:rStyle w:val="InstructionsTabelleberschrift"/>
                <w:rFonts w:ascii="Times New Roman" w:hAnsi="Times New Roman"/>
                <w:sz w:val="24"/>
              </w:rPr>
              <w:tab/>
              <w:t>Retail – Qualifying revolving</w:t>
            </w:r>
          </w:p>
          <w:p w14:paraId="57E1BED9"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6A725962" w14:textId="77777777" w:rsidTr="3A179739">
        <w:trPr>
          <w:trHeight w:val="300"/>
        </w:trPr>
        <w:tc>
          <w:tcPr>
            <w:tcW w:w="1591" w:type="dxa"/>
          </w:tcPr>
          <w:p w14:paraId="2122B748" w14:textId="77777777" w:rsidR="00CC7D2C" w:rsidRDefault="00CC7D2C" w:rsidP="00A04834">
            <w:pPr>
              <w:pStyle w:val="InstructionsText"/>
              <w:rPr>
                <w:rStyle w:val="FormatvorlageInstructionsTabelleText"/>
                <w:rFonts w:ascii="Times New Roman" w:hAnsi="Times New Roman"/>
                <w:sz w:val="24"/>
                <w:lang w:eastAsia="en-US"/>
              </w:rPr>
            </w:pPr>
            <w:r w:rsidRPr="0702C96E">
              <w:rPr>
                <w:rStyle w:val="FormatvorlageInstructionsTabelleText"/>
                <w:rFonts w:ascii="Times New Roman" w:hAnsi="Times New Roman"/>
                <w:sz w:val="24"/>
              </w:rPr>
              <w:t>0395</w:t>
            </w:r>
          </w:p>
        </w:tc>
        <w:tc>
          <w:tcPr>
            <w:tcW w:w="7274" w:type="dxa"/>
          </w:tcPr>
          <w:p w14:paraId="4BDE0153" w14:textId="77777777" w:rsidR="00CC7D2C" w:rsidRDefault="00CC7D2C" w:rsidP="00A04834">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1.1.2.2.08a</w:t>
            </w:r>
            <w:r>
              <w:tab/>
            </w:r>
            <w:r w:rsidRPr="0702C96E">
              <w:rPr>
                <w:rStyle w:val="InstructionsTabelleberschrift"/>
                <w:rFonts w:ascii="Times New Roman" w:hAnsi="Times New Roman"/>
                <w:sz w:val="24"/>
              </w:rPr>
              <w:t>Retail – Purchased receivables</w:t>
            </w:r>
          </w:p>
          <w:p w14:paraId="1EE5A186" w14:textId="77777777" w:rsidR="00CC7D2C" w:rsidRDefault="00CC7D2C" w:rsidP="00B73D6A">
            <w:pPr>
              <w:rPr>
                <w:rStyle w:val="FormatvorlageInstructionsTabelleText"/>
                <w:rFonts w:ascii="Times New Roman" w:hAnsi="Times New Roman"/>
                <w:sz w:val="24"/>
              </w:rPr>
            </w:pPr>
            <w:r w:rsidRPr="0702C96E">
              <w:rPr>
                <w:rStyle w:val="FormatvorlageInstructionsTabelleText"/>
                <w:rFonts w:ascii="Times New Roman" w:hAnsi="Times New Roman"/>
                <w:sz w:val="24"/>
              </w:rPr>
              <w:t>See CR IRB template</w:t>
            </w:r>
          </w:p>
        </w:tc>
      </w:tr>
      <w:tr w:rsidR="00CC7D2C" w:rsidRPr="002A677E" w14:paraId="78150221" w14:textId="77777777" w:rsidTr="3A179739">
        <w:tc>
          <w:tcPr>
            <w:tcW w:w="1591" w:type="dxa"/>
          </w:tcPr>
          <w:p w14:paraId="3FDBFE49" w14:textId="1E454574"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040</w:t>
            </w:r>
            <w:r w:rsidR="00224FE1">
              <w:rPr>
                <w:rStyle w:val="FormatvorlageInstructionsTabelleText"/>
                <w:rFonts w:ascii="Times New Roman" w:hAnsi="Times New Roman"/>
                <w:sz w:val="24"/>
              </w:rPr>
              <w:t>1</w:t>
            </w:r>
          </w:p>
        </w:tc>
        <w:tc>
          <w:tcPr>
            <w:tcW w:w="7274" w:type="dxa"/>
          </w:tcPr>
          <w:p w14:paraId="75B70FC2" w14:textId="628645DC"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1.1.2.2.09</w:t>
            </w:r>
            <w:r w:rsidRPr="002A677E">
              <w:rPr>
                <w:rStyle w:val="InstructionsTabelleberschrift"/>
                <w:rFonts w:ascii="Times New Roman" w:hAnsi="Times New Roman"/>
                <w:sz w:val="24"/>
              </w:rPr>
              <w:tab/>
              <w:t>Retail – Other</w:t>
            </w:r>
          </w:p>
          <w:p w14:paraId="0AE46C22"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rsidDel="00102AB3" w14:paraId="48F2E283" w14:textId="64DB482E" w:rsidTr="3A179739">
        <w:trPr>
          <w:trHeight w:val="300"/>
          <w:del w:id="295" w:author="Author"/>
        </w:trPr>
        <w:tc>
          <w:tcPr>
            <w:tcW w:w="1591" w:type="dxa"/>
          </w:tcPr>
          <w:p w14:paraId="58FFAB84" w14:textId="6B48E8B4" w:rsidR="00CC7D2C" w:rsidDel="00102AB3" w:rsidRDefault="3949C23B" w:rsidP="00A04834">
            <w:pPr>
              <w:pStyle w:val="InstructionsText"/>
              <w:rPr>
                <w:del w:id="296" w:author="Author"/>
                <w:rStyle w:val="FormatvorlageInstructionsTabelleText"/>
                <w:rFonts w:ascii="Times New Roman" w:hAnsi="Times New Roman"/>
                <w:sz w:val="24"/>
                <w:lang w:eastAsia="en-US"/>
              </w:rPr>
            </w:pPr>
            <w:del w:id="297" w:author="Author">
              <w:r w:rsidRPr="7D0CC414">
                <w:rPr>
                  <w:rStyle w:val="FormatvorlageInstructionsTabelleText"/>
                  <w:rFonts w:ascii="Times New Roman" w:hAnsi="Times New Roman"/>
                  <w:sz w:val="24"/>
                </w:rPr>
                <w:delText>0405</w:delText>
              </w:r>
            </w:del>
          </w:p>
        </w:tc>
        <w:tc>
          <w:tcPr>
            <w:tcW w:w="7274" w:type="dxa"/>
          </w:tcPr>
          <w:p w14:paraId="6363C6C9" w14:textId="47CE0165" w:rsidR="00CC7D2C" w:rsidDel="00102AB3" w:rsidRDefault="00CC7D2C" w:rsidP="00A04834">
            <w:pPr>
              <w:pStyle w:val="InstructionsText"/>
              <w:rPr>
                <w:del w:id="298" w:author="Author"/>
                <w:rStyle w:val="InstructionsTabelleberschrift"/>
                <w:rFonts w:ascii="Times New Roman" w:hAnsi="Times New Roman"/>
                <w:sz w:val="24"/>
              </w:rPr>
            </w:pPr>
            <w:del w:id="299" w:author="Author">
              <w:r w:rsidRPr="7D0CC414" w:rsidDel="3949C23B">
                <w:rPr>
                  <w:rStyle w:val="InstructionsTabelleberschrift"/>
                  <w:rFonts w:ascii="Times New Roman" w:hAnsi="Times New Roman"/>
                  <w:sz w:val="24"/>
                </w:rPr>
                <w:delText xml:space="preserve">1.1.2.2.09.01 </w:delText>
              </w:r>
              <w:r>
                <w:tab/>
              </w:r>
              <w:r w:rsidRPr="7D0CC414" w:rsidDel="3949C23B">
                <w:rPr>
                  <w:rStyle w:val="InstructionsTabelleberschrift"/>
                  <w:rFonts w:ascii="Times New Roman" w:hAnsi="Times New Roman"/>
                  <w:sz w:val="24"/>
                </w:rPr>
                <w:delText xml:space="preserve">   Of which: secured by commercial real estate</w:delText>
              </w:r>
            </w:del>
          </w:p>
          <w:p w14:paraId="05CDF313" w14:textId="5409D2BD" w:rsidR="00CC7D2C" w:rsidDel="00102AB3" w:rsidRDefault="00CC7D2C" w:rsidP="7D0CC414">
            <w:pPr>
              <w:rPr>
                <w:del w:id="300" w:author="Author"/>
                <w:rStyle w:val="FormatvorlageInstructionsTabelleText"/>
                <w:rFonts w:ascii="Times New Roman" w:hAnsi="Times New Roman"/>
                <w:sz w:val="24"/>
              </w:rPr>
            </w:pPr>
            <w:del w:id="301" w:author="Author">
              <w:r w:rsidRPr="7D0CC414" w:rsidDel="3949C23B">
                <w:rPr>
                  <w:rStyle w:val="FormatvorlageInstructionsTabelleText"/>
                  <w:rFonts w:ascii="Times New Roman" w:hAnsi="Times New Roman"/>
                  <w:sz w:val="24"/>
                </w:rPr>
                <w:delText>See CR IRB template</w:delText>
              </w:r>
            </w:del>
          </w:p>
        </w:tc>
      </w:tr>
      <w:tr w:rsidR="00756BE3" w:rsidRPr="002A677E" w:rsidDel="00875933" w14:paraId="709F4C16" w14:textId="24F057BF" w:rsidTr="3A179739">
        <w:tc>
          <w:tcPr>
            <w:tcW w:w="1591" w:type="dxa"/>
          </w:tcPr>
          <w:p w14:paraId="0CBFBF2E" w14:textId="1DFEFED6" w:rsidR="00756BE3" w:rsidRPr="002A677E"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0411</w:t>
            </w:r>
          </w:p>
        </w:tc>
        <w:tc>
          <w:tcPr>
            <w:tcW w:w="7274" w:type="dxa"/>
          </w:tcPr>
          <w:p w14:paraId="33161137" w14:textId="37572341" w:rsidR="00756BE3" w:rsidRPr="002A677E"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 xml:space="preserve">1.1.2.2.11* </w:t>
            </w:r>
            <w:r w:rsidR="52EDC74C" w:rsidRPr="7D0CC414">
              <w:rPr>
                <w:rStyle w:val="InstructionsTabelleberschrift"/>
                <w:rFonts w:ascii="Times New Roman" w:hAnsi="Times New Roman"/>
                <w:sz w:val="24"/>
              </w:rPr>
              <w:t>M</w:t>
            </w:r>
            <w:r w:rsidRPr="7D0CC414">
              <w:rPr>
                <w:rStyle w:val="InstructionsTabelleberschrift"/>
                <w:rFonts w:ascii="Times New Roman" w:hAnsi="Times New Roman"/>
                <w:sz w:val="24"/>
              </w:rPr>
              <w:t xml:space="preserve">emo item: Retail – Secured </w:t>
            </w:r>
            <w:r w:rsidR="52EDC74C" w:rsidRPr="7D0CC414">
              <w:rPr>
                <w:rStyle w:val="InstructionsTabelleberschrift"/>
                <w:rFonts w:ascii="Times New Roman" w:hAnsi="Times New Roman"/>
                <w:sz w:val="24"/>
              </w:rPr>
              <w:t>by immovable property SME</w:t>
            </w:r>
            <w:r w:rsidRPr="7D0CC414">
              <w:rPr>
                <w:rStyle w:val="InstructionsTabelleberschrift"/>
                <w:rFonts w:ascii="Times New Roman" w:hAnsi="Times New Roman"/>
                <w:sz w:val="24"/>
              </w:rPr>
              <w:t xml:space="preserve"> </w:t>
            </w:r>
          </w:p>
        </w:tc>
      </w:tr>
      <w:tr w:rsidR="00756BE3" w:rsidRPr="002A677E" w:rsidDel="00875933" w14:paraId="4810E73E" w14:textId="551D65A3" w:rsidTr="3A179739">
        <w:tc>
          <w:tcPr>
            <w:tcW w:w="1591" w:type="dxa"/>
          </w:tcPr>
          <w:p w14:paraId="2A36D16B" w14:textId="167D5929" w:rsidR="00756BE3" w:rsidRPr="002A677E"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0412</w:t>
            </w:r>
          </w:p>
        </w:tc>
        <w:tc>
          <w:tcPr>
            <w:tcW w:w="7274" w:type="dxa"/>
          </w:tcPr>
          <w:p w14:paraId="140CBF3B" w14:textId="0DFD9A84" w:rsidR="00756BE3" w:rsidRPr="002A677E"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1.1.2.2.11**</w:t>
            </w:r>
            <w:r w:rsidR="52EDC74C" w:rsidRPr="7D0CC414">
              <w:rPr>
                <w:rStyle w:val="InstructionsTabelleberschrift"/>
                <w:rFonts w:ascii="Times New Roman" w:hAnsi="Times New Roman"/>
                <w:sz w:val="24"/>
              </w:rPr>
              <w:t xml:space="preserve"> Memo item: Retail – Secured by immovable property non-SME</w:t>
            </w:r>
          </w:p>
        </w:tc>
      </w:tr>
      <w:tr w:rsidR="00F33649" w:rsidRPr="002A677E" w:rsidDel="00875933" w14:paraId="1D3FD668" w14:textId="73522983" w:rsidTr="3A179739">
        <w:tc>
          <w:tcPr>
            <w:tcW w:w="1591" w:type="dxa"/>
          </w:tcPr>
          <w:p w14:paraId="467A0069" w14:textId="77CA6920" w:rsidR="00756BE3" w:rsidRPr="002A677E"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0413</w:t>
            </w:r>
          </w:p>
        </w:tc>
        <w:tc>
          <w:tcPr>
            <w:tcW w:w="7274" w:type="dxa"/>
          </w:tcPr>
          <w:p w14:paraId="516EA86A" w14:textId="32F4C5B9" w:rsidR="00756BE3" w:rsidRPr="002A677E"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1.1.2.2.11***</w:t>
            </w:r>
            <w:r w:rsidR="52EDC74C" w:rsidRPr="7D0CC414">
              <w:rPr>
                <w:rStyle w:val="InstructionsTabelleberschrift"/>
                <w:rFonts w:ascii="Times New Roman" w:hAnsi="Times New Roman"/>
                <w:sz w:val="24"/>
              </w:rPr>
              <w:t xml:space="preserve"> Memo item: Retail – Other SME</w:t>
            </w:r>
          </w:p>
        </w:tc>
      </w:tr>
      <w:tr w:rsidR="00F33649" w:rsidRPr="002A677E" w:rsidDel="00875933" w14:paraId="1B3D655A" w14:textId="0F82E189" w:rsidTr="3A179739">
        <w:tc>
          <w:tcPr>
            <w:tcW w:w="1591" w:type="dxa"/>
          </w:tcPr>
          <w:p w14:paraId="6DAE7B9E" w14:textId="4C886452" w:rsidR="00756BE3" w:rsidRPr="002A677E" w:rsidDel="00875933" w:rsidRDefault="0A6404FE" w:rsidP="00A04834">
            <w:pPr>
              <w:pStyle w:val="InstructionsText"/>
              <w:rPr>
                <w:rStyle w:val="FormatvorlageInstructionsTabelleText"/>
                <w:rFonts w:ascii="Times New Roman" w:hAnsi="Times New Roman"/>
                <w:sz w:val="24"/>
              </w:rPr>
            </w:pPr>
            <w:r w:rsidRPr="7D0CC414">
              <w:rPr>
                <w:rStyle w:val="FormatvorlageInstructionsTabelleText"/>
                <w:rFonts w:ascii="Times New Roman" w:hAnsi="Times New Roman"/>
                <w:sz w:val="24"/>
              </w:rPr>
              <w:t>0414</w:t>
            </w:r>
          </w:p>
        </w:tc>
        <w:tc>
          <w:tcPr>
            <w:tcW w:w="7274" w:type="dxa"/>
          </w:tcPr>
          <w:p w14:paraId="59C95136" w14:textId="30282792" w:rsidR="00756BE3" w:rsidRPr="002A677E" w:rsidDel="00875933" w:rsidRDefault="0A6404FE" w:rsidP="00A04834">
            <w:pPr>
              <w:pStyle w:val="InstructionsText"/>
              <w:rPr>
                <w:rStyle w:val="InstructionsTabelleberschrift"/>
                <w:rFonts w:ascii="Times New Roman" w:hAnsi="Times New Roman"/>
                <w:sz w:val="24"/>
              </w:rPr>
            </w:pPr>
            <w:r w:rsidRPr="7D0CC414">
              <w:rPr>
                <w:rStyle w:val="InstructionsTabelleberschrift"/>
                <w:rFonts w:ascii="Times New Roman" w:hAnsi="Times New Roman"/>
                <w:sz w:val="24"/>
              </w:rPr>
              <w:t>1.1.2.2.11****</w:t>
            </w:r>
            <w:r w:rsidR="52EDC74C" w:rsidRPr="7D0CC414">
              <w:rPr>
                <w:rStyle w:val="InstructionsTabelleberschrift"/>
                <w:rFonts w:ascii="Times New Roman" w:hAnsi="Times New Roman"/>
                <w:sz w:val="24"/>
              </w:rPr>
              <w:t xml:space="preserve"> Memo item: Retail – Other non-SME</w:t>
            </w:r>
          </w:p>
        </w:tc>
      </w:tr>
      <w:tr w:rsidR="00CC7D2C" w:rsidRPr="002A677E" w14:paraId="19BF2238" w14:textId="77777777" w:rsidTr="3A179739">
        <w:tc>
          <w:tcPr>
            <w:tcW w:w="1591" w:type="dxa"/>
          </w:tcPr>
          <w:p w14:paraId="72AC328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0420</w:t>
            </w:r>
          </w:p>
        </w:tc>
        <w:tc>
          <w:tcPr>
            <w:tcW w:w="7274" w:type="dxa"/>
          </w:tcPr>
          <w:p w14:paraId="531B488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1.1.2.3</w:t>
            </w:r>
            <w:r w:rsidRPr="002A677E">
              <w:rPr>
                <w:rStyle w:val="InstructionsTabelleberschrift"/>
                <w:rFonts w:ascii="Times New Roman" w:hAnsi="Times New Roman"/>
                <w:sz w:val="24"/>
              </w:rPr>
              <w:tab/>
              <w:t>Equity IRB</w:t>
            </w:r>
          </w:p>
          <w:p w14:paraId="58BB0517"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EQU IRB template</w:t>
            </w:r>
          </w:p>
        </w:tc>
      </w:tr>
      <w:tr w:rsidR="00CC7D2C" w14:paraId="3572A03E" w14:textId="77777777" w:rsidTr="3A179739">
        <w:trPr>
          <w:trHeight w:val="300"/>
        </w:trPr>
        <w:tc>
          <w:tcPr>
            <w:tcW w:w="1591" w:type="dxa"/>
          </w:tcPr>
          <w:p w14:paraId="5490702C" w14:textId="77777777" w:rsidR="00CC7D2C" w:rsidRDefault="00CC7D2C" w:rsidP="00A04834">
            <w:pPr>
              <w:pStyle w:val="InstructionsText"/>
              <w:rPr>
                <w:rStyle w:val="FormatvorlageInstructionsTabelleText"/>
                <w:rFonts w:ascii="Times New Roman" w:hAnsi="Times New Roman"/>
                <w:sz w:val="24"/>
                <w:lang w:eastAsia="en-US"/>
              </w:rPr>
            </w:pPr>
            <w:r w:rsidRPr="0702C96E">
              <w:rPr>
                <w:rStyle w:val="FormatvorlageInstructionsTabelleText"/>
                <w:rFonts w:ascii="Times New Roman" w:hAnsi="Times New Roman"/>
                <w:sz w:val="24"/>
              </w:rPr>
              <w:t>0425</w:t>
            </w:r>
          </w:p>
        </w:tc>
        <w:tc>
          <w:tcPr>
            <w:tcW w:w="7274" w:type="dxa"/>
          </w:tcPr>
          <w:p w14:paraId="442C19CE" w14:textId="77777777" w:rsidR="00CC7D2C" w:rsidRDefault="00CC7D2C" w:rsidP="00A04834">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1.1.2.4 Collective investments undertakings (CIU)</w:t>
            </w:r>
          </w:p>
          <w:p w14:paraId="6AE6DB29" w14:textId="77777777" w:rsidR="00CC7D2C" w:rsidRDefault="00CC7D2C" w:rsidP="00B73D6A">
            <w:pPr>
              <w:rPr>
                <w:rStyle w:val="FormatvorlageInstructionsTabelleText"/>
                <w:rFonts w:ascii="Times New Roman" w:hAnsi="Times New Roman"/>
                <w:sz w:val="24"/>
              </w:rPr>
            </w:pPr>
            <w:r w:rsidRPr="0702C96E">
              <w:rPr>
                <w:rStyle w:val="FormatvorlageInstructionsTabelleText"/>
                <w:rFonts w:ascii="Times New Roman" w:hAnsi="Times New Roman"/>
                <w:sz w:val="24"/>
              </w:rPr>
              <w:t>See CR IRB template</w:t>
            </w:r>
          </w:p>
        </w:tc>
      </w:tr>
      <w:tr w:rsidR="00CC7D2C" w:rsidRPr="002A677E" w14:paraId="7B2915BA" w14:textId="77777777" w:rsidTr="3A179739">
        <w:tc>
          <w:tcPr>
            <w:tcW w:w="1591" w:type="dxa"/>
          </w:tcPr>
          <w:p w14:paraId="097A372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0450</w:t>
            </w:r>
          </w:p>
        </w:tc>
        <w:tc>
          <w:tcPr>
            <w:tcW w:w="7274" w:type="dxa"/>
          </w:tcPr>
          <w:p w14:paraId="30A38C38"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1.1.2.5</w:t>
            </w:r>
            <w:r w:rsidRPr="002A677E">
              <w:rPr>
                <w:rStyle w:val="InstructionsTabelleberschrift"/>
                <w:rFonts w:ascii="Times New Roman" w:hAnsi="Times New Roman"/>
                <w:sz w:val="24"/>
              </w:rPr>
              <w:tab/>
              <w:t xml:space="preserve">Other </w:t>
            </w:r>
            <w:proofErr w:type="spellStart"/>
            <w:proofErr w:type="gramStart"/>
            <w:r w:rsidRPr="002A677E">
              <w:rPr>
                <w:rStyle w:val="InstructionsTabelleberschrift"/>
                <w:rFonts w:ascii="Times New Roman" w:hAnsi="Times New Roman"/>
                <w:sz w:val="24"/>
              </w:rPr>
              <w:t>non credit</w:t>
            </w:r>
            <w:proofErr w:type="spellEnd"/>
            <w:proofErr w:type="gramEnd"/>
            <w:r w:rsidRPr="002A677E">
              <w:rPr>
                <w:rStyle w:val="InstructionsTabelleberschrift"/>
                <w:rFonts w:ascii="Times New Roman" w:hAnsi="Times New Roman"/>
                <w:sz w:val="24"/>
              </w:rPr>
              <w:t>-obligation assets</w:t>
            </w:r>
          </w:p>
          <w:p w14:paraId="0D471624"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is the risk weighted exposure amount as calculated in accordance with Article 156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w:t>
            </w:r>
          </w:p>
        </w:tc>
      </w:tr>
      <w:tr w:rsidR="00CC7D2C" w:rsidRPr="002A677E" w14:paraId="4312E354" w14:textId="77777777" w:rsidTr="3A179739">
        <w:tc>
          <w:tcPr>
            <w:tcW w:w="1591" w:type="dxa"/>
          </w:tcPr>
          <w:p w14:paraId="723378A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0455</w:t>
            </w:r>
          </w:p>
        </w:tc>
        <w:tc>
          <w:tcPr>
            <w:tcW w:w="7274" w:type="dxa"/>
          </w:tcPr>
          <w:p w14:paraId="3BA98BA5"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 xml:space="preserve">1.1.2.5.1 </w:t>
            </w:r>
            <w:r w:rsidRPr="002A677E">
              <w:rPr>
                <w:rStyle w:val="InstructionsTabelleberschrift"/>
                <w:rFonts w:ascii="Times New Roman" w:hAnsi="Times New Roman"/>
                <w:sz w:val="24"/>
              </w:rPr>
              <w:tab/>
              <w:t>Of which software assets accounted for as intangible assets</w:t>
            </w:r>
          </w:p>
          <w:p w14:paraId="725F0A1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risk weighted exposure amount pertaining to the portion of software assets accounted for as intangible assets that </w:t>
            </w:r>
            <w:proofErr w:type="gramStart"/>
            <w:r w:rsidRPr="002A677E">
              <w:rPr>
                <w:rStyle w:val="FormatvorlageInstructionsTabelleText"/>
                <w:rFonts w:ascii="Times New Roman" w:hAnsi="Times New Roman"/>
                <w:sz w:val="24"/>
              </w:rPr>
              <w:t>is</w:t>
            </w:r>
            <w:proofErr w:type="gramEnd"/>
            <w:r w:rsidRPr="002A677E">
              <w:rPr>
                <w:rStyle w:val="FormatvorlageInstructionsTabelleText"/>
                <w:rFonts w:ascii="Times New Roman" w:hAnsi="Times New Roman"/>
                <w:sz w:val="24"/>
              </w:rPr>
              <w:t xml:space="preserve">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rsidRPr="002A677E">
              <w:rPr>
                <w:rStyle w:val="FormatvorlageInstructionsTabelleText"/>
                <w:rFonts w:ascii="Times New Roman" w:hAnsi="Times New Roman"/>
                <w:sz w:val="24"/>
              </w:rPr>
              <w:t xml:space="preserve">, but risk-weighted in accordance with Article 156 </w:t>
            </w:r>
            <w:r w:rsidRPr="001235ED">
              <w:t>of that Regulation</w:t>
            </w:r>
            <w:r w:rsidRPr="002A677E">
              <w:rPr>
                <w:rStyle w:val="FormatvorlageInstructionsTabelleText"/>
                <w:rFonts w:ascii="Times New Roman" w:hAnsi="Times New Roman"/>
                <w:sz w:val="24"/>
              </w:rPr>
              <w:t>.</w:t>
            </w:r>
          </w:p>
        </w:tc>
      </w:tr>
      <w:tr w:rsidR="00CC7D2C" w:rsidRPr="002A677E" w14:paraId="555D876B" w14:textId="77777777" w:rsidTr="3A179739">
        <w:tc>
          <w:tcPr>
            <w:tcW w:w="1591" w:type="dxa"/>
          </w:tcPr>
          <w:p w14:paraId="46A7F8BD"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0460</w:t>
            </w:r>
          </w:p>
        </w:tc>
        <w:tc>
          <w:tcPr>
            <w:tcW w:w="7274" w:type="dxa"/>
          </w:tcPr>
          <w:p w14:paraId="34FE41BA"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1.1.3</w:t>
            </w:r>
            <w:r w:rsidRPr="002A677E">
              <w:rPr>
                <w:rStyle w:val="InstructionsTabelleberschrift"/>
                <w:rFonts w:ascii="Times New Roman" w:hAnsi="Times New Roman"/>
                <w:sz w:val="24"/>
              </w:rPr>
              <w:tab/>
              <w:t>Risk exposure amount for contributions to the default fund of a CCP</w:t>
            </w:r>
          </w:p>
          <w:p w14:paraId="192C58F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307, 308 and 309 of Regulation (EU) No 575/2013</w:t>
            </w:r>
          </w:p>
        </w:tc>
      </w:tr>
      <w:tr w:rsidR="00CC7D2C" w:rsidRPr="002A677E" w14:paraId="3CD00168" w14:textId="77777777" w:rsidTr="3A179739">
        <w:tc>
          <w:tcPr>
            <w:tcW w:w="1591" w:type="dxa"/>
          </w:tcPr>
          <w:p w14:paraId="0020FA9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0470</w:t>
            </w:r>
          </w:p>
        </w:tc>
        <w:tc>
          <w:tcPr>
            <w:tcW w:w="7274" w:type="dxa"/>
          </w:tcPr>
          <w:p w14:paraId="0C3A9A8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1.1.4</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b/>
            </w:r>
            <w:proofErr w:type="spellStart"/>
            <w:r w:rsidRPr="002A677E">
              <w:rPr>
                <w:rStyle w:val="InstructionsTabelleberschrift"/>
                <w:rFonts w:ascii="Times New Roman" w:hAnsi="Times New Roman"/>
                <w:sz w:val="24"/>
              </w:rPr>
              <w:t>Securitisation</w:t>
            </w:r>
            <w:proofErr w:type="spellEnd"/>
            <w:r w:rsidRPr="002A677E">
              <w:rPr>
                <w:rStyle w:val="InstructionsTabelleberschrift"/>
                <w:rFonts w:ascii="Times New Roman" w:hAnsi="Times New Roman"/>
                <w:sz w:val="24"/>
              </w:rPr>
              <w:t xml:space="preserve"> positions</w:t>
            </w:r>
          </w:p>
          <w:p w14:paraId="3F47B3F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SEC template</w:t>
            </w:r>
          </w:p>
        </w:tc>
      </w:tr>
      <w:tr w:rsidR="00CC7D2C" w:rsidRPr="002A677E" w14:paraId="1C17D3F6" w14:textId="77777777" w:rsidTr="3A179739">
        <w:tc>
          <w:tcPr>
            <w:tcW w:w="1591" w:type="dxa"/>
          </w:tcPr>
          <w:p w14:paraId="12D2D8E9"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0490</w:t>
            </w:r>
          </w:p>
        </w:tc>
        <w:tc>
          <w:tcPr>
            <w:tcW w:w="7274" w:type="dxa"/>
          </w:tcPr>
          <w:p w14:paraId="3DD82C39" w14:textId="77777777" w:rsidR="00CC7D2C" w:rsidRPr="002A677E" w:rsidRDefault="00CC7D2C" w:rsidP="00A04834">
            <w:pPr>
              <w:pStyle w:val="InstructionsText"/>
              <w:rPr>
                <w:rStyle w:val="InstructionsTabelleberschrift"/>
                <w:rFonts w:ascii="Times New Roman" w:hAnsi="Times New Roman"/>
                <w:strike/>
                <w:sz w:val="24"/>
              </w:rPr>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TOTAL RISK EXPOSURE AMOUNT FOR SETTLEMENT/DELIVERY</w:t>
            </w:r>
          </w:p>
          <w:p w14:paraId="29256EC9" w14:textId="3B6A5A42" w:rsidR="00CC7D2C" w:rsidRPr="001235ED" w:rsidRDefault="00CC7D2C" w:rsidP="00B73D6A">
            <w:pPr>
              <w:rPr>
                <w:rStyle w:val="FormatvorlageInstructionsTabelleText"/>
                <w:rFonts w:ascii="Times New Roman" w:hAnsi="Times New Roman"/>
                <w:sz w:val="24"/>
              </w:rPr>
            </w:pPr>
            <w:r w:rsidRPr="002A677E" w:rsidDel="00151BD7">
              <w:rPr>
                <w:rStyle w:val="FormatvorlageInstructionsTabelleText"/>
                <w:rFonts w:ascii="Times New Roman" w:hAnsi="Times New Roman"/>
                <w:sz w:val="24"/>
              </w:rPr>
              <w:t>Article 92(3)</w:t>
            </w:r>
            <w:r w:rsidRPr="004F5CE0" w:rsidDel="004F5CE0">
              <w:rPr>
                <w:rStyle w:val="FormatvorlageInstructionsTabelleText"/>
                <w:rFonts w:ascii="Times New Roman" w:hAnsi="Times New Roman"/>
                <w:sz w:val="24"/>
              </w:rPr>
              <w:t xml:space="preserve">, and </w:t>
            </w:r>
            <w:r w:rsidRPr="002A677E">
              <w:rPr>
                <w:rStyle w:val="FormatvorlageInstructionsTabelleText"/>
                <w:rFonts w:ascii="Times New Roman" w:hAnsi="Times New Roman"/>
                <w:sz w:val="24"/>
              </w:rPr>
              <w:t>Article 92(4)</w:t>
            </w:r>
            <w:r>
              <w:rPr>
                <w:rStyle w:val="FormatvorlageInstructionsTabelleText"/>
                <w:rFonts w:ascii="Times New Roman" w:hAnsi="Times New Roman"/>
                <w:sz w:val="24"/>
              </w:rPr>
              <w:t xml:space="preserve">, </w:t>
            </w:r>
            <w:r w:rsidRPr="00151BD7">
              <w:rPr>
                <w:rStyle w:val="FormatvorlageInstructionsTabelleText"/>
                <w:rFonts w:ascii="Times New Roman" w:hAnsi="Times New Roman"/>
                <w:sz w:val="24"/>
              </w:rPr>
              <w:t>point (</w:t>
            </w:r>
            <w:r w:rsidR="00FF63D4">
              <w:rPr>
                <w:rStyle w:val="FormatvorlageInstructionsTabelleText"/>
                <w:rFonts w:ascii="Times New Roman" w:hAnsi="Times New Roman"/>
                <w:sz w:val="24"/>
              </w:rPr>
              <w:t>d</w:t>
            </w:r>
            <w:r w:rsidRPr="00151BD7">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Regulation (EU) No 575/2013</w:t>
            </w:r>
          </w:p>
        </w:tc>
      </w:tr>
      <w:tr w:rsidR="00CC7D2C" w:rsidRPr="002A677E" w14:paraId="4EEACEE9" w14:textId="77777777" w:rsidTr="3A179739">
        <w:tc>
          <w:tcPr>
            <w:tcW w:w="1591" w:type="dxa"/>
          </w:tcPr>
          <w:p w14:paraId="592B4E05"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0500</w:t>
            </w:r>
          </w:p>
        </w:tc>
        <w:tc>
          <w:tcPr>
            <w:tcW w:w="7274" w:type="dxa"/>
          </w:tcPr>
          <w:p w14:paraId="6D5D04D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Settlement/delivery risk in the non-Trading book</w:t>
            </w:r>
          </w:p>
          <w:p w14:paraId="24904D1B"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SETT template</w:t>
            </w:r>
          </w:p>
        </w:tc>
      </w:tr>
      <w:tr w:rsidR="00CC7D2C" w:rsidRPr="002A677E" w14:paraId="557832BB" w14:textId="77777777" w:rsidTr="3A179739">
        <w:tc>
          <w:tcPr>
            <w:tcW w:w="1591" w:type="dxa"/>
          </w:tcPr>
          <w:p w14:paraId="2110B32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0510</w:t>
            </w:r>
          </w:p>
        </w:tc>
        <w:tc>
          <w:tcPr>
            <w:tcW w:w="7274" w:type="dxa"/>
          </w:tcPr>
          <w:p w14:paraId="18B50E2C"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Settlement/delivery risk in the Trading book</w:t>
            </w:r>
          </w:p>
          <w:p w14:paraId="74ED7A42"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SETT template</w:t>
            </w:r>
          </w:p>
        </w:tc>
      </w:tr>
      <w:tr w:rsidR="00CC7D2C" w:rsidRPr="002A677E" w14:paraId="446AA97B" w14:textId="77777777" w:rsidTr="3A179739">
        <w:tc>
          <w:tcPr>
            <w:tcW w:w="1591" w:type="dxa"/>
          </w:tcPr>
          <w:p w14:paraId="7F3F1A67"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0520</w:t>
            </w:r>
          </w:p>
        </w:tc>
        <w:tc>
          <w:tcPr>
            <w:tcW w:w="7274" w:type="dxa"/>
          </w:tcPr>
          <w:p w14:paraId="32E4E5E4" w14:textId="6217F77C"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 xml:space="preserve">TOTAL RISK EXPOSURE AMOUNT FOR </w:t>
            </w:r>
            <w:r>
              <w:rPr>
                <w:rStyle w:val="InstructionsTabelleberschrift"/>
                <w:rFonts w:ascii="Times New Roman" w:hAnsi="Times New Roman"/>
                <w:sz w:val="24"/>
              </w:rPr>
              <w:t>THE</w:t>
            </w:r>
            <w:r w:rsidRPr="002A677E">
              <w:rPr>
                <w:rStyle w:val="InstructionsTabelleberschrift"/>
                <w:rFonts w:ascii="Times New Roman" w:hAnsi="Times New Roman"/>
                <w:sz w:val="24"/>
              </w:rPr>
              <w:t xml:space="preserve"> </w:t>
            </w:r>
            <w:r>
              <w:rPr>
                <w:rStyle w:val="InstructionsTabelleberschrift"/>
                <w:rFonts w:ascii="Times New Roman" w:hAnsi="Times New Roman"/>
                <w:sz w:val="24"/>
              </w:rPr>
              <w:t>BUSINESS SUBJECT TO MARKET RISK</w:t>
            </w:r>
          </w:p>
          <w:p w14:paraId="12543B11" w14:textId="01C5F185"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FormatvorlageInstructionsTabelleText"/>
                <w:rFonts w:ascii="Times New Roman" w:hAnsi="Times New Roman"/>
                <w:sz w:val="24"/>
              </w:rPr>
              <w:t>Article 92(</w:t>
            </w:r>
            <w:r>
              <w:rPr>
                <w:rStyle w:val="FormatvorlageInstructionsTabelleText"/>
                <w:rFonts w:ascii="Times New Roman" w:hAnsi="Times New Roman"/>
                <w:sz w:val="24"/>
              </w:rPr>
              <w:t>4</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(b)(i)</w:t>
            </w:r>
            <w:r>
              <w:rPr>
                <w:rStyle w:val="FormatvorlageInstructionsTabelleText"/>
                <w:rFonts w:ascii="Times New Roman" w:hAnsi="Times New Roman"/>
                <w:sz w:val="24"/>
              </w:rPr>
              <w:t xml:space="preserve"> and</w:t>
            </w:r>
            <w:r w:rsidRPr="002A677E">
              <w:rPr>
                <w:rStyle w:val="FormatvorlageInstructionsTabelleText"/>
                <w:rFonts w:ascii="Times New Roman" w:hAnsi="Times New Roman"/>
                <w:sz w:val="24"/>
              </w:rPr>
              <w:t xml:space="preserve">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007D6E51">
              <w:rPr>
                <w:rStyle w:val="FormatvorlageInstructionsTabelleText"/>
                <w:rFonts w:ascii="Times New Roman" w:hAnsi="Times New Roman"/>
                <w:sz w:val="24"/>
              </w:rPr>
              <w:t>92</w:t>
            </w:r>
            <w:r>
              <w:rPr>
                <w:rStyle w:val="FormatvorlageInstructionsTabelleText"/>
                <w:rFonts w:ascii="Times New Roman" w:hAnsi="Times New Roman"/>
                <w:sz w:val="24"/>
              </w:rPr>
              <w:t>(5), point (b),</w:t>
            </w:r>
            <w:r w:rsidRPr="002A677E">
              <w:rPr>
                <w:rStyle w:val="FormatvorlageInstructionsTabelleText"/>
                <w:rFonts w:ascii="Times New Roman" w:hAnsi="Times New Roman"/>
                <w:sz w:val="24"/>
              </w:rPr>
              <w:t xml:space="preserve"> </w:t>
            </w:r>
            <w:ins w:id="302" w:author="Author">
              <w:r w:rsidR="007F135E">
                <w:rPr>
                  <w:rStyle w:val="FormatvorlageInstructionsTabelleText"/>
                  <w:rFonts w:ascii="Times New Roman" w:hAnsi="Times New Roman"/>
                  <w:sz w:val="24"/>
                </w:rPr>
                <w:t>92</w:t>
              </w:r>
            </w:ins>
            <w:r>
              <w:rPr>
                <w:rStyle w:val="FormatvorlageInstructionsTabelleText"/>
                <w:rFonts w:ascii="Times New Roman" w:hAnsi="Times New Roman"/>
                <w:sz w:val="24"/>
              </w:rPr>
              <w:t>(</w:t>
            </w:r>
            <w:ins w:id="303" w:author="Author">
              <w:r w:rsidR="00CE47B9">
                <w:rPr>
                  <w:rStyle w:val="FormatvorlageInstructionsTabelleText"/>
                  <w:rFonts w:ascii="Times New Roman" w:hAnsi="Times New Roman"/>
                  <w:sz w:val="24"/>
                </w:rPr>
                <w:t>6</w:t>
              </w:r>
            </w:ins>
            <w:del w:id="304" w:author="Author">
              <w:r w:rsidDel="00CE47B9">
                <w:rPr>
                  <w:rStyle w:val="FormatvorlageInstructionsTabelleText"/>
                  <w:rFonts w:ascii="Times New Roman" w:hAnsi="Times New Roman"/>
                  <w:sz w:val="24"/>
                </w:rPr>
                <w:delText>7</w:delText>
              </w:r>
            </w:del>
            <w:r w:rsidRPr="002A677E">
              <w:rPr>
                <w:rStyle w:val="FormatvorlageInstructionsTabelleText"/>
                <w:rFonts w:ascii="Times New Roman" w:hAnsi="Times New Roman"/>
                <w:sz w:val="24"/>
              </w:rPr>
              <w:t>)</w:t>
            </w:r>
            <w:ins w:id="305" w:author="Author">
              <w:r w:rsidR="00CE293B">
                <w:rPr>
                  <w:rStyle w:val="FormatvorlageInstructionsTabelleText"/>
                  <w:rFonts w:ascii="Times New Roman" w:hAnsi="Times New Roman"/>
                  <w:sz w:val="24"/>
                </w:rPr>
                <w:t>, point (b)</w:t>
              </w:r>
            </w:ins>
            <w:r>
              <w:rPr>
                <w:rStyle w:val="FormatvorlageInstructionsTabelleText"/>
                <w:rFonts w:ascii="Times New Roman" w:hAnsi="Times New Roman"/>
                <w:sz w:val="24"/>
              </w:rPr>
              <w:t xml:space="preserve">, </w:t>
            </w:r>
            <w:r w:rsidRPr="001235ED">
              <w:t>of Regulation (EU) No 575/2013</w:t>
            </w:r>
          </w:p>
        </w:tc>
      </w:tr>
      <w:tr w:rsidR="00CC7D2C" w:rsidRPr="002A677E" w14:paraId="68C87EDE" w14:textId="77777777" w:rsidTr="3A179739">
        <w:tc>
          <w:tcPr>
            <w:tcW w:w="1591" w:type="dxa"/>
          </w:tcPr>
          <w:p w14:paraId="4AF4B74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0530</w:t>
            </w:r>
          </w:p>
        </w:tc>
        <w:tc>
          <w:tcPr>
            <w:tcW w:w="7274" w:type="dxa"/>
          </w:tcPr>
          <w:p w14:paraId="29276E8A" w14:textId="3D2F6084"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1.3.1</w:t>
            </w:r>
            <w:r w:rsidRPr="002A677E">
              <w:rPr>
                <w:rStyle w:val="InstructionsTabelleberschrift"/>
                <w:rFonts w:ascii="Times New Roman" w:hAnsi="Times New Roman"/>
                <w:sz w:val="24"/>
              </w:rPr>
              <w:tab/>
              <w:t xml:space="preserve">Risk exposure amount for </w:t>
            </w:r>
            <w:r w:rsidRPr="00552C53">
              <w:rPr>
                <w:rStyle w:val="InstructionsTabelleberschrift"/>
                <w:rFonts w:ascii="Times New Roman" w:hAnsi="Times New Roman"/>
                <w:sz w:val="24"/>
              </w:rPr>
              <w:t xml:space="preserve">business subject to market risk calculated by entities exclusively applying the simplified </w:t>
            </w:r>
            <w:proofErr w:type="spellStart"/>
            <w:r w:rsidRPr="00552C53">
              <w:rPr>
                <w:rStyle w:val="InstructionsTabelleberschrift"/>
                <w:rFonts w:ascii="Times New Roman" w:hAnsi="Times New Roman"/>
                <w:sz w:val="24"/>
              </w:rPr>
              <w:t>standardised</w:t>
            </w:r>
            <w:proofErr w:type="spellEnd"/>
            <w:r w:rsidRPr="00552C53">
              <w:rPr>
                <w:rStyle w:val="InstructionsTabelleberschrift"/>
                <w:rFonts w:ascii="Times New Roman" w:hAnsi="Times New Roman"/>
                <w:sz w:val="24"/>
              </w:rPr>
              <w:t xml:space="preserve"> approach (SSA)</w:t>
            </w:r>
          </w:p>
        </w:tc>
      </w:tr>
      <w:tr w:rsidR="00CC7D2C" w:rsidRPr="002A677E" w14:paraId="39DF4E48" w14:textId="77777777" w:rsidTr="3A179739">
        <w:tc>
          <w:tcPr>
            <w:tcW w:w="1591" w:type="dxa"/>
          </w:tcPr>
          <w:p w14:paraId="6EB8099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0540</w:t>
            </w:r>
          </w:p>
        </w:tc>
        <w:tc>
          <w:tcPr>
            <w:tcW w:w="7274" w:type="dxa"/>
          </w:tcPr>
          <w:p w14:paraId="25544111" w14:textId="77777777" w:rsidR="00CC7D2C" w:rsidRPr="008F3052"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1.3.1.1</w:t>
            </w:r>
            <w:r w:rsidRPr="002A677E">
              <w:rPr>
                <w:rStyle w:val="InstructionsTabelleberschrift"/>
                <w:rFonts w:ascii="Times New Roman" w:hAnsi="Times New Roman"/>
                <w:sz w:val="24"/>
              </w:rPr>
              <w:tab/>
              <w:t>Traded debt instruments</w:t>
            </w:r>
          </w:p>
          <w:p w14:paraId="2C50FBF9"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InstructionsTabelleberschrift"/>
                <w:rFonts w:ascii="Times New Roman" w:hAnsi="Times New Roman"/>
                <w:sz w:val="24"/>
                <w:u w:val="none"/>
              </w:rPr>
              <w:t xml:space="preserve">MKR SA TDI </w:t>
            </w:r>
            <w:proofErr w:type="gramStart"/>
            <w:r w:rsidRPr="002A677E">
              <w:rPr>
                <w:rStyle w:val="InstructionsTabelleberschrift"/>
                <w:rFonts w:ascii="Times New Roman" w:hAnsi="Times New Roman"/>
                <w:sz w:val="24"/>
                <w:u w:val="none"/>
              </w:rPr>
              <w:t>template</w:t>
            </w:r>
            <w:proofErr w:type="gramEnd"/>
            <w:r w:rsidRPr="002A677E">
              <w:rPr>
                <w:rStyle w:val="InstructionsTabelleberschrift"/>
                <w:rFonts w:ascii="Times New Roman" w:hAnsi="Times New Roman"/>
                <w:sz w:val="24"/>
                <w:u w:val="none"/>
              </w:rPr>
              <w:t xml:space="preserve"> at the level of total currencies.</w:t>
            </w:r>
          </w:p>
        </w:tc>
      </w:tr>
      <w:tr w:rsidR="00CC7D2C" w:rsidRPr="002A677E" w14:paraId="5DBE1E93" w14:textId="77777777" w:rsidTr="3A179739">
        <w:tc>
          <w:tcPr>
            <w:tcW w:w="1591" w:type="dxa"/>
          </w:tcPr>
          <w:p w14:paraId="46CAFD4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0550</w:t>
            </w:r>
          </w:p>
        </w:tc>
        <w:tc>
          <w:tcPr>
            <w:tcW w:w="7274" w:type="dxa"/>
          </w:tcPr>
          <w:p w14:paraId="7463F79E"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1.3.1.2</w:t>
            </w:r>
            <w:r w:rsidRPr="002A677E">
              <w:rPr>
                <w:rStyle w:val="InstructionsTabelleberschrift"/>
                <w:rFonts w:ascii="Times New Roman" w:hAnsi="Times New Roman"/>
                <w:sz w:val="24"/>
              </w:rPr>
              <w:tab/>
              <w:t>Equity</w:t>
            </w:r>
          </w:p>
          <w:p w14:paraId="3A1F4C47"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MKR SA EQU template at the level of total national markets. </w:t>
            </w:r>
          </w:p>
        </w:tc>
      </w:tr>
      <w:tr w:rsidR="00CC7D2C" w:rsidRPr="002A677E" w14:paraId="399123E4" w14:textId="77777777" w:rsidTr="3A179739">
        <w:tc>
          <w:tcPr>
            <w:tcW w:w="1591" w:type="dxa"/>
          </w:tcPr>
          <w:p w14:paraId="61A7E4FC"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0555</w:t>
            </w:r>
          </w:p>
        </w:tc>
        <w:tc>
          <w:tcPr>
            <w:tcW w:w="7274" w:type="dxa"/>
          </w:tcPr>
          <w:p w14:paraId="010893D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Particular approach for position risk in CIUs</w:t>
            </w:r>
          </w:p>
          <w:p w14:paraId="411CF92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348(1), Article 350(3)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 and Article 364(2)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Regulation (EU) No 575/2013</w:t>
            </w:r>
          </w:p>
          <w:p w14:paraId="0F8EF050"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Total risk exposure amount for positions in CIUs if capital requirements are calculated in accordance with Article 348(1) </w:t>
            </w:r>
            <w:r w:rsidRPr="001235ED">
              <w:rPr>
                <w:rFonts w:ascii="Times New Roman" w:hAnsi="Times New Roman"/>
                <w:sz w:val="24"/>
                <w:lang w:val="en-US"/>
              </w:rPr>
              <w:t>of Regulation (EU) No 575/2013</w:t>
            </w:r>
            <w:r>
              <w:rPr>
                <w:lang w:val="en-US"/>
              </w:rPr>
              <w:t xml:space="preserve"> </w:t>
            </w:r>
            <w:r w:rsidRPr="002A677E">
              <w:rPr>
                <w:rStyle w:val="FormatvorlageInstructionsTabelleText"/>
                <w:rFonts w:ascii="Times New Roman" w:hAnsi="Times New Roman"/>
                <w:sz w:val="24"/>
              </w:rPr>
              <w:t xml:space="preserve">either immediately or </w:t>
            </w:r>
            <w:proofErr w:type="gramStart"/>
            <w:r w:rsidRPr="002A677E">
              <w:rPr>
                <w:rStyle w:val="FormatvorlageInstructionsTabelleText"/>
                <w:rFonts w:ascii="Times New Roman" w:hAnsi="Times New Roman"/>
                <w:sz w:val="24"/>
              </w:rPr>
              <w:t>as a consequence of</w:t>
            </w:r>
            <w:proofErr w:type="gramEnd"/>
            <w:r w:rsidRPr="002A677E">
              <w:rPr>
                <w:rStyle w:val="FormatvorlageInstructionsTabelleText"/>
                <w:rFonts w:ascii="Times New Roman" w:hAnsi="Times New Roman"/>
                <w:sz w:val="24"/>
              </w:rPr>
              <w:t xml:space="preserve"> the cap laid down in Article 350(3)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that </w:t>
            </w:r>
            <w:proofErr w:type="gramStart"/>
            <w:r w:rsidRPr="002A677E">
              <w:rPr>
                <w:rStyle w:val="FormatvorlageInstructionsTabelleText"/>
                <w:rFonts w:ascii="Times New Roman" w:hAnsi="Times New Roman"/>
                <w:sz w:val="24"/>
              </w:rPr>
              <w:t>Regulation .</w:t>
            </w:r>
            <w:proofErr w:type="gramEnd"/>
            <w:r w:rsidRPr="001235ED">
              <w:rPr>
                <w:rFonts w:ascii="Times New Roman" w:hAnsi="Times New Roman"/>
                <w:sz w:val="24"/>
                <w:lang w:val="en-US"/>
              </w:rPr>
              <w:t xml:space="preserve">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does not explicitly assign those positions to either the interest rate risk or the equity risk.</w:t>
            </w:r>
          </w:p>
          <w:p w14:paraId="79A5F344"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Where the </w:t>
            </w:r>
            <w:proofErr w:type="gramStart"/>
            <w:r w:rsidRPr="002A677E">
              <w:rPr>
                <w:rStyle w:val="FormatvorlageInstructionsTabelleText"/>
                <w:rFonts w:ascii="Times New Roman" w:hAnsi="Times New Roman"/>
                <w:sz w:val="24"/>
              </w:rPr>
              <w:t>particular approach</w:t>
            </w:r>
            <w:proofErr w:type="gramEnd"/>
            <w:r w:rsidRPr="002A677E">
              <w:rPr>
                <w:rStyle w:val="FormatvorlageInstructionsTabelleText"/>
                <w:rFonts w:ascii="Times New Roman" w:hAnsi="Times New Roman"/>
                <w:sz w:val="24"/>
              </w:rPr>
              <w:t xml:space="preserve"> laid down in the first sentence of Article 348(1)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is applied, the amount to be reported shall be 32</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 of the net position of the CIU exposure in question, multiplied by 12,5. </w:t>
            </w:r>
          </w:p>
          <w:p w14:paraId="6E727F78" w14:textId="77777777" w:rsidR="00CC7D2C" w:rsidRPr="002A677E" w:rsidRDefault="00CC7D2C" w:rsidP="00B73D6A">
            <w:pPr>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Where the particular approach laid down in the second sentence of Article 348(1)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is applied, the amount to be reported shall be the lower of 32</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of the net position of the relevant CIU exposure and the difference between 40</w:t>
            </w:r>
            <w:r>
              <w:t> </w:t>
            </w:r>
            <w:r w:rsidRPr="002A677E">
              <w:rPr>
                <w:rStyle w:val="FormatvorlageInstructionsTabelleText"/>
                <w:rFonts w:ascii="Times New Roman" w:hAnsi="Times New Roman"/>
                <w:sz w:val="24"/>
              </w:rPr>
              <w:t>% of this net position and the own funds requirements that arise from the foreign exchange risk associated with this CIU exposure, multiplied by 12,5 respectively.</w:t>
            </w:r>
          </w:p>
        </w:tc>
      </w:tr>
      <w:tr w:rsidR="00CC7D2C" w:rsidRPr="002A677E" w14:paraId="28B80C9E" w14:textId="77777777" w:rsidTr="3A179739">
        <w:tc>
          <w:tcPr>
            <w:tcW w:w="1591" w:type="dxa"/>
          </w:tcPr>
          <w:p w14:paraId="101AC11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0556</w:t>
            </w:r>
          </w:p>
        </w:tc>
        <w:tc>
          <w:tcPr>
            <w:tcW w:w="7274" w:type="dxa"/>
          </w:tcPr>
          <w:p w14:paraId="6D6D577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Memo item: CIUs exclusively invested in traded debt instruments</w:t>
            </w:r>
          </w:p>
          <w:p w14:paraId="16C1ED44" w14:textId="77777777" w:rsidR="00CC7D2C" w:rsidRPr="001235ED" w:rsidRDefault="00CC7D2C" w:rsidP="00B73D6A">
            <w:pPr>
              <w:rPr>
                <w:rStyle w:val="InstructionsTabelleberschrift"/>
                <w:rFonts w:ascii="Times New Roman" w:hAnsi="Times New Roman"/>
                <w:sz w:val="24"/>
              </w:rPr>
            </w:pPr>
            <w:r w:rsidRPr="002A677E">
              <w:rPr>
                <w:rStyle w:val="FormatvorlageInstructionsTabelleText"/>
                <w:rFonts w:ascii="Times New Roman" w:hAnsi="Times New Roman"/>
                <w:sz w:val="24"/>
              </w:rPr>
              <w:t>Total risk exposure amount for positions in CIUs if the CIU is invested exclusively in instruments subject to interest rate risk.</w:t>
            </w:r>
          </w:p>
        </w:tc>
      </w:tr>
      <w:tr w:rsidR="00CC7D2C" w:rsidRPr="002A677E" w14:paraId="4794D144" w14:textId="77777777" w:rsidTr="3A179739">
        <w:tc>
          <w:tcPr>
            <w:tcW w:w="1591" w:type="dxa"/>
          </w:tcPr>
          <w:p w14:paraId="37C8C4BE"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0557</w:t>
            </w:r>
          </w:p>
        </w:tc>
        <w:tc>
          <w:tcPr>
            <w:tcW w:w="7274" w:type="dxa"/>
          </w:tcPr>
          <w:p w14:paraId="2C30817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CIUs invested exclusively in equity instruments or in mixed instruments</w:t>
            </w:r>
          </w:p>
          <w:p w14:paraId="5BE3A744" w14:textId="77777777" w:rsidR="00CC7D2C" w:rsidRPr="001235ED" w:rsidRDefault="00CC7D2C" w:rsidP="00B73D6A">
            <w:pPr>
              <w:rPr>
                <w:rStyle w:val="InstructionsTabelleberschrift"/>
                <w:rFonts w:ascii="Times New Roman" w:hAnsi="Times New Roman"/>
                <w:sz w:val="24"/>
              </w:rPr>
            </w:pPr>
            <w:r w:rsidRPr="002A677E">
              <w:rPr>
                <w:rStyle w:val="FormatvorlageInstructionsTabelleText"/>
                <w:rFonts w:ascii="Times New Roman" w:hAnsi="Times New Roman"/>
                <w:sz w:val="24"/>
              </w:rPr>
              <w:t>Total risk exposure amount for positions in CIUs if the CIU is invested either exclusively in instruments subject to equity risk or in mixed instruments or if the constituents of the CIU are unknown.</w:t>
            </w:r>
          </w:p>
        </w:tc>
      </w:tr>
      <w:tr w:rsidR="00CC7D2C" w:rsidRPr="002A677E" w14:paraId="791EB8B4" w14:textId="77777777" w:rsidTr="3A179739">
        <w:tc>
          <w:tcPr>
            <w:tcW w:w="1591" w:type="dxa"/>
          </w:tcPr>
          <w:p w14:paraId="332CF75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0560</w:t>
            </w:r>
          </w:p>
        </w:tc>
        <w:tc>
          <w:tcPr>
            <w:tcW w:w="7274" w:type="dxa"/>
          </w:tcPr>
          <w:p w14:paraId="5F18C18E"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1.3.1.4</w:t>
            </w:r>
            <w:r w:rsidRPr="002A677E">
              <w:rPr>
                <w:rStyle w:val="InstructionsTabelleberschrift"/>
                <w:rFonts w:ascii="Times New Roman" w:hAnsi="Times New Roman"/>
                <w:sz w:val="24"/>
              </w:rPr>
              <w:tab/>
              <w:t>Foreign Exchange</w:t>
            </w:r>
          </w:p>
          <w:p w14:paraId="53C64A56"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SA FX template</w:t>
            </w:r>
          </w:p>
        </w:tc>
      </w:tr>
      <w:tr w:rsidR="00CC7D2C" w:rsidRPr="002A677E" w14:paraId="14555A31" w14:textId="77777777" w:rsidTr="3A179739">
        <w:tc>
          <w:tcPr>
            <w:tcW w:w="1591" w:type="dxa"/>
          </w:tcPr>
          <w:p w14:paraId="2AA0CE1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0570</w:t>
            </w:r>
          </w:p>
        </w:tc>
        <w:tc>
          <w:tcPr>
            <w:tcW w:w="7274" w:type="dxa"/>
          </w:tcPr>
          <w:p w14:paraId="760E6BF7"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1.3.1.5</w:t>
            </w:r>
            <w:r w:rsidRPr="002A677E">
              <w:rPr>
                <w:rStyle w:val="InstructionsTabelleberschrift"/>
                <w:rFonts w:ascii="Times New Roman" w:hAnsi="Times New Roman"/>
                <w:sz w:val="24"/>
              </w:rPr>
              <w:tab/>
              <w:t>Commodities</w:t>
            </w:r>
          </w:p>
          <w:p w14:paraId="2250E45C"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SA COM template</w:t>
            </w:r>
          </w:p>
        </w:tc>
      </w:tr>
      <w:tr w:rsidR="00CC7D2C" w:rsidRPr="002A677E" w14:paraId="7E365434" w14:textId="77777777" w:rsidTr="3A179739">
        <w:tc>
          <w:tcPr>
            <w:tcW w:w="1591" w:type="dxa"/>
          </w:tcPr>
          <w:p w14:paraId="2971C931"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FormatvorlageInstructionsTabelleText"/>
                <w:rFonts w:ascii="Times New Roman" w:hAnsi="Times New Roman"/>
                <w:sz w:val="24"/>
              </w:rPr>
              <w:t>0580</w:t>
            </w:r>
          </w:p>
        </w:tc>
        <w:tc>
          <w:tcPr>
            <w:tcW w:w="7274" w:type="dxa"/>
          </w:tcPr>
          <w:p w14:paraId="0D4029E8"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1.3.2</w:t>
            </w:r>
            <w:r w:rsidRPr="002A677E">
              <w:rPr>
                <w:rStyle w:val="InstructionsTabelleberschrift"/>
                <w:rFonts w:ascii="Times New Roman" w:hAnsi="Times New Roman"/>
                <w:sz w:val="24"/>
              </w:rPr>
              <w:tab/>
              <w:t>Risk exposure amount for positions, foreign exchange and commodity risks under internal models (IM)</w:t>
            </w:r>
          </w:p>
          <w:p w14:paraId="6BC4F6A0" w14:textId="295D2F6A"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IM template</w:t>
            </w:r>
          </w:p>
        </w:tc>
      </w:tr>
      <w:tr w:rsidR="00CC7D2C" w:rsidRPr="002A677E" w14:paraId="1E745BE0" w14:textId="77777777" w:rsidTr="3A179739">
        <w:tc>
          <w:tcPr>
            <w:tcW w:w="1591" w:type="dxa"/>
          </w:tcPr>
          <w:p w14:paraId="0549474E"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0581</w:t>
            </w:r>
          </w:p>
        </w:tc>
        <w:tc>
          <w:tcPr>
            <w:tcW w:w="7274" w:type="dxa"/>
          </w:tcPr>
          <w:p w14:paraId="67412AEA"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1.3.3 </w:t>
            </w:r>
            <w:r w:rsidRPr="004F03AE">
              <w:rPr>
                <w:rStyle w:val="InstructionsTabelleberschrift"/>
                <w:rFonts w:ascii="Times New Roman" w:hAnsi="Times New Roman"/>
                <w:sz w:val="24"/>
              </w:rPr>
              <w:t xml:space="preserve">Risk exposure amount for on- and off-balance sheet subject to market risk of entities applying exclusively the Alternative </w:t>
            </w:r>
            <w:proofErr w:type="spellStart"/>
            <w:r w:rsidRPr="004F03AE">
              <w:rPr>
                <w:rStyle w:val="InstructionsTabelleberschrift"/>
                <w:rFonts w:ascii="Times New Roman" w:hAnsi="Times New Roman"/>
                <w:sz w:val="24"/>
              </w:rPr>
              <w:t>standardised</w:t>
            </w:r>
            <w:proofErr w:type="spellEnd"/>
            <w:r w:rsidRPr="004F03AE">
              <w:rPr>
                <w:rStyle w:val="InstructionsTabelleberschrift"/>
                <w:rFonts w:ascii="Times New Roman" w:hAnsi="Times New Roman"/>
                <w:sz w:val="24"/>
              </w:rPr>
              <w:t xml:space="preserve"> approach (ASA)</w:t>
            </w:r>
          </w:p>
          <w:p w14:paraId="4A1839F6" w14:textId="77777777" w:rsidR="00CC7D2C" w:rsidRPr="004F03AE" w:rsidRDefault="00CC7D2C" w:rsidP="00B73D6A">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w:t>
            </w:r>
            <w:r>
              <w:rPr>
                <w:rStyle w:val="FormatvorlageInstructionsTabelleText"/>
                <w:rFonts w:ascii="Times New Roman" w:hAnsi="Times New Roman"/>
                <w:sz w:val="24"/>
              </w:rPr>
              <w:t>MKR ASA SUM</w:t>
            </w:r>
            <w:r w:rsidRPr="002A677E">
              <w:rPr>
                <w:rStyle w:val="FormatvorlageInstructionsTabelleText"/>
                <w:rFonts w:ascii="Times New Roman" w:hAnsi="Times New Roman"/>
                <w:sz w:val="24"/>
              </w:rPr>
              <w:t xml:space="preserve"> template</w:t>
            </w:r>
          </w:p>
        </w:tc>
      </w:tr>
      <w:tr w:rsidR="00CC7D2C" w:rsidRPr="002A677E" w14:paraId="49157266" w14:textId="77777777" w:rsidTr="3A179739">
        <w:tc>
          <w:tcPr>
            <w:tcW w:w="1591" w:type="dxa"/>
          </w:tcPr>
          <w:p w14:paraId="70F55B1E"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0585</w:t>
            </w:r>
          </w:p>
        </w:tc>
        <w:tc>
          <w:tcPr>
            <w:tcW w:w="7274" w:type="dxa"/>
          </w:tcPr>
          <w:p w14:paraId="0FB57753"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1.3.4 </w:t>
            </w:r>
            <w:r w:rsidRPr="004F03AE">
              <w:rPr>
                <w:rStyle w:val="InstructionsTabelleberschrift"/>
                <w:rFonts w:ascii="Times New Roman" w:hAnsi="Times New Roman"/>
                <w:sz w:val="24"/>
              </w:rPr>
              <w:t>Risk exposure amount for on- and off-balance sheet subject to market risk of entities applying only the Alternative Internal Models Approach (AIMA) or a combination of AIMA and ASA</w:t>
            </w:r>
          </w:p>
          <w:p w14:paraId="3FAF7482" w14:textId="77777777" w:rsidR="00CC7D2C" w:rsidRPr="004F03AE" w:rsidRDefault="00CC7D2C" w:rsidP="00B73D6A">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MKR </w:t>
            </w:r>
            <w:r>
              <w:rPr>
                <w:rStyle w:val="FormatvorlageInstructionsTabelleText"/>
                <w:rFonts w:ascii="Times New Roman" w:hAnsi="Times New Roman"/>
                <w:sz w:val="24"/>
              </w:rPr>
              <w:t xml:space="preserve">AIMA SUM </w:t>
            </w:r>
            <w:r w:rsidRPr="002A677E">
              <w:rPr>
                <w:rStyle w:val="FormatvorlageInstructionsTabelleText"/>
                <w:rFonts w:ascii="Times New Roman" w:hAnsi="Times New Roman"/>
                <w:sz w:val="24"/>
              </w:rPr>
              <w:t>template</w:t>
            </w:r>
          </w:p>
        </w:tc>
      </w:tr>
      <w:tr w:rsidR="00CC7D2C" w:rsidRPr="002A677E" w14:paraId="63471CBC" w14:textId="77777777" w:rsidTr="3A179739">
        <w:tc>
          <w:tcPr>
            <w:tcW w:w="1591" w:type="dxa"/>
          </w:tcPr>
          <w:p w14:paraId="56D27E5B"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0589</w:t>
            </w:r>
          </w:p>
        </w:tc>
        <w:tc>
          <w:tcPr>
            <w:tcW w:w="7274" w:type="dxa"/>
          </w:tcPr>
          <w:p w14:paraId="644657F3"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 </w:t>
            </w:r>
            <w:r w:rsidRPr="004F03AE">
              <w:rPr>
                <w:rStyle w:val="InstructionsTabelleberschrift"/>
                <w:rFonts w:ascii="Times New Roman" w:hAnsi="Times New Roman"/>
                <w:sz w:val="24"/>
              </w:rPr>
              <w:t>RISK EXPOSURE AMOUNT FOR RECLASSIFICATIONS BETWEEN NON-TRADING BOOK AND TRADING BOOK</w:t>
            </w:r>
          </w:p>
          <w:p w14:paraId="79A8FEE2" w14:textId="77777777" w:rsidR="00CC7D2C" w:rsidRPr="004F03AE" w:rsidRDefault="00CC7D2C" w:rsidP="00B73D6A">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w:t>
            </w:r>
            <w:r>
              <w:rPr>
                <w:rStyle w:val="FormatvorlageInstructionsTabelleText"/>
                <w:rFonts w:ascii="Times New Roman" w:hAnsi="Times New Roman"/>
                <w:sz w:val="24"/>
              </w:rPr>
              <w:t>MOV template</w:t>
            </w:r>
          </w:p>
        </w:tc>
      </w:tr>
      <w:tr w:rsidR="00CC7D2C" w:rsidRPr="002A677E" w14:paraId="7CCF2266" w14:textId="77777777" w:rsidTr="3A179739">
        <w:tc>
          <w:tcPr>
            <w:tcW w:w="1591" w:type="dxa"/>
          </w:tcPr>
          <w:p w14:paraId="3A26433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0590</w:t>
            </w:r>
          </w:p>
        </w:tc>
        <w:tc>
          <w:tcPr>
            <w:tcW w:w="7274" w:type="dxa"/>
          </w:tcPr>
          <w:p w14:paraId="68ED9CE6"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TOTAL RISK EXPOSURE AMOUNT FOR OPERATIONAL RISK (</w:t>
            </w:r>
            <w:proofErr w:type="spellStart"/>
            <w:r w:rsidRPr="002A677E">
              <w:rPr>
                <w:rStyle w:val="InstructionsTabelleberschrift"/>
                <w:rFonts w:ascii="Times New Roman" w:hAnsi="Times New Roman"/>
                <w:sz w:val="24"/>
              </w:rPr>
              <w:t>OpR</w:t>
            </w:r>
            <w:proofErr w:type="spellEnd"/>
            <w:r w:rsidRPr="002A677E">
              <w:rPr>
                <w:rStyle w:val="InstructionsTabelleberschrift"/>
                <w:rFonts w:ascii="Times New Roman" w:hAnsi="Times New Roman"/>
                <w:sz w:val="24"/>
              </w:rPr>
              <w:t>)</w:t>
            </w:r>
          </w:p>
          <w:p w14:paraId="7EA9106C" w14:textId="45CAC894" w:rsidR="00CC7D2C" w:rsidRPr="002A677E" w:rsidRDefault="00CC7D2C" w:rsidP="00A04834">
            <w:pPr>
              <w:pStyle w:val="InstructionsText"/>
              <w:rPr>
                <w:rStyle w:val="FormatvorlageInstructionsTabelleText"/>
                <w:rFonts w:ascii="Times New Roman" w:hAnsi="Times New Roman"/>
                <w:bCs/>
                <w:sz w:val="24"/>
                <w:lang w:eastAsia="en-US"/>
              </w:rPr>
            </w:pPr>
            <w:r w:rsidRPr="002A677E" w:rsidDel="00151BD7">
              <w:rPr>
                <w:rStyle w:val="FormatvorlageInstructionsTabelleText"/>
                <w:rFonts w:ascii="Times New Roman" w:hAnsi="Times New Roman"/>
                <w:sz w:val="24"/>
              </w:rPr>
              <w:t>Article 92(</w:t>
            </w:r>
            <w:proofErr w:type="gramStart"/>
            <w:r w:rsidRPr="002A677E" w:rsidDel="00151BD7">
              <w:rPr>
                <w:rStyle w:val="FormatvorlageInstructionsTabelleText"/>
                <w:rFonts w:ascii="Times New Roman" w:hAnsi="Times New Roman"/>
                <w:sz w:val="24"/>
              </w:rPr>
              <w:t>3)and</w:t>
            </w:r>
            <w:proofErr w:type="gramEnd"/>
            <w:r w:rsidRPr="002A677E" w:rsidDel="00151BD7">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92(4)</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w:t>
            </w:r>
            <w:r>
              <w:rPr>
                <w:rStyle w:val="FormatvorlageInstructionsTabelleText"/>
                <w:rFonts w:ascii="Times New Roman" w:hAnsi="Times New Roman"/>
                <w:sz w:val="24"/>
              </w:rPr>
              <w:t>e</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p>
          <w:p w14:paraId="36E7FC84"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For investment firms under Articles 95(2) and 96(2) and Article98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this element shall be zero.</w:t>
            </w:r>
          </w:p>
        </w:tc>
      </w:tr>
      <w:tr w:rsidR="00CC7D2C" w:rsidRPr="002A677E" w14:paraId="481381E3" w14:textId="77777777" w:rsidTr="3A179739">
        <w:tc>
          <w:tcPr>
            <w:tcW w:w="1591" w:type="dxa"/>
          </w:tcPr>
          <w:p w14:paraId="395F3084"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0630</w:t>
            </w:r>
          </w:p>
        </w:tc>
        <w:tc>
          <w:tcPr>
            <w:tcW w:w="7274" w:type="dxa"/>
          </w:tcPr>
          <w:p w14:paraId="13D50F66"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ADDITIONAL RISK EXPOSURE AMOUNT DUE TO FIXED OVERHEADS</w:t>
            </w:r>
          </w:p>
          <w:p w14:paraId="6FBC6E8E" w14:textId="77777777" w:rsidR="00CC7D2C" w:rsidRPr="001235ED"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95(2) and 96(2), Article 97 and Article 98(1)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1235ED">
              <w:rPr>
                <w:rFonts w:ascii="Times New Roman" w:hAnsi="Times New Roman"/>
                <w:sz w:val="24"/>
                <w:lang w:val="en-US"/>
              </w:rPr>
              <w:t xml:space="preserve"> of Regulation (EU) No 575/2013</w:t>
            </w:r>
          </w:p>
          <w:p w14:paraId="2AEA27C3"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Only for investment firms under Article 95(2), Article 96(2) and Article 98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See also Article 97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w:t>
            </w:r>
          </w:p>
          <w:p w14:paraId="74042626"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Investment firms under Article 96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shall report the amount referred to in Article 97 multiplied by 12.5.</w:t>
            </w:r>
          </w:p>
          <w:p w14:paraId="5E38767D" w14:textId="77777777" w:rsidR="00CC7D2C" w:rsidRPr="002A677E" w:rsidRDefault="00CC7D2C" w:rsidP="00B73D6A">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Investment firms under Article 95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shall report as follows:</w:t>
            </w:r>
          </w:p>
          <w:p w14:paraId="37268ED3"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Arial" w:hAnsi="Arial"/>
                <w:sz w:val="24"/>
              </w:rPr>
              <w:t>-</w:t>
            </w:r>
            <w:r w:rsidRPr="002A677E">
              <w:rPr>
                <w:rStyle w:val="FormatvorlageInstructionsTabelleText"/>
                <w:rFonts w:ascii="Arial" w:hAnsi="Arial"/>
                <w:sz w:val="24"/>
              </w:rPr>
              <w:tab/>
            </w:r>
            <w:r w:rsidRPr="002A677E">
              <w:rPr>
                <w:rStyle w:val="FormatvorlageInstructionsTabelleText"/>
                <w:rFonts w:ascii="Times New Roman" w:hAnsi="Times New Roman"/>
                <w:sz w:val="24"/>
              </w:rPr>
              <w:t xml:space="preserve">Where the </w:t>
            </w:r>
            <w:r w:rsidRPr="002A677E">
              <w:t>amount</w:t>
            </w:r>
            <w:r w:rsidRPr="002A677E">
              <w:rPr>
                <w:rStyle w:val="FormatvorlageInstructionsTabelleText"/>
                <w:rFonts w:ascii="Times New Roman" w:hAnsi="Times New Roman"/>
                <w:sz w:val="24"/>
              </w:rPr>
              <w:t xml:space="preserve">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t xml:space="preserve"> </w:t>
            </w:r>
            <w:r w:rsidRPr="002A677E">
              <w:rPr>
                <w:rStyle w:val="FormatvorlageInstructionsTabelleText"/>
                <w:rFonts w:ascii="Times New Roman" w:hAnsi="Times New Roman"/>
                <w:sz w:val="24"/>
              </w:rPr>
              <w:t>is greater than the amount referred to in point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Article 95(2) </w:t>
            </w:r>
            <w:r w:rsidRPr="001235ED">
              <w:t>of that Regulation</w:t>
            </w:r>
            <w:r w:rsidRPr="002A677E">
              <w:rPr>
                <w:rStyle w:val="FormatvorlageInstructionsTabelleText"/>
                <w:rFonts w:ascii="Times New Roman" w:hAnsi="Times New Roman"/>
                <w:sz w:val="24"/>
              </w:rPr>
              <w:t>, the amount to be reported is zero.</w:t>
            </w:r>
          </w:p>
          <w:p w14:paraId="5D420054"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Arial" w:hAnsi="Arial"/>
                <w:sz w:val="24"/>
              </w:rPr>
              <w:t>-</w:t>
            </w:r>
            <w:r w:rsidRPr="002A677E">
              <w:rPr>
                <w:rStyle w:val="FormatvorlageInstructionsTabelleText"/>
                <w:rFonts w:ascii="Arial" w:hAnsi="Arial"/>
                <w:sz w:val="24"/>
              </w:rPr>
              <w:tab/>
            </w:r>
            <w:r w:rsidRPr="002A677E">
              <w:rPr>
                <w:rStyle w:val="FormatvorlageInstructionsTabelleText"/>
                <w:rFonts w:ascii="Times New Roman" w:hAnsi="Times New Roman"/>
                <w:sz w:val="24"/>
              </w:rPr>
              <w:t xml:space="preserve">Where the </w:t>
            </w:r>
            <w:r w:rsidRPr="002A677E">
              <w:t>amount</w:t>
            </w:r>
            <w:r w:rsidRPr="002A677E">
              <w:rPr>
                <w:rStyle w:val="FormatvorlageInstructionsTabelleText"/>
                <w:rFonts w:ascii="Times New Roman" w:hAnsi="Times New Roman"/>
                <w:sz w:val="24"/>
              </w:rPr>
              <w:t xml:space="preserve">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Regulation (EU) No 575/2013</w:t>
            </w:r>
            <w:r>
              <w:t xml:space="preserve"> </w:t>
            </w:r>
            <w:r w:rsidRPr="002A677E">
              <w:rPr>
                <w:rStyle w:val="FormatvorlageInstructionsTabelleText"/>
                <w:rFonts w:ascii="Times New Roman" w:hAnsi="Times New Roman"/>
                <w:sz w:val="24"/>
              </w:rPr>
              <w:t>is greater than the amount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t>of that Regulation</w:t>
            </w:r>
            <w:r w:rsidRPr="002A677E">
              <w:rPr>
                <w:rStyle w:val="FormatvorlageInstructionsTabelleText"/>
                <w:rFonts w:ascii="Times New Roman" w:hAnsi="Times New Roman"/>
                <w:sz w:val="24"/>
              </w:rPr>
              <w:t xml:space="preserve">, the amount to be reported is the result of subtracting the latter amount from the former. </w:t>
            </w:r>
          </w:p>
        </w:tc>
      </w:tr>
      <w:tr w:rsidR="00CC7D2C" w:rsidRPr="002A677E" w14:paraId="0430F55D" w14:textId="77777777" w:rsidTr="3A179739">
        <w:tc>
          <w:tcPr>
            <w:tcW w:w="1591" w:type="dxa"/>
          </w:tcPr>
          <w:p w14:paraId="2F6AC678"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0640</w:t>
            </w:r>
          </w:p>
        </w:tc>
        <w:tc>
          <w:tcPr>
            <w:tcW w:w="7274" w:type="dxa"/>
          </w:tcPr>
          <w:p w14:paraId="2E4CBDBD"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1.6</w:t>
            </w:r>
            <w:r w:rsidRPr="002A677E">
              <w:rPr>
                <w:rStyle w:val="InstructionsTabelleberschrift"/>
                <w:rFonts w:ascii="Times New Roman" w:hAnsi="Times New Roman"/>
                <w:sz w:val="24"/>
              </w:rPr>
              <w:tab/>
              <w:t>TOTAL RISK EXPOSURE AMOUNT FOR CREDIT VALUATION ADJUSTMENT</w:t>
            </w:r>
          </w:p>
          <w:p w14:paraId="5117D4D3" w14:textId="50846590"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92(</w:t>
            </w:r>
            <w:r>
              <w:rPr>
                <w:rStyle w:val="InstructionsTabelleberschrift"/>
                <w:rFonts w:ascii="Times New Roman" w:hAnsi="Times New Roman"/>
                <w:sz w:val="24"/>
                <w:u w:val="none"/>
              </w:rPr>
              <w:t>4</w:t>
            </w:r>
            <w:r w:rsidRPr="002A677E">
              <w:rPr>
                <w:rStyle w:val="InstructionsTabelleberschrift"/>
                <w:rFonts w:ascii="Times New Roman" w:hAnsi="Times New Roman"/>
                <w:sz w:val="24"/>
                <w:u w:val="none"/>
              </w:rPr>
              <w:t>)</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w:t>
            </w:r>
            <w:r w:rsidR="002C1ED1">
              <w:rPr>
                <w:rStyle w:val="InstructionsTabelleberschrift"/>
                <w:rFonts w:ascii="Times New Roman" w:hAnsi="Times New Roman"/>
                <w:sz w:val="24"/>
                <w:u w:val="none"/>
              </w:rPr>
              <w:t>e</w:t>
            </w:r>
            <w:r w:rsidRPr="002A677E">
              <w:rPr>
                <w:rStyle w:val="InstructionsTabelleberschrift"/>
                <w:rFonts w:ascii="Times New Roman" w:hAnsi="Times New Roman"/>
                <w:sz w:val="24"/>
                <w:u w:val="none"/>
              </w:rPr>
              <w:t>)</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w:t>
            </w:r>
            <w:r w:rsidRPr="001235ED">
              <w:t>of Regulation (EU) No 575/2013</w:t>
            </w:r>
          </w:p>
          <w:p w14:paraId="1A4C8257" w14:textId="77777777" w:rsidR="00CC7D2C" w:rsidRPr="002A677E" w:rsidRDefault="00CC7D2C" w:rsidP="00A04834">
            <w:pPr>
              <w:pStyle w:val="InstructionsText"/>
              <w:rPr>
                <w:rStyle w:val="FormatvorlageInstructionsTabelleText"/>
                <w:rFonts w:ascii="Times New Roman" w:hAnsi="Times New Roman"/>
                <w:bCs/>
                <w:sz w:val="24"/>
                <w:lang w:eastAsia="en-US"/>
              </w:rPr>
            </w:pPr>
            <w:r w:rsidRPr="002A677E">
              <w:rPr>
                <w:rStyle w:val="InstructionsTabelleberschrift"/>
                <w:rFonts w:ascii="Times New Roman" w:hAnsi="Times New Roman"/>
                <w:sz w:val="24"/>
                <w:u w:val="none"/>
              </w:rPr>
              <w:t>See CVA template.</w:t>
            </w:r>
            <w:r w:rsidRPr="002A677E">
              <w:rPr>
                <w:rStyle w:val="FormatvorlageInstructionsTabelleText"/>
                <w:rFonts w:ascii="Times New Roman" w:hAnsi="Times New Roman"/>
                <w:sz w:val="24"/>
              </w:rPr>
              <w:t xml:space="preserve"> </w:t>
            </w:r>
          </w:p>
        </w:tc>
      </w:tr>
      <w:tr w:rsidR="00CC7D2C" w:rsidRPr="002A677E" w14:paraId="17A9B967" w14:textId="77777777" w:rsidTr="3A179739">
        <w:tc>
          <w:tcPr>
            <w:tcW w:w="1591" w:type="dxa"/>
          </w:tcPr>
          <w:p w14:paraId="68680CBC"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0655</w:t>
            </w:r>
          </w:p>
        </w:tc>
        <w:tc>
          <w:tcPr>
            <w:tcW w:w="7274" w:type="dxa"/>
          </w:tcPr>
          <w:p w14:paraId="7ABD8041" w14:textId="77777777" w:rsidR="00CC7D2C" w:rsidRPr="00050B55"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4</w:t>
            </w:r>
            <w:r w:rsidRPr="00050B55">
              <w:rPr>
                <w:rStyle w:val="InstructionsTabelleberschrift"/>
                <w:rFonts w:ascii="Times New Roman" w:hAnsi="Times New Roman"/>
                <w:sz w:val="24"/>
              </w:rPr>
              <w:t xml:space="preserve"> </w:t>
            </w:r>
            <w:proofErr w:type="spellStart"/>
            <w:r w:rsidRPr="00050B55">
              <w:rPr>
                <w:rStyle w:val="InstructionsTabelleberschrift"/>
                <w:rFonts w:ascii="Times New Roman" w:hAnsi="Times New Roman"/>
                <w:sz w:val="24"/>
              </w:rPr>
              <w:t>Standardised</w:t>
            </w:r>
            <w:proofErr w:type="spellEnd"/>
            <w:r w:rsidRPr="00050B55">
              <w:rPr>
                <w:rStyle w:val="InstructionsTabelleberschrift"/>
                <w:rFonts w:ascii="Times New Roman" w:hAnsi="Times New Roman"/>
                <w:sz w:val="24"/>
              </w:rPr>
              <w:t xml:space="preserve"> approach (SA)</w:t>
            </w:r>
          </w:p>
          <w:p w14:paraId="52EE3666" w14:textId="77777777" w:rsidR="00CC7D2C" w:rsidRPr="002A677E" w:rsidRDefault="00CC7D2C" w:rsidP="00A04834">
            <w:pPr>
              <w:pStyle w:val="InstructionsText"/>
              <w:rPr>
                <w:rStyle w:val="InstructionsTabelleberschrift"/>
                <w:rFonts w:ascii="Times New Roman" w:hAnsi="Times New Roman"/>
                <w:sz w:val="24"/>
              </w:rPr>
            </w:pPr>
            <w:r>
              <w:t xml:space="preserve">Article 383 </w:t>
            </w:r>
            <w:r w:rsidRPr="001235ED">
              <w:t>of Regulation (EU) No 575/2013</w:t>
            </w:r>
          </w:p>
        </w:tc>
      </w:tr>
      <w:tr w:rsidR="00CC7D2C" w:rsidRPr="002A677E" w14:paraId="77449D06" w14:textId="77777777" w:rsidTr="3A179739">
        <w:tc>
          <w:tcPr>
            <w:tcW w:w="1591" w:type="dxa"/>
          </w:tcPr>
          <w:p w14:paraId="06FEDF2B"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0665</w:t>
            </w:r>
          </w:p>
        </w:tc>
        <w:tc>
          <w:tcPr>
            <w:tcW w:w="7274" w:type="dxa"/>
          </w:tcPr>
          <w:p w14:paraId="7AC41EE1" w14:textId="77777777" w:rsidR="00CC7D2C" w:rsidRPr="00EB66E9"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5</w:t>
            </w:r>
            <w:r w:rsidRPr="00EB66E9">
              <w:rPr>
                <w:rStyle w:val="InstructionsTabelleberschrift"/>
                <w:rFonts w:ascii="Times New Roman" w:hAnsi="Times New Roman"/>
                <w:sz w:val="24"/>
              </w:rPr>
              <w:t xml:space="preserve"> </w:t>
            </w:r>
            <w:r>
              <w:rPr>
                <w:rStyle w:val="InstructionsTabelleberschrift"/>
                <w:rFonts w:ascii="Times New Roman" w:hAnsi="Times New Roman"/>
                <w:sz w:val="24"/>
              </w:rPr>
              <w:t xml:space="preserve">Full </w:t>
            </w:r>
            <w:r w:rsidRPr="00EB66E9">
              <w:rPr>
                <w:rStyle w:val="InstructionsTabelleberschrift"/>
                <w:rFonts w:ascii="Times New Roman" w:hAnsi="Times New Roman"/>
                <w:sz w:val="24"/>
              </w:rPr>
              <w:t>Basic approach (</w:t>
            </w:r>
            <w:r>
              <w:rPr>
                <w:rStyle w:val="InstructionsTabelleberschrift"/>
                <w:rFonts w:ascii="Times New Roman" w:hAnsi="Times New Roman"/>
                <w:sz w:val="24"/>
              </w:rPr>
              <w:t>F-</w:t>
            </w:r>
            <w:r w:rsidRPr="00EB66E9">
              <w:rPr>
                <w:rStyle w:val="InstructionsTabelleberschrift"/>
                <w:rFonts w:ascii="Times New Roman" w:hAnsi="Times New Roman"/>
                <w:sz w:val="24"/>
              </w:rPr>
              <w:t>BA)</w:t>
            </w:r>
          </w:p>
          <w:p w14:paraId="50E188A9" w14:textId="77777777" w:rsidR="00CC7D2C" w:rsidRPr="002A677E" w:rsidRDefault="00CC7D2C" w:rsidP="00A04834">
            <w:pPr>
              <w:pStyle w:val="InstructionsText"/>
              <w:rPr>
                <w:rStyle w:val="InstructionsTabelleberschrift"/>
                <w:rFonts w:ascii="Times New Roman" w:hAnsi="Times New Roman"/>
                <w:sz w:val="24"/>
              </w:rPr>
            </w:pPr>
            <w:r w:rsidRPr="00596128">
              <w:t>Article 384(3) of</w:t>
            </w:r>
            <w:r>
              <w:rPr>
                <w:rStyle w:val="InstructionsTabelleberschrift"/>
              </w:rPr>
              <w:t xml:space="preserve"> </w:t>
            </w:r>
            <w:r w:rsidRPr="001235ED">
              <w:t>Regulation (EU) No 575/2013</w:t>
            </w:r>
            <w:r>
              <w:rPr>
                <w:rStyle w:val="InstructionsTabelleberschrift"/>
              </w:rPr>
              <w:t xml:space="preserve"> </w:t>
            </w:r>
          </w:p>
        </w:tc>
      </w:tr>
      <w:tr w:rsidR="00CC7D2C" w:rsidRPr="002A677E" w14:paraId="0AC19AFE" w14:textId="77777777" w:rsidTr="3A179739">
        <w:tc>
          <w:tcPr>
            <w:tcW w:w="1591" w:type="dxa"/>
          </w:tcPr>
          <w:p w14:paraId="1E48E305" w14:textId="77777777" w:rsidR="00CC7D2C"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0666</w:t>
            </w:r>
          </w:p>
        </w:tc>
        <w:tc>
          <w:tcPr>
            <w:tcW w:w="7274" w:type="dxa"/>
          </w:tcPr>
          <w:p w14:paraId="6D3A09C2" w14:textId="77777777" w:rsidR="00CC7D2C" w:rsidRPr="00EB66E9"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6</w:t>
            </w:r>
            <w:r w:rsidRPr="00EB66E9">
              <w:rPr>
                <w:rStyle w:val="InstructionsTabelleberschrift"/>
                <w:rFonts w:ascii="Times New Roman" w:hAnsi="Times New Roman"/>
                <w:sz w:val="24"/>
              </w:rPr>
              <w:t xml:space="preserve"> </w:t>
            </w:r>
            <w:r>
              <w:rPr>
                <w:rStyle w:val="InstructionsTabelleberschrift"/>
                <w:rFonts w:ascii="Times New Roman" w:hAnsi="Times New Roman"/>
                <w:sz w:val="24"/>
              </w:rPr>
              <w:t xml:space="preserve">Reduced </w:t>
            </w:r>
            <w:r w:rsidRPr="00EB66E9">
              <w:rPr>
                <w:rStyle w:val="InstructionsTabelleberschrift"/>
                <w:rFonts w:ascii="Times New Roman" w:hAnsi="Times New Roman"/>
                <w:sz w:val="24"/>
              </w:rPr>
              <w:t>Basic approach (</w:t>
            </w:r>
            <w:r>
              <w:rPr>
                <w:rStyle w:val="InstructionsTabelleberschrift"/>
                <w:rFonts w:ascii="Times New Roman" w:hAnsi="Times New Roman"/>
                <w:sz w:val="24"/>
              </w:rPr>
              <w:t>R-</w:t>
            </w:r>
            <w:r w:rsidRPr="00EB66E9">
              <w:rPr>
                <w:rStyle w:val="InstructionsTabelleberschrift"/>
                <w:rFonts w:ascii="Times New Roman" w:hAnsi="Times New Roman"/>
                <w:sz w:val="24"/>
              </w:rPr>
              <w:t>BA)</w:t>
            </w:r>
          </w:p>
          <w:p w14:paraId="66955A99" w14:textId="77777777" w:rsidR="00CC7D2C" w:rsidRPr="002A677E" w:rsidRDefault="00CC7D2C" w:rsidP="00A04834">
            <w:pPr>
              <w:pStyle w:val="InstructionsText"/>
              <w:rPr>
                <w:rStyle w:val="InstructionsTabelleberschrift"/>
                <w:rFonts w:ascii="Times New Roman" w:hAnsi="Times New Roman"/>
                <w:sz w:val="24"/>
              </w:rPr>
            </w:pPr>
            <w:r w:rsidRPr="00596128">
              <w:t>Article 384(2) of</w:t>
            </w:r>
            <w:r>
              <w:rPr>
                <w:rStyle w:val="InstructionsTabelleberschrift"/>
              </w:rPr>
              <w:t xml:space="preserve"> </w:t>
            </w:r>
            <w:r w:rsidRPr="001235ED">
              <w:t>Regulation (EU) No 575/2013</w:t>
            </w:r>
          </w:p>
        </w:tc>
      </w:tr>
      <w:tr w:rsidR="00CC7D2C" w:rsidRPr="002A677E" w14:paraId="63F89364" w14:textId="77777777" w:rsidTr="3A179739">
        <w:tc>
          <w:tcPr>
            <w:tcW w:w="1591" w:type="dxa"/>
          </w:tcPr>
          <w:p w14:paraId="74CBE8FC"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0675</w:t>
            </w:r>
          </w:p>
        </w:tc>
        <w:tc>
          <w:tcPr>
            <w:tcW w:w="7274" w:type="dxa"/>
          </w:tcPr>
          <w:p w14:paraId="4DB614D1" w14:textId="6061CC7E" w:rsidR="00CC7D2C" w:rsidRPr="005E2F11"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 xml:space="preserve">7 </w:t>
            </w:r>
            <w:r w:rsidRPr="005E2F11">
              <w:rPr>
                <w:rStyle w:val="InstructionsTabelleberschrift"/>
                <w:rFonts w:ascii="Times New Roman" w:hAnsi="Times New Roman"/>
                <w:sz w:val="24"/>
              </w:rPr>
              <w:t>Simplified approach</w:t>
            </w:r>
          </w:p>
          <w:p w14:paraId="5D4966C6" w14:textId="77777777" w:rsidR="00CC7D2C" w:rsidRPr="002A677E" w:rsidRDefault="00CC7D2C" w:rsidP="00A04834">
            <w:pPr>
              <w:pStyle w:val="InstructionsText"/>
              <w:rPr>
                <w:rStyle w:val="InstructionsTabelleberschrift"/>
                <w:rFonts w:ascii="Times New Roman" w:hAnsi="Times New Roman"/>
                <w:sz w:val="24"/>
              </w:rPr>
            </w:pPr>
            <w:r>
              <w:t xml:space="preserve">Article 385 </w:t>
            </w:r>
            <w:r w:rsidRPr="001235ED">
              <w:t>of Regulation (EU) No 575/2013</w:t>
            </w:r>
          </w:p>
        </w:tc>
      </w:tr>
      <w:tr w:rsidR="00CC7D2C" w:rsidRPr="002A677E" w14:paraId="73B500AF" w14:textId="77777777" w:rsidTr="3A179739">
        <w:tc>
          <w:tcPr>
            <w:tcW w:w="1591" w:type="dxa"/>
          </w:tcPr>
          <w:p w14:paraId="523B5EE2" w14:textId="77777777" w:rsidR="00CC7D2C" w:rsidRPr="002A677E" w:rsidRDefault="00CC7D2C" w:rsidP="00A04834">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0676</w:t>
            </w:r>
          </w:p>
        </w:tc>
        <w:tc>
          <w:tcPr>
            <w:tcW w:w="7274" w:type="dxa"/>
          </w:tcPr>
          <w:p w14:paraId="4AB3F219" w14:textId="22EEF5BC" w:rsidR="00CC7D2C" w:rsidRDefault="00CC7D2C" w:rsidP="00A04834">
            <w:pPr>
              <w:pStyle w:val="InstructionsText"/>
              <w:rPr>
                <w:rStyle w:val="InstructionsTabelleberschrift"/>
              </w:rPr>
            </w:pPr>
            <w:r w:rsidRPr="002A677E">
              <w:rPr>
                <w:rStyle w:val="InstructionsTabelleberschrift"/>
                <w:rFonts w:ascii="Times New Roman" w:hAnsi="Times New Roman"/>
                <w:sz w:val="24"/>
              </w:rPr>
              <w:t>1.6.</w:t>
            </w:r>
            <w:r>
              <w:rPr>
                <w:rStyle w:val="InstructionsTabelleberschrift"/>
                <w:rFonts w:ascii="Times New Roman" w:hAnsi="Times New Roman"/>
                <w:sz w:val="24"/>
              </w:rPr>
              <w:t xml:space="preserve">8 </w:t>
            </w:r>
            <w:r w:rsidRPr="005E2F11">
              <w:rPr>
                <w:rStyle w:val="InstructionsTabelleberschrift"/>
                <w:rFonts w:ascii="Times New Roman" w:hAnsi="Times New Roman"/>
                <w:sz w:val="24"/>
              </w:rPr>
              <w:t>Simplified treatment for derivative positions in CIUs</w:t>
            </w:r>
          </w:p>
          <w:p w14:paraId="745B756E" w14:textId="77777777" w:rsidR="00CC7D2C" w:rsidRPr="002A677E" w:rsidRDefault="00CC7D2C" w:rsidP="00A04834">
            <w:pPr>
              <w:pStyle w:val="InstructionsText"/>
              <w:rPr>
                <w:rStyle w:val="InstructionsTabelleberschrift"/>
                <w:rFonts w:ascii="Times New Roman" w:hAnsi="Times New Roman"/>
                <w:sz w:val="24"/>
              </w:rPr>
            </w:pPr>
            <w:r>
              <w:t>A</w:t>
            </w:r>
            <w:r w:rsidRPr="00814F9D">
              <w:t>rticles 132</w:t>
            </w:r>
            <w:proofErr w:type="gramStart"/>
            <w:r w:rsidRPr="00814F9D">
              <w:t>a(</w:t>
            </w:r>
            <w:proofErr w:type="gramEnd"/>
            <w:r w:rsidRPr="00814F9D">
              <w:t>3</w:t>
            </w:r>
            <w:proofErr w:type="gramStart"/>
            <w:r w:rsidRPr="00814F9D">
              <w:t>)</w:t>
            </w:r>
            <w:r>
              <w:t xml:space="preserve">, </w:t>
            </w:r>
            <w:r w:rsidRPr="00814F9D">
              <w:t xml:space="preserve"> 152</w:t>
            </w:r>
            <w:proofErr w:type="gramEnd"/>
            <w:r w:rsidRPr="00814F9D">
              <w:t>(3)</w:t>
            </w:r>
            <w:r>
              <w:t xml:space="preserve"> and</w:t>
            </w:r>
            <w:r w:rsidRPr="00814F9D">
              <w:t xml:space="preserve"> 325</w:t>
            </w:r>
            <w:proofErr w:type="gramStart"/>
            <w:r w:rsidRPr="00814F9D">
              <w:t>j(</w:t>
            </w:r>
            <w:proofErr w:type="gramEnd"/>
            <w:r w:rsidRPr="00814F9D">
              <w:t>1)</w:t>
            </w:r>
            <w:r w:rsidRPr="00814F9D" w:rsidDel="00024DEA">
              <w:t xml:space="preserve"> </w:t>
            </w:r>
            <w:r w:rsidRPr="001235ED">
              <w:t>of Regulation (EU) No 575/2013</w:t>
            </w:r>
          </w:p>
        </w:tc>
      </w:tr>
      <w:tr w:rsidR="00CC7D2C" w:rsidRPr="002A677E" w14:paraId="3F998FA1" w14:textId="77777777" w:rsidTr="3A179739">
        <w:tc>
          <w:tcPr>
            <w:tcW w:w="1591" w:type="dxa"/>
          </w:tcPr>
          <w:p w14:paraId="01E8200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0680</w:t>
            </w:r>
          </w:p>
        </w:tc>
        <w:tc>
          <w:tcPr>
            <w:tcW w:w="7274" w:type="dxa"/>
          </w:tcPr>
          <w:p w14:paraId="41208587"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1.7</w:t>
            </w:r>
            <w:r w:rsidRPr="002A677E">
              <w:rPr>
                <w:rStyle w:val="InstructionsTabelleberschrift"/>
                <w:rFonts w:ascii="Times New Roman" w:hAnsi="Times New Roman"/>
                <w:sz w:val="24"/>
              </w:rPr>
              <w:tab/>
              <w:t>TOTAL RISK EXPOSURE AMOUNT RELATED TO LARGE EXPOSURES IN THE TRADING BOOK</w:t>
            </w:r>
          </w:p>
          <w:p w14:paraId="17AF6A9C" w14:textId="4455FFB8" w:rsidR="00CC7D2C" w:rsidRPr="002A677E" w:rsidRDefault="00CC7D2C" w:rsidP="00A04834">
            <w:pPr>
              <w:pStyle w:val="InstructionsText"/>
              <w:rPr>
                <w:rStyle w:val="FormatvorlageInstructionsTabelleText"/>
                <w:rFonts w:ascii="Times New Roman" w:hAnsi="Times New Roman"/>
                <w:bCs/>
                <w:sz w:val="24"/>
              </w:rPr>
            </w:pPr>
            <w:r w:rsidRPr="002A677E">
              <w:rPr>
                <w:rStyle w:val="FormatvorlageInstructionsTabelleText"/>
                <w:rFonts w:ascii="Times New Roman" w:hAnsi="Times New Roman"/>
                <w:sz w:val="24"/>
              </w:rPr>
              <w:t>Article 92(</w:t>
            </w:r>
            <w:r>
              <w:rPr>
                <w:rStyle w:val="FormatvorlageInstructionsTabelleText"/>
                <w:rFonts w:ascii="Times New Roman" w:hAnsi="Times New Roman"/>
                <w:sz w:val="24"/>
              </w:rPr>
              <w:t>4</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(b)(ii) and Articles 395 to 401 </w:t>
            </w:r>
            <w:r w:rsidRPr="001235ED">
              <w:t>of Regulation (EU) No 575/2013</w:t>
            </w:r>
          </w:p>
        </w:tc>
      </w:tr>
      <w:tr w:rsidR="00CC7D2C" w:rsidRPr="002A677E" w14:paraId="7EEB4A32" w14:textId="77777777" w:rsidTr="3A179739">
        <w:tc>
          <w:tcPr>
            <w:tcW w:w="1591" w:type="dxa"/>
          </w:tcPr>
          <w:p w14:paraId="0127ECB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0690</w:t>
            </w:r>
          </w:p>
        </w:tc>
        <w:tc>
          <w:tcPr>
            <w:tcW w:w="7274" w:type="dxa"/>
          </w:tcPr>
          <w:p w14:paraId="73B1823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w:t>
            </w:r>
            <w:r w:rsidRPr="002A677E">
              <w:rPr>
                <w:rStyle w:val="InstructionsTabelleberschrift"/>
                <w:rFonts w:ascii="Times New Roman" w:hAnsi="Times New Roman"/>
                <w:sz w:val="24"/>
              </w:rPr>
              <w:tab/>
              <w:t>OTHER RISK EXPOSURE AMOUNTS</w:t>
            </w:r>
          </w:p>
          <w:p w14:paraId="7BDD98B3"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Articles 3, 458 and 459 </w:t>
            </w:r>
            <w:r w:rsidRPr="001235ED">
              <w:t>of Regulation (EU) No 575/2013</w:t>
            </w:r>
            <w:r>
              <w:t xml:space="preserve"> </w:t>
            </w:r>
            <w:r w:rsidRPr="002A677E">
              <w:rPr>
                <w:rStyle w:val="InstructionsTabelleberschrift"/>
                <w:rFonts w:ascii="Times New Roman" w:hAnsi="Times New Roman"/>
                <w:sz w:val="24"/>
                <w:u w:val="none"/>
              </w:rPr>
              <w:t xml:space="preserve">and risk exposure amounts which cannot be assigned to one of the items from 1.1 to 1.7. </w:t>
            </w:r>
          </w:p>
          <w:p w14:paraId="7F38083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Institutions shall report the amounts needed to comply with the following:</w:t>
            </w:r>
          </w:p>
          <w:p w14:paraId="23A0AD5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Stricter prudential requirements imposed by the Commission, in accordance with Articles 458 and 459 </w:t>
            </w:r>
            <w:r w:rsidRPr="001235ED">
              <w:t>of Regulation (EU) No 575/2013</w:t>
            </w:r>
            <w:r w:rsidRPr="002A677E">
              <w:rPr>
                <w:rStyle w:val="InstructionsTabelleberschrift"/>
                <w:rFonts w:ascii="Times New Roman" w:hAnsi="Times New Roman"/>
                <w:sz w:val="24"/>
                <w:u w:val="none"/>
              </w:rPr>
              <w:t xml:space="preserve">. </w:t>
            </w:r>
          </w:p>
          <w:p w14:paraId="66274184" w14:textId="77777777" w:rsidR="00CC7D2C" w:rsidRDefault="00CC7D2C" w:rsidP="00A04834">
            <w:pPr>
              <w:pStyle w:val="InstructionsText"/>
              <w:rPr>
                <w:ins w:id="306" w:author="Autho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Additional risk exposure amounts due to Article 3 </w:t>
            </w:r>
            <w:r w:rsidRPr="001235ED">
              <w:t>of Regulation (EU) No 575/2013</w:t>
            </w:r>
            <w:r w:rsidRPr="002A677E">
              <w:rPr>
                <w:rStyle w:val="InstructionsTabelleberschrift"/>
                <w:rFonts w:ascii="Times New Roman" w:hAnsi="Times New Roman"/>
                <w:sz w:val="24"/>
                <w:u w:val="none"/>
              </w:rPr>
              <w:t>.</w:t>
            </w:r>
          </w:p>
          <w:p w14:paraId="3EF2D46C" w14:textId="22716F23" w:rsidR="004753E8" w:rsidRDefault="000B4310" w:rsidP="00A04834">
            <w:pPr>
              <w:pStyle w:val="InstructionsText"/>
              <w:rPr>
                <w:ins w:id="307" w:author="Author"/>
                <w:rStyle w:val="InstructionsTabelleberschrift"/>
                <w:rFonts w:ascii="Times New Roman" w:hAnsi="Times New Roman"/>
                <w:b w:val="0"/>
                <w:sz w:val="24"/>
                <w:u w:val="none"/>
              </w:rPr>
            </w:pPr>
            <w:ins w:id="308" w:author="Author">
              <w:r>
                <w:rPr>
                  <w:rStyle w:val="InstructionsTabelleberschrift"/>
                  <w:rFonts w:ascii="Times New Roman" w:hAnsi="Times New Roman"/>
                  <w:sz w:val="24"/>
                  <w:u w:val="none"/>
                </w:rPr>
                <w:t xml:space="preserve">Additional RWEA imposed by the supervisor as </w:t>
              </w:r>
              <w:r w:rsidR="00171D17">
                <w:rPr>
                  <w:rStyle w:val="InstructionsTabelleberschrift"/>
                  <w:rFonts w:ascii="Times New Roman" w:hAnsi="Times New Roman"/>
                  <w:sz w:val="24"/>
                  <w:u w:val="none"/>
                </w:rPr>
                <w:t>per</w:t>
              </w:r>
              <w:r>
                <w:rPr>
                  <w:rStyle w:val="InstructionsTabelleberschrift"/>
                  <w:rFonts w:ascii="Times New Roman" w:hAnsi="Times New Roman"/>
                  <w:sz w:val="24"/>
                  <w:u w:val="none"/>
                </w:rPr>
                <w:t xml:space="preserve"> Article 101 of Directive 2013/36/EU</w:t>
              </w:r>
              <w:r w:rsidR="00866E6B">
                <w:rPr>
                  <w:rStyle w:val="InstructionsTabelleberschrift"/>
                  <w:rFonts w:ascii="Times New Roman" w:hAnsi="Times New Roman"/>
                  <w:sz w:val="24"/>
                  <w:u w:val="none"/>
                </w:rPr>
                <w:t>.</w:t>
              </w:r>
            </w:ins>
          </w:p>
          <w:p w14:paraId="73405D75" w14:textId="79420FF2" w:rsidR="00866E6B" w:rsidRPr="000B4310" w:rsidRDefault="00171D17" w:rsidP="00A04834">
            <w:pPr>
              <w:pStyle w:val="InstructionsText"/>
              <w:rPr>
                <w:ins w:id="309" w:author="Author"/>
                <w:rStyle w:val="InstructionsTabelleberschrift"/>
                <w:rFonts w:ascii="Times New Roman" w:hAnsi="Times New Roman"/>
                <w:b w:val="0"/>
                <w:sz w:val="24"/>
                <w:u w:val="none"/>
              </w:rPr>
            </w:pPr>
            <w:ins w:id="310" w:author="Author">
              <w:r>
                <w:t>T</w:t>
              </w:r>
              <w:r w:rsidRPr="00171D17">
                <w:t>ransitional risk exposure amounts related to crypto</w:t>
              </w:r>
              <w:r w:rsidR="00C80E2D">
                <w:t>-</w:t>
              </w:r>
              <w:del w:id="311" w:author="Author">
                <w:r w:rsidRPr="00171D17">
                  <w:delText xml:space="preserve"> </w:delText>
                </w:r>
              </w:del>
              <w:r w:rsidRPr="00171D17">
                <w:t>assets as per Art</w:t>
              </w:r>
              <w:r>
                <w:t>icle</w:t>
              </w:r>
              <w:r w:rsidRPr="00171D17">
                <w:t xml:space="preserve"> 501</w:t>
              </w:r>
              <w:proofErr w:type="gramStart"/>
              <w:r w:rsidRPr="00171D17">
                <w:t>d(</w:t>
              </w:r>
              <w:proofErr w:type="gramEnd"/>
              <w:r w:rsidRPr="00171D17">
                <w:t>2)</w:t>
              </w:r>
              <w:r>
                <w:t xml:space="preserve"> of </w:t>
              </w:r>
              <w:r w:rsidRPr="001235ED">
                <w:t>Regulation (EU) No 575/2013</w:t>
              </w:r>
              <w:r w:rsidRPr="002A677E">
                <w:rPr>
                  <w:rStyle w:val="InstructionsTabelleberschrift"/>
                  <w:rFonts w:ascii="Times New Roman" w:hAnsi="Times New Roman"/>
                  <w:sz w:val="24"/>
                  <w:u w:val="none"/>
                </w:rPr>
                <w:t>.</w:t>
              </w:r>
            </w:ins>
          </w:p>
          <w:p w14:paraId="0B094D68" w14:textId="77777777" w:rsidR="00CC7D2C" w:rsidRPr="002A677E" w:rsidRDefault="00CC7D2C" w:rsidP="00A04834">
            <w:pPr>
              <w:pStyle w:val="InstructionsText"/>
              <w:rPr>
                <w:rStyle w:val="InstructionsTabelleberschrift"/>
                <w:rFonts w:ascii="Times New Roman" w:hAnsi="Times New Roman"/>
                <w:bCs/>
                <w:sz w:val="24"/>
                <w:u w:val="none"/>
              </w:rPr>
            </w:pPr>
            <w:r w:rsidRPr="002A677E">
              <w:rPr>
                <w:rStyle w:val="InstructionsTabelleberschrift"/>
                <w:rFonts w:ascii="Times New Roman" w:hAnsi="Times New Roman"/>
                <w:sz w:val="24"/>
                <w:u w:val="none"/>
              </w:rPr>
              <w:t xml:space="preserve">This item does not have a link to a details template. </w:t>
            </w:r>
          </w:p>
        </w:tc>
      </w:tr>
      <w:tr w:rsidR="00CC7D2C" w:rsidRPr="002A677E" w14:paraId="3DE721B2" w14:textId="77777777" w:rsidTr="3A179739">
        <w:tc>
          <w:tcPr>
            <w:tcW w:w="1591" w:type="dxa"/>
          </w:tcPr>
          <w:p w14:paraId="238A61F1"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0710</w:t>
            </w:r>
          </w:p>
        </w:tc>
        <w:tc>
          <w:tcPr>
            <w:tcW w:w="7274" w:type="dxa"/>
          </w:tcPr>
          <w:p w14:paraId="0EDC251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Additional stricter prudential requirements based on Article 458 of Regulation (EU) No 575/2013</w:t>
            </w:r>
          </w:p>
          <w:p w14:paraId="2E884C62"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Article 458 </w:t>
            </w:r>
            <w:r w:rsidRPr="001235ED">
              <w:t>of Regulation (EU) No 575/2013</w:t>
            </w:r>
          </w:p>
        </w:tc>
      </w:tr>
      <w:tr w:rsidR="00CC7D2C" w:rsidRPr="002A677E" w14:paraId="5D504680" w14:textId="77777777" w:rsidTr="3A179739">
        <w:tc>
          <w:tcPr>
            <w:tcW w:w="1591" w:type="dxa"/>
          </w:tcPr>
          <w:p w14:paraId="67047830"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0720</w:t>
            </w:r>
          </w:p>
        </w:tc>
        <w:tc>
          <w:tcPr>
            <w:tcW w:w="7274" w:type="dxa"/>
          </w:tcPr>
          <w:p w14:paraId="3183B111" w14:textId="77777777" w:rsidR="00CC7D2C" w:rsidRPr="002A677E" w:rsidRDefault="00CC7D2C" w:rsidP="00A04834">
            <w:pPr>
              <w:pStyle w:val="InstructionsText"/>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requirements for large exposures</w:t>
            </w:r>
          </w:p>
          <w:p w14:paraId="242C94AC" w14:textId="77777777" w:rsidR="00CC7D2C" w:rsidRPr="002A677E" w:rsidRDefault="00CC7D2C" w:rsidP="00A04834">
            <w:pPr>
              <w:pStyle w:val="InstructionsText"/>
              <w:rPr>
                <w:rStyle w:val="InstructionsTabelleberschrift"/>
                <w:rFonts w:ascii="Times New Roman" w:hAnsi="Times New Roman"/>
                <w:sz w:val="24"/>
              </w:rPr>
            </w:pPr>
            <w:r w:rsidRPr="001235ED">
              <w:t>Article 458 of Regulation (EU) No 575/2013</w:t>
            </w:r>
          </w:p>
        </w:tc>
      </w:tr>
      <w:tr w:rsidR="00CC7D2C" w:rsidRPr="002A677E" w14:paraId="5527A68B" w14:textId="77777777" w:rsidTr="3A179739">
        <w:tc>
          <w:tcPr>
            <w:tcW w:w="1591" w:type="dxa"/>
          </w:tcPr>
          <w:p w14:paraId="6BAD894B"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0730</w:t>
            </w:r>
          </w:p>
        </w:tc>
        <w:tc>
          <w:tcPr>
            <w:tcW w:w="7274" w:type="dxa"/>
          </w:tcPr>
          <w:p w14:paraId="7B78F88E" w14:textId="77777777" w:rsidR="00CC7D2C" w:rsidRPr="002A677E" w:rsidRDefault="00CC7D2C" w:rsidP="00A04834">
            <w:pPr>
              <w:pStyle w:val="InstructionsText"/>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due to modified risk weights for targeting asset bubbles in the residential and commercial property</w:t>
            </w:r>
          </w:p>
          <w:p w14:paraId="6AE45898" w14:textId="77777777" w:rsidR="00CC7D2C" w:rsidRPr="002A677E" w:rsidRDefault="00CC7D2C" w:rsidP="00A04834">
            <w:pPr>
              <w:pStyle w:val="InstructionsText"/>
              <w:rPr>
                <w:rStyle w:val="InstructionsTabelleberschrift"/>
                <w:rFonts w:ascii="Times New Roman" w:hAnsi="Times New Roman"/>
                <w:sz w:val="24"/>
              </w:rPr>
            </w:pPr>
            <w:r w:rsidRPr="001235ED">
              <w:t>Article 458 of Regulation (EU) No 575/2013</w:t>
            </w:r>
          </w:p>
        </w:tc>
      </w:tr>
      <w:tr w:rsidR="00CC7D2C" w:rsidRPr="002A677E" w14:paraId="5206CB62" w14:textId="77777777" w:rsidTr="3A179739">
        <w:tc>
          <w:tcPr>
            <w:tcW w:w="1591" w:type="dxa"/>
          </w:tcPr>
          <w:p w14:paraId="6D2D0EEA"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0740</w:t>
            </w:r>
          </w:p>
        </w:tc>
        <w:tc>
          <w:tcPr>
            <w:tcW w:w="7274" w:type="dxa"/>
          </w:tcPr>
          <w:p w14:paraId="74A220D7" w14:textId="77777777" w:rsidR="00CC7D2C" w:rsidRPr="002A677E" w:rsidRDefault="00CC7D2C" w:rsidP="00A04834">
            <w:pPr>
              <w:pStyle w:val="InstructionsText"/>
            </w:pPr>
            <w:r w:rsidRPr="002A677E">
              <w:rPr>
                <w:rStyle w:val="InstructionsTabelleberschrift"/>
                <w:rFonts w:ascii="Times New Roman" w:hAnsi="Times New Roman"/>
                <w:sz w:val="24"/>
              </w:rPr>
              <w:t>1.8.</w:t>
            </w:r>
            <w:proofErr w:type="gramStart"/>
            <w:r w:rsidRPr="002A677E">
              <w:rPr>
                <w:rStyle w:val="InstructionsTabelleberschrift"/>
                <w:rFonts w:ascii="Times New Roman" w:hAnsi="Times New Roman"/>
                <w:sz w:val="24"/>
              </w:rPr>
              <w:t>2**</w:t>
            </w:r>
            <w:proofErr w:type="gramEnd"/>
            <w:r w:rsidRPr="002A677E">
              <w:rPr>
                <w:rStyle w:val="InstructionsTabelleberschrift"/>
                <w:rFonts w:ascii="Times New Roman" w:hAnsi="Times New Roman"/>
                <w:sz w:val="24"/>
              </w:rPr>
              <w:t>*</w:t>
            </w:r>
            <w:r w:rsidRPr="002A677E">
              <w:rPr>
                <w:rStyle w:val="InstructionsTabelleberschrift"/>
                <w:rFonts w:ascii="Times New Roman" w:hAnsi="Times New Roman"/>
                <w:sz w:val="24"/>
              </w:rPr>
              <w:tab/>
              <w:t xml:space="preserve">Of which: due to </w:t>
            </w:r>
            <w:proofErr w:type="gramStart"/>
            <w:r w:rsidRPr="002A677E">
              <w:rPr>
                <w:rStyle w:val="InstructionsTabelleberschrift"/>
                <w:rFonts w:ascii="Times New Roman" w:hAnsi="Times New Roman"/>
                <w:sz w:val="24"/>
              </w:rPr>
              <w:t>intra financial</w:t>
            </w:r>
            <w:proofErr w:type="gramEnd"/>
            <w:r w:rsidRPr="002A677E">
              <w:rPr>
                <w:rStyle w:val="InstructionsTabelleberschrift"/>
                <w:rFonts w:ascii="Times New Roman" w:hAnsi="Times New Roman"/>
                <w:sz w:val="24"/>
              </w:rPr>
              <w:t xml:space="preserve"> sector exposures</w:t>
            </w:r>
          </w:p>
          <w:p w14:paraId="0AD2BF6F" w14:textId="77777777" w:rsidR="00CC7D2C" w:rsidRPr="002A677E" w:rsidRDefault="00CC7D2C" w:rsidP="00A04834">
            <w:pPr>
              <w:pStyle w:val="InstructionsText"/>
              <w:rPr>
                <w:rStyle w:val="InstructionsTabelleberschrift"/>
                <w:rFonts w:ascii="Times New Roman" w:hAnsi="Times New Roman"/>
                <w:sz w:val="24"/>
              </w:rPr>
            </w:pPr>
            <w:r w:rsidRPr="001235ED">
              <w:t>Article 458 of Regulation (EU) No 575/2013</w:t>
            </w:r>
          </w:p>
        </w:tc>
      </w:tr>
      <w:tr w:rsidR="00CC7D2C" w:rsidRPr="002A677E" w14:paraId="701C4C92" w14:textId="77777777" w:rsidTr="3A179739">
        <w:tc>
          <w:tcPr>
            <w:tcW w:w="1591" w:type="dxa"/>
          </w:tcPr>
          <w:p w14:paraId="69B54212" w14:textId="77777777"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0750</w:t>
            </w:r>
          </w:p>
        </w:tc>
        <w:tc>
          <w:tcPr>
            <w:tcW w:w="7274" w:type="dxa"/>
          </w:tcPr>
          <w:p w14:paraId="69B493B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1.8.3</w:t>
            </w:r>
            <w:r w:rsidRPr="002A677E">
              <w:rPr>
                <w:rStyle w:val="InstructionsTabelleberschrift"/>
                <w:rFonts w:ascii="Times New Roman" w:hAnsi="Times New Roman"/>
                <w:sz w:val="24"/>
              </w:rPr>
              <w:tab/>
              <w:t>Of which: Additional stricter prudential requirements based on Article 459 of Regulation (EU) No 575/2013</w:t>
            </w:r>
          </w:p>
          <w:p w14:paraId="4F93B1E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Article 459 </w:t>
            </w:r>
            <w:r w:rsidRPr="001235ED">
              <w:t>of Regulation (EU) No 575/2013</w:t>
            </w:r>
          </w:p>
        </w:tc>
      </w:tr>
      <w:tr w:rsidR="00712665" w:rsidRPr="002A677E" w14:paraId="3885264A" w14:textId="77777777" w:rsidTr="3A179739">
        <w:tc>
          <w:tcPr>
            <w:tcW w:w="1591" w:type="dxa"/>
          </w:tcPr>
          <w:p w14:paraId="5A7FE4D5" w14:textId="57D1D897" w:rsidR="00712665" w:rsidRPr="00712665" w:rsidRDefault="00712665" w:rsidP="00A04834">
            <w:pPr>
              <w:pStyle w:val="InstructionsText"/>
              <w:rPr>
                <w:rStyle w:val="FormatvorlageInstructionsTabelleText"/>
                <w:rFonts w:ascii="Times New Roman" w:hAnsi="Times New Roman"/>
                <w:sz w:val="24"/>
              </w:rPr>
            </w:pPr>
            <w:r w:rsidRPr="00712665">
              <w:rPr>
                <w:rStyle w:val="FormatvorlageInstructionsTabelleText"/>
                <w:rFonts w:ascii="Times New Roman" w:hAnsi="Times New Roman"/>
                <w:sz w:val="24"/>
              </w:rPr>
              <w:t>0755</w:t>
            </w:r>
          </w:p>
        </w:tc>
        <w:tc>
          <w:tcPr>
            <w:tcW w:w="7274" w:type="dxa"/>
          </w:tcPr>
          <w:p w14:paraId="1E38150D" w14:textId="6E3D2490" w:rsidR="00712665" w:rsidRDefault="002A5627"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1.8.3a </w:t>
            </w:r>
            <w:proofErr w:type="gramStart"/>
            <w:r>
              <w:rPr>
                <w:rStyle w:val="InstructionsTabelleberschrift"/>
                <w:rFonts w:ascii="Times New Roman" w:hAnsi="Times New Roman"/>
                <w:sz w:val="24"/>
              </w:rPr>
              <w:t>Of</w:t>
            </w:r>
            <w:proofErr w:type="gramEnd"/>
            <w:r>
              <w:rPr>
                <w:rStyle w:val="InstructionsTabelleberschrift"/>
                <w:rFonts w:ascii="Times New Roman" w:hAnsi="Times New Roman"/>
                <w:sz w:val="24"/>
              </w:rPr>
              <w:t xml:space="preserve"> which: additional RWEA for market risk imposed</w:t>
            </w:r>
            <w:r w:rsidR="00035B20">
              <w:rPr>
                <w:rStyle w:val="InstructionsTabelleberschrift"/>
                <w:rFonts w:ascii="Times New Roman" w:hAnsi="Times New Roman"/>
                <w:sz w:val="24"/>
              </w:rPr>
              <w:t xml:space="preserve"> by supervisor</w:t>
            </w:r>
            <w:r w:rsidR="00952C72">
              <w:rPr>
                <w:rStyle w:val="InstructionsTabelleberschrift"/>
                <w:rFonts w:ascii="Times New Roman" w:hAnsi="Times New Roman"/>
                <w:sz w:val="24"/>
              </w:rPr>
              <w:t xml:space="preserve"> based on Article 1</w:t>
            </w:r>
            <w:del w:id="312" w:author="Author">
              <w:r w:rsidR="00952C72" w:rsidDel="00CE0CA3">
                <w:rPr>
                  <w:rStyle w:val="InstructionsTabelleberschrift"/>
                  <w:rFonts w:ascii="Times New Roman" w:hAnsi="Times New Roman"/>
                  <w:sz w:val="24"/>
                </w:rPr>
                <w:delText>1</w:delText>
              </w:r>
            </w:del>
            <w:r w:rsidR="00952C72">
              <w:rPr>
                <w:rStyle w:val="InstructionsTabelleberschrift"/>
                <w:rFonts w:ascii="Times New Roman" w:hAnsi="Times New Roman"/>
                <w:sz w:val="24"/>
              </w:rPr>
              <w:t>0</w:t>
            </w:r>
            <w:ins w:id="313" w:author="Author">
              <w:r w:rsidR="00CE0CA3">
                <w:rPr>
                  <w:rStyle w:val="InstructionsTabelleberschrift"/>
                  <w:rFonts w:ascii="Times New Roman" w:hAnsi="Times New Roman"/>
                  <w:sz w:val="24"/>
                </w:rPr>
                <w:t>1</w:t>
              </w:r>
            </w:ins>
            <w:r w:rsidR="00952C72">
              <w:rPr>
                <w:rStyle w:val="InstructionsTabelleberschrift"/>
                <w:rFonts w:ascii="Times New Roman" w:hAnsi="Times New Roman"/>
                <w:sz w:val="24"/>
              </w:rPr>
              <w:t xml:space="preserve"> of Directive 2</w:t>
            </w:r>
            <w:ins w:id="314" w:author="Author">
              <w:r w:rsidR="00147253">
                <w:rPr>
                  <w:rStyle w:val="InstructionsTabelleberschrift"/>
                  <w:rFonts w:ascii="Times New Roman" w:hAnsi="Times New Roman"/>
                  <w:sz w:val="24"/>
                </w:rPr>
                <w:t>0</w:t>
              </w:r>
            </w:ins>
            <w:r w:rsidR="00952C72">
              <w:rPr>
                <w:rStyle w:val="InstructionsTabelleberschrift"/>
                <w:rFonts w:ascii="Times New Roman" w:hAnsi="Times New Roman"/>
                <w:sz w:val="24"/>
              </w:rPr>
              <w:t>1</w:t>
            </w:r>
            <w:del w:id="315" w:author="Author">
              <w:r w:rsidR="00952C72" w:rsidDel="00147253">
                <w:rPr>
                  <w:rStyle w:val="InstructionsTabelleberschrift"/>
                  <w:rFonts w:ascii="Times New Roman" w:hAnsi="Times New Roman"/>
                  <w:sz w:val="24"/>
                </w:rPr>
                <w:delText>0</w:delText>
              </w:r>
            </w:del>
            <w:r w:rsidR="00952C72">
              <w:rPr>
                <w:rStyle w:val="InstructionsTabelleberschrift"/>
                <w:rFonts w:ascii="Times New Roman" w:hAnsi="Times New Roman"/>
                <w:sz w:val="24"/>
              </w:rPr>
              <w:t>3/36/EU</w:t>
            </w:r>
          </w:p>
          <w:p w14:paraId="777AAE7F" w14:textId="2158B4DB" w:rsidR="002A5627" w:rsidRPr="002A5627" w:rsidRDefault="00035B20" w:rsidP="00A04834">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u w:val="none"/>
              </w:rPr>
              <w:t>Article 101 of Directive 2013/36/EU and national implementation of that Article</w:t>
            </w:r>
            <w:r w:rsidR="00A959EA">
              <w:rPr>
                <w:rStyle w:val="InstructionsTabelleberschrift"/>
                <w:rFonts w:ascii="Times New Roman" w:hAnsi="Times New Roman"/>
                <w:sz w:val="24"/>
                <w:u w:val="none"/>
              </w:rPr>
              <w:t xml:space="preserve">. </w:t>
            </w:r>
            <w:ins w:id="316" w:author="Author">
              <w:r w:rsidR="00D858DA" w:rsidRPr="00D858DA">
                <w:rPr>
                  <w:rStyle w:val="InstructionsTabelleberschrift"/>
                  <w:rFonts w:ascii="Times New Roman" w:hAnsi="Times New Roman"/>
                  <w:sz w:val="24"/>
                  <w:u w:val="none"/>
                </w:rPr>
                <w:t xml:space="preserve">Additional RWEA imposed by supervisors and not already assigned to one of the line items included in row 1.3.2 (internal </w:t>
              </w:r>
              <w:proofErr w:type="gramStart"/>
              <w:r w:rsidR="00D858DA" w:rsidRPr="00D858DA">
                <w:rPr>
                  <w:rStyle w:val="InstructionsTabelleberschrift"/>
                  <w:rFonts w:ascii="Times New Roman" w:hAnsi="Times New Roman"/>
                  <w:sz w:val="24"/>
                  <w:u w:val="none"/>
                </w:rPr>
                <w:t>models</w:t>
              </w:r>
              <w:proofErr w:type="gramEnd"/>
              <w:r w:rsidR="00D858DA" w:rsidRPr="00D858DA">
                <w:rPr>
                  <w:rStyle w:val="InstructionsTabelleberschrift"/>
                  <w:rFonts w:ascii="Times New Roman" w:hAnsi="Times New Roman"/>
                  <w:sz w:val="24"/>
                  <w:u w:val="none"/>
                </w:rPr>
                <w:t xml:space="preserve"> approach)</w:t>
              </w:r>
            </w:ins>
          </w:p>
        </w:tc>
      </w:tr>
      <w:tr w:rsidR="00A376DA" w:rsidRPr="002A677E" w14:paraId="57C6C6A5" w14:textId="77777777" w:rsidTr="3A179739">
        <w:trPr>
          <w:ins w:id="317" w:author="Author"/>
        </w:trPr>
        <w:tc>
          <w:tcPr>
            <w:tcW w:w="1591" w:type="dxa"/>
          </w:tcPr>
          <w:p w14:paraId="7DDCF600" w14:textId="5E52CD3F" w:rsidR="00A376DA" w:rsidRPr="00712665" w:rsidRDefault="00EB3470" w:rsidP="00A04834">
            <w:pPr>
              <w:pStyle w:val="InstructionsText"/>
              <w:rPr>
                <w:ins w:id="318" w:author="Author"/>
                <w:rStyle w:val="FormatvorlageInstructionsTabelleText"/>
                <w:rFonts w:ascii="Times New Roman" w:hAnsi="Times New Roman"/>
                <w:sz w:val="24"/>
              </w:rPr>
            </w:pPr>
            <w:ins w:id="319" w:author="Author">
              <w:r>
                <w:rPr>
                  <w:rStyle w:val="FormatvorlageInstructionsTabelleText"/>
                  <w:rFonts w:ascii="Times New Roman" w:hAnsi="Times New Roman"/>
                  <w:sz w:val="24"/>
                </w:rPr>
                <w:t>0756</w:t>
              </w:r>
            </w:ins>
          </w:p>
        </w:tc>
        <w:tc>
          <w:tcPr>
            <w:tcW w:w="7274" w:type="dxa"/>
          </w:tcPr>
          <w:p w14:paraId="580099DF" w14:textId="40521325" w:rsidR="00EB3470" w:rsidRDefault="00EB3470" w:rsidP="00A04834">
            <w:pPr>
              <w:pStyle w:val="InstructionsText"/>
              <w:rPr>
                <w:ins w:id="320" w:author="Author"/>
                <w:rStyle w:val="InstructionsTabelleberschrift"/>
                <w:rFonts w:ascii="Times New Roman" w:hAnsi="Times New Roman"/>
                <w:sz w:val="24"/>
              </w:rPr>
            </w:pPr>
            <w:ins w:id="321" w:author="Author">
              <w:r>
                <w:rPr>
                  <w:rStyle w:val="InstructionsTabelleberschrift"/>
                  <w:rFonts w:ascii="Times New Roman" w:hAnsi="Times New Roman"/>
                  <w:sz w:val="24"/>
                </w:rPr>
                <w:t xml:space="preserve">1.8.3b </w:t>
              </w:r>
              <w:proofErr w:type="gramStart"/>
              <w:r>
                <w:rPr>
                  <w:rStyle w:val="InstructionsTabelleberschrift"/>
                  <w:rFonts w:ascii="Times New Roman" w:hAnsi="Times New Roman"/>
                  <w:sz w:val="24"/>
                </w:rPr>
                <w:t>Of</w:t>
              </w:r>
              <w:proofErr w:type="gramEnd"/>
              <w:r>
                <w:rPr>
                  <w:rStyle w:val="InstructionsTabelleberschrift"/>
                  <w:rFonts w:ascii="Times New Roman" w:hAnsi="Times New Roman"/>
                  <w:sz w:val="24"/>
                </w:rPr>
                <w:t xml:space="preserve"> which: additional RWEA for credit risk imposed by supervisor based on Article 101 of Directive 2013/36/EU</w:t>
              </w:r>
            </w:ins>
          </w:p>
          <w:p w14:paraId="20D6494D" w14:textId="45E7D218" w:rsidR="00A376DA" w:rsidRDefault="00EB3470" w:rsidP="00A04834">
            <w:pPr>
              <w:pStyle w:val="InstructionsText"/>
              <w:rPr>
                <w:ins w:id="322" w:author="Author"/>
                <w:rStyle w:val="InstructionsTabelleberschrift"/>
                <w:rFonts w:ascii="Times New Roman" w:hAnsi="Times New Roman"/>
                <w:sz w:val="24"/>
              </w:rPr>
            </w:pPr>
            <w:ins w:id="323" w:author="Author">
              <w:r>
                <w:rPr>
                  <w:rStyle w:val="InstructionsTabelleberschrift"/>
                  <w:rFonts w:ascii="Times New Roman" w:hAnsi="Times New Roman"/>
                  <w:sz w:val="24"/>
                  <w:u w:val="none"/>
                </w:rPr>
                <w:t>Article 101 of Directive 2013/36/EU and national implementation of that Article.</w:t>
              </w:r>
              <w:r w:rsidR="001F3AED">
                <w:rPr>
                  <w:rStyle w:val="InstructionsTabelleberschrift"/>
                  <w:rFonts w:ascii="Times New Roman" w:hAnsi="Times New Roman"/>
                  <w:sz w:val="24"/>
                  <w:u w:val="none"/>
                </w:rPr>
                <w:t xml:space="preserve"> A</w:t>
              </w:r>
              <w:r w:rsidR="001F3AED" w:rsidRPr="001F3AED">
                <w:rPr>
                  <w:rStyle w:val="InstructionsTabelleberschrift"/>
                  <w:rFonts w:ascii="Times New Roman" w:hAnsi="Times New Roman"/>
                  <w:sz w:val="24"/>
                  <w:u w:val="none"/>
                </w:rPr>
                <w:t>dditional RWEA imposed by supervisors and not already assigned to one of the</w:t>
              </w:r>
              <w:r w:rsidR="00F55ECC">
                <w:rPr>
                  <w:rStyle w:val="InstructionsTabelleberschrift"/>
                  <w:rFonts w:ascii="Times New Roman" w:hAnsi="Times New Roman"/>
                  <w:sz w:val="24"/>
                  <w:u w:val="none"/>
                </w:rPr>
                <w:t xml:space="preserve"> line</w:t>
              </w:r>
              <w:r w:rsidR="001F3AED" w:rsidRPr="001F3AED">
                <w:rPr>
                  <w:rStyle w:val="InstructionsTabelleberschrift"/>
                  <w:rFonts w:ascii="Times New Roman" w:hAnsi="Times New Roman"/>
                  <w:sz w:val="24"/>
                  <w:u w:val="none"/>
                </w:rPr>
                <w:t xml:space="preserve"> items </w:t>
              </w:r>
              <w:del w:id="324" w:author="Author">
                <w:r w:rsidR="001F3AED" w:rsidRPr="001F3AED" w:rsidDel="00132BE2">
                  <w:rPr>
                    <w:rStyle w:val="InstructionsTabelleberschrift"/>
                    <w:rFonts w:ascii="Times New Roman" w:hAnsi="Times New Roman"/>
                    <w:sz w:val="24"/>
                    <w:u w:val="none"/>
                  </w:rPr>
                  <w:delText>from 1.1 to 1.7</w:delText>
                </w:r>
                <w:r w:rsidR="00132BE2" w:rsidDel="00F55ECC">
                  <w:rPr>
                    <w:rStyle w:val="InstructionsTabelleberschrift"/>
                    <w:rFonts w:ascii="Times New Roman" w:hAnsi="Times New Roman"/>
                    <w:sz w:val="24"/>
                    <w:u w:val="none"/>
                  </w:rPr>
                  <w:delText>composing</w:delText>
                </w:r>
              </w:del>
              <w:r w:rsidR="00F55ECC">
                <w:rPr>
                  <w:rStyle w:val="InstructionsTabelleberschrift"/>
                  <w:rFonts w:ascii="Times New Roman" w:hAnsi="Times New Roman"/>
                  <w:sz w:val="24"/>
                  <w:u w:val="none"/>
                </w:rPr>
                <w:t>included in</w:t>
              </w:r>
              <w:r w:rsidR="00132BE2">
                <w:rPr>
                  <w:rStyle w:val="InstructionsTabelleberschrift"/>
                  <w:rFonts w:ascii="Times New Roman" w:hAnsi="Times New Roman"/>
                  <w:sz w:val="24"/>
                  <w:u w:val="none"/>
                </w:rPr>
                <w:t xml:space="preserve"> </w:t>
              </w:r>
              <w:r w:rsidR="00ED2C01">
                <w:rPr>
                  <w:rStyle w:val="InstructionsTabelleberschrift"/>
                  <w:rFonts w:ascii="Times New Roman" w:hAnsi="Times New Roman"/>
                  <w:sz w:val="24"/>
                  <w:u w:val="none"/>
                </w:rPr>
                <w:t xml:space="preserve">row </w:t>
              </w:r>
              <w:r w:rsidR="00F55ECC">
                <w:rPr>
                  <w:rStyle w:val="InstructionsTabelleberschrift"/>
                  <w:rFonts w:ascii="Times New Roman" w:hAnsi="Times New Roman"/>
                  <w:sz w:val="24"/>
                  <w:u w:val="none"/>
                </w:rPr>
                <w:t>1.1.2</w:t>
              </w:r>
              <w:r w:rsidR="00ED2C01">
                <w:rPr>
                  <w:rStyle w:val="InstructionsTabelleberschrift"/>
                  <w:rFonts w:ascii="Times New Roman" w:hAnsi="Times New Roman"/>
                  <w:sz w:val="24"/>
                  <w:u w:val="none"/>
                </w:rPr>
                <w:t xml:space="preserve"> (internal </w:t>
              </w:r>
              <w:del w:id="325" w:author="Author">
                <w:r w:rsidR="00ED2C01" w:rsidDel="00F723AA">
                  <w:rPr>
                    <w:rStyle w:val="InstructionsTabelleberschrift"/>
                    <w:rFonts w:ascii="Times New Roman" w:hAnsi="Times New Roman"/>
                    <w:sz w:val="24"/>
                    <w:u w:val="none"/>
                  </w:rPr>
                  <w:delText>ratings based</w:delText>
                </w:r>
              </w:del>
              <w:r w:rsidR="00F723AA">
                <w:rPr>
                  <w:rStyle w:val="InstructionsTabelleberschrift"/>
                  <w:rFonts w:ascii="Times New Roman" w:hAnsi="Times New Roman"/>
                  <w:sz w:val="24"/>
                  <w:u w:val="none"/>
                </w:rPr>
                <w:t>ratings-based</w:t>
              </w:r>
              <w:r w:rsidR="00ED2C01">
                <w:rPr>
                  <w:rStyle w:val="InstructionsTabelleberschrift"/>
                  <w:rFonts w:ascii="Times New Roman" w:hAnsi="Times New Roman"/>
                  <w:sz w:val="24"/>
                  <w:u w:val="none"/>
                </w:rPr>
                <w:t xml:space="preserve"> approach)</w:t>
              </w:r>
              <w:r w:rsidR="00F55ECC">
                <w:rPr>
                  <w:rStyle w:val="InstructionsTabelleberschrift"/>
                  <w:rFonts w:ascii="Times New Roman" w:hAnsi="Times New Roman"/>
                  <w:sz w:val="24"/>
                  <w:u w:val="none"/>
                </w:rPr>
                <w:t>.</w:t>
              </w:r>
            </w:ins>
          </w:p>
        </w:tc>
      </w:tr>
      <w:tr w:rsidR="00CC7D2C" w:rsidRPr="002A677E" w14:paraId="2C35FF15" w14:textId="77777777" w:rsidTr="3A179739">
        <w:tc>
          <w:tcPr>
            <w:tcW w:w="1591" w:type="dxa"/>
          </w:tcPr>
          <w:p w14:paraId="08B26797" w14:textId="2389C559" w:rsidR="00CC7D2C" w:rsidRPr="001235ED" w:rsidRDefault="00CC7D2C" w:rsidP="00A04834">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0760</w:t>
            </w:r>
            <w:ins w:id="326" w:author="Author">
              <w:r w:rsidR="00A0317B">
                <w:rPr>
                  <w:rStyle w:val="FormatvorlageInstructionsTabelleText"/>
                  <w:rFonts w:ascii="Times New Roman" w:hAnsi="Times New Roman"/>
                  <w:sz w:val="24"/>
                </w:rPr>
                <w:t xml:space="preserve"> </w:t>
              </w:r>
            </w:ins>
          </w:p>
        </w:tc>
        <w:tc>
          <w:tcPr>
            <w:tcW w:w="7274" w:type="dxa"/>
          </w:tcPr>
          <w:p w14:paraId="3F3CCAB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1.8.4</w:t>
            </w:r>
            <w:r w:rsidRPr="002A677E">
              <w:rPr>
                <w:rStyle w:val="InstructionsTabelleberschrift"/>
                <w:rFonts w:ascii="Times New Roman" w:hAnsi="Times New Roman"/>
                <w:sz w:val="24"/>
              </w:rPr>
              <w:tab/>
              <w:t xml:space="preserve">Of which: Additional risk exposure </w:t>
            </w:r>
            <w:proofErr w:type="gramStart"/>
            <w:r w:rsidRPr="002A677E">
              <w:rPr>
                <w:rStyle w:val="InstructionsTabelleberschrift"/>
                <w:rFonts w:ascii="Times New Roman" w:hAnsi="Times New Roman"/>
                <w:sz w:val="24"/>
              </w:rPr>
              <w:t>amount</w:t>
            </w:r>
            <w:proofErr w:type="gramEnd"/>
            <w:r w:rsidRPr="002A677E">
              <w:rPr>
                <w:rStyle w:val="InstructionsTabelleberschrift"/>
                <w:rFonts w:ascii="Times New Roman" w:hAnsi="Times New Roman"/>
                <w:sz w:val="24"/>
              </w:rPr>
              <w:t xml:space="preserve"> due to Article 3 of Regulation (EU) No 575/2013</w:t>
            </w:r>
          </w:p>
          <w:p w14:paraId="1A39DDE5" w14:textId="77777777" w:rsidR="00CC7D2C" w:rsidRPr="002A677E" w:rsidRDefault="00CC7D2C" w:rsidP="00A04834">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3 </w:t>
            </w:r>
            <w:r w:rsidRPr="001235ED">
              <w:t>of Regulation (EU) No 575/2013</w:t>
            </w:r>
          </w:p>
          <w:p w14:paraId="390266F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The additional risk exposure amount </w:t>
            </w:r>
            <w:proofErr w:type="gramStart"/>
            <w:r w:rsidRPr="002A677E">
              <w:rPr>
                <w:rStyle w:val="InstructionsTabelleberschrift"/>
                <w:rFonts w:ascii="Times New Roman" w:hAnsi="Times New Roman"/>
                <w:sz w:val="24"/>
                <w:u w:val="none"/>
              </w:rPr>
              <w:t>has to</w:t>
            </w:r>
            <w:proofErr w:type="gramEnd"/>
            <w:r w:rsidRPr="002A677E">
              <w:rPr>
                <w:rStyle w:val="InstructionsTabelleberschrift"/>
                <w:rFonts w:ascii="Times New Roman" w:hAnsi="Times New Roman"/>
                <w:sz w:val="24"/>
                <w:u w:val="none"/>
              </w:rPr>
              <w:t xml:space="preserve"> be reported. It shall only include the additional amounts (e.g. if an exposure of 100 has a risk-weight of 20</w:t>
            </w:r>
            <w:r>
              <w:t> </w:t>
            </w:r>
            <w:r w:rsidRPr="002A677E">
              <w:rPr>
                <w:rStyle w:val="InstructionsTabelleberschrift"/>
                <w:rFonts w:ascii="Times New Roman" w:hAnsi="Times New Roman"/>
                <w:sz w:val="24"/>
                <w:u w:val="none"/>
              </w:rPr>
              <w:t>% and the institutions applies a risk weight of 50</w:t>
            </w:r>
            <w:r>
              <w:t> </w:t>
            </w:r>
            <w:r w:rsidRPr="002A677E">
              <w:rPr>
                <w:rStyle w:val="InstructionsTabelleberschrift"/>
                <w:rFonts w:ascii="Times New Roman" w:hAnsi="Times New Roman"/>
                <w:sz w:val="24"/>
                <w:u w:val="none"/>
              </w:rPr>
              <w:t xml:space="preserve">% based on Article 3 </w:t>
            </w:r>
            <w:r w:rsidRPr="001235ED">
              <w:t>of Regulation (EU) No 575/2013</w:t>
            </w:r>
            <w:r w:rsidRPr="002A677E">
              <w:rPr>
                <w:rStyle w:val="InstructionsTabelleberschrift"/>
                <w:rFonts w:ascii="Times New Roman" w:hAnsi="Times New Roman"/>
                <w:sz w:val="24"/>
                <w:u w:val="none"/>
              </w:rPr>
              <w:t xml:space="preserve">, the amount to be reported is 30). </w:t>
            </w:r>
          </w:p>
        </w:tc>
      </w:tr>
      <w:tr w:rsidR="003D5537" w:rsidRPr="002A677E" w14:paraId="76EDFBFD" w14:textId="77777777" w:rsidTr="3A179739">
        <w:tc>
          <w:tcPr>
            <w:tcW w:w="1591" w:type="dxa"/>
          </w:tcPr>
          <w:p w14:paraId="7DD83149" w14:textId="43853002" w:rsidR="003D5537" w:rsidRPr="002A677E" w:rsidRDefault="003D5537"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0770</w:t>
            </w:r>
          </w:p>
        </w:tc>
        <w:tc>
          <w:tcPr>
            <w:tcW w:w="7274" w:type="dxa"/>
          </w:tcPr>
          <w:p w14:paraId="18F77916" w14:textId="77777777" w:rsidR="003D5537" w:rsidRDefault="003D5537"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1</w:t>
            </w:r>
            <w:r>
              <w:rPr>
                <w:rStyle w:val="InstructionsTabelleberschrift"/>
              </w:rPr>
              <w:t xml:space="preserve">.8.4*         </w:t>
            </w:r>
            <w:r w:rsidRPr="003D5537">
              <w:rPr>
                <w:rStyle w:val="InstructionsTabelleberschrift"/>
                <w:rFonts w:ascii="Times New Roman" w:hAnsi="Times New Roman"/>
                <w:sz w:val="24"/>
              </w:rPr>
              <w:t>Of which</w:t>
            </w:r>
            <w:proofErr w:type="gramStart"/>
            <w:r w:rsidRPr="003D5537">
              <w:rPr>
                <w:rStyle w:val="InstructionsTabelleberschrift"/>
                <w:rFonts w:ascii="Times New Roman" w:hAnsi="Times New Roman"/>
                <w:sz w:val="24"/>
              </w:rPr>
              <w:t>:  additional</w:t>
            </w:r>
            <w:proofErr w:type="gramEnd"/>
            <w:r w:rsidRPr="003D5537">
              <w:rPr>
                <w:rStyle w:val="InstructionsTabelleberschrift"/>
                <w:rFonts w:ascii="Times New Roman" w:hAnsi="Times New Roman"/>
                <w:sz w:val="24"/>
              </w:rPr>
              <w:t xml:space="preserve"> RWEA for market risk</w:t>
            </w:r>
          </w:p>
          <w:p w14:paraId="69E7A691" w14:textId="31285B3F" w:rsidR="003D5537" w:rsidRPr="002A677E" w:rsidRDefault="003D5537" w:rsidP="00A04834">
            <w:pPr>
              <w:pStyle w:val="InstructionsText"/>
              <w:rPr>
                <w:rStyle w:val="InstructionsTabelleberschrift"/>
                <w:rFonts w:ascii="Times New Roman" w:hAnsi="Times New Roman"/>
                <w:sz w:val="24"/>
              </w:rPr>
            </w:pPr>
            <w:r>
              <w:t>Including but not limited to the 'risks not in the model engine' case.</w:t>
            </w:r>
          </w:p>
        </w:tc>
      </w:tr>
      <w:tr w:rsidR="003D5537" w:rsidRPr="002A677E" w14:paraId="609F339A" w14:textId="77777777" w:rsidTr="3A179739">
        <w:tc>
          <w:tcPr>
            <w:tcW w:w="1591" w:type="dxa"/>
          </w:tcPr>
          <w:p w14:paraId="7B448982" w14:textId="7643E064" w:rsidR="003D5537" w:rsidRPr="002A677E" w:rsidRDefault="003D5537" w:rsidP="00A0483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0780</w:t>
            </w:r>
          </w:p>
        </w:tc>
        <w:tc>
          <w:tcPr>
            <w:tcW w:w="7274" w:type="dxa"/>
          </w:tcPr>
          <w:p w14:paraId="29D87F27" w14:textId="1D9A634B" w:rsidR="003D5537" w:rsidRDefault="003D5537"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1.8.5     </w:t>
            </w:r>
            <w:r w:rsidRPr="003D5537">
              <w:rPr>
                <w:rStyle w:val="InstructionsTabelleberschrift"/>
                <w:rFonts w:ascii="Times New Roman" w:hAnsi="Times New Roman"/>
                <w:sz w:val="24"/>
              </w:rPr>
              <w:t>Of which: Transitional risk exposure amount related to cryp</w:t>
            </w:r>
            <w:r w:rsidR="002B35D5">
              <w:rPr>
                <w:rStyle w:val="InstructionsTabelleberschrift"/>
                <w:rFonts w:ascii="Times New Roman" w:hAnsi="Times New Roman"/>
                <w:sz w:val="24"/>
              </w:rPr>
              <w:t>t</w:t>
            </w:r>
            <w:r w:rsidRPr="003D5537">
              <w:rPr>
                <w:rStyle w:val="InstructionsTabelleberschrift"/>
                <w:rFonts w:ascii="Times New Roman" w:hAnsi="Times New Roman"/>
                <w:sz w:val="24"/>
              </w:rPr>
              <w:t>o</w:t>
            </w:r>
            <w:ins w:id="327" w:author="Author">
              <w:r w:rsidR="00C80E2D">
                <w:rPr>
                  <w:rStyle w:val="InstructionsTabelleberschrift"/>
                  <w:rFonts w:ascii="Times New Roman" w:hAnsi="Times New Roman"/>
                  <w:sz w:val="24"/>
                </w:rPr>
                <w:t>-</w:t>
              </w:r>
            </w:ins>
            <w:del w:id="328" w:author="Author">
              <w:r w:rsidRPr="003D5537">
                <w:rPr>
                  <w:rStyle w:val="InstructionsTabelleberschrift"/>
                  <w:rFonts w:ascii="Times New Roman" w:hAnsi="Times New Roman"/>
                  <w:sz w:val="24"/>
                </w:rPr>
                <w:delText xml:space="preserve"> </w:delText>
              </w:r>
            </w:del>
            <w:r w:rsidRPr="003D5537">
              <w:rPr>
                <w:rStyle w:val="InstructionsTabelleberschrift"/>
                <w:rFonts w:ascii="Times New Roman" w:hAnsi="Times New Roman"/>
                <w:sz w:val="24"/>
              </w:rPr>
              <w:t>assets due to Article 501d</w:t>
            </w:r>
            <w:del w:id="329" w:author="Author">
              <w:r w:rsidRPr="003D5537" w:rsidDel="0086698B">
                <w:rPr>
                  <w:rStyle w:val="InstructionsTabelleberschrift"/>
                  <w:rFonts w:ascii="Times New Roman" w:hAnsi="Times New Roman"/>
                  <w:sz w:val="24"/>
                </w:rPr>
                <w:delText xml:space="preserve"> </w:delText>
              </w:r>
            </w:del>
            <w:r w:rsidRPr="003D5537">
              <w:rPr>
                <w:rStyle w:val="InstructionsTabelleberschrift"/>
                <w:rFonts w:ascii="Times New Roman" w:hAnsi="Times New Roman"/>
                <w:sz w:val="24"/>
              </w:rPr>
              <w:t>(2) of Regulation (EU) No 575/2013</w:t>
            </w:r>
          </w:p>
          <w:p w14:paraId="0F5C3D0F" w14:textId="23BC2EEB" w:rsidR="003D5537" w:rsidRPr="003D5537" w:rsidRDefault="003D5537" w:rsidP="00A04834">
            <w:pPr>
              <w:pStyle w:val="InstructionsText"/>
              <w:rPr>
                <w:rStyle w:val="InstructionsTabelleberschrift"/>
                <w:rFonts w:ascii="Times New Roman" w:hAnsi="Times New Roman"/>
                <w:b w:val="0"/>
                <w:sz w:val="24"/>
                <w:u w:val="none"/>
              </w:rPr>
            </w:pPr>
            <w:r w:rsidRPr="003D5537">
              <w:rPr>
                <w:rStyle w:val="InstructionsTabelleberschrift"/>
                <w:rFonts w:ascii="Times New Roman" w:hAnsi="Times New Roman"/>
                <w:sz w:val="24"/>
                <w:u w:val="none"/>
              </w:rPr>
              <w:t>See CRYPTO template</w:t>
            </w:r>
          </w:p>
        </w:tc>
      </w:tr>
    </w:tbl>
    <w:p w14:paraId="2E87962E" w14:textId="77777777" w:rsidR="00CC7D2C" w:rsidRPr="002A677E" w:rsidRDefault="00CC7D2C" w:rsidP="00D1404A">
      <w:pPr>
        <w:pStyle w:val="Instructionsberschrift2"/>
        <w:numPr>
          <w:ilvl w:val="0"/>
          <w:numId w:val="0"/>
        </w:numPr>
      </w:pPr>
      <w:bookmarkStart w:id="330" w:name="_Toc473560877"/>
      <w:bookmarkStart w:id="331" w:name="_Toc151714365"/>
      <w:bookmarkStart w:id="332" w:name="_Toc308175826"/>
      <w:bookmarkStart w:id="333" w:name="_Toc360188329"/>
      <w:r w:rsidRPr="002A677E">
        <w:t>1.4</w:t>
      </w:r>
      <w:r w:rsidRPr="002A677E">
        <w:tab/>
        <w:t>C 03.00 - CAPITAL RATIOS AND CAPITAL LEVELS (CA3)</w:t>
      </w:r>
      <w:bookmarkEnd w:id="330"/>
      <w:bookmarkEnd w:id="331"/>
      <w:r w:rsidRPr="002A677E">
        <w:t xml:space="preserve"> </w:t>
      </w:r>
      <w:bookmarkEnd w:id="332"/>
      <w:bookmarkEnd w:id="333"/>
    </w:p>
    <w:p w14:paraId="22993C7A" w14:textId="77777777" w:rsidR="00CC7D2C" w:rsidRPr="002A677E" w:rsidRDefault="00CC7D2C" w:rsidP="00D1404A">
      <w:pPr>
        <w:pStyle w:val="Instructionsberschrift2"/>
        <w:numPr>
          <w:ilvl w:val="0"/>
          <w:numId w:val="0"/>
        </w:numPr>
      </w:pPr>
      <w:bookmarkStart w:id="334" w:name="_Toc308175827"/>
      <w:bookmarkStart w:id="335" w:name="_Toc310414972"/>
      <w:bookmarkStart w:id="336" w:name="_Toc360188330"/>
      <w:bookmarkStart w:id="337" w:name="_Toc473560878"/>
      <w:bookmarkStart w:id="338" w:name="_Toc151714366"/>
      <w:r w:rsidRPr="002A677E">
        <w:rPr>
          <w:u w:val="none"/>
        </w:rPr>
        <w:t>1.4.1.</w:t>
      </w:r>
      <w:r w:rsidRPr="002A677E">
        <w:rPr>
          <w:u w:val="none"/>
        </w:rPr>
        <w:tab/>
      </w:r>
      <w:r w:rsidRPr="002A677E">
        <w:t xml:space="preserve">Instructions concerning specific </w:t>
      </w:r>
      <w:bookmarkEnd w:id="334"/>
      <w:bookmarkEnd w:id="335"/>
      <w:r w:rsidRPr="002A677E">
        <w:t>positions</w:t>
      </w:r>
      <w:bookmarkEnd w:id="336"/>
      <w:bookmarkEnd w:id="337"/>
      <w:bookmarkEnd w:id="338"/>
    </w:p>
    <w:tbl>
      <w:tblPr>
        <w:tblW w:w="878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7620"/>
      </w:tblGrid>
      <w:tr w:rsidR="00CC7D2C" w:rsidRPr="002A677E" w14:paraId="21C5C6B1" w14:textId="77777777" w:rsidTr="00B73D6A">
        <w:tc>
          <w:tcPr>
            <w:tcW w:w="8783" w:type="dxa"/>
            <w:gridSpan w:val="2"/>
            <w:shd w:val="clear" w:color="auto" w:fill="D9D9D9"/>
          </w:tcPr>
          <w:p w14:paraId="6BB1DF05" w14:textId="77777777" w:rsidR="00CC7D2C" w:rsidRPr="002A677E" w:rsidRDefault="00CC7D2C" w:rsidP="00A04834">
            <w:pPr>
              <w:pStyle w:val="InstructionsText"/>
            </w:pPr>
            <w:r w:rsidRPr="002A677E">
              <w:t>Rows</w:t>
            </w:r>
          </w:p>
        </w:tc>
      </w:tr>
      <w:tr w:rsidR="00CC7D2C" w:rsidRPr="002A677E" w14:paraId="0AA1FB0D" w14:textId="77777777" w:rsidTr="00B73D6A">
        <w:tc>
          <w:tcPr>
            <w:tcW w:w="1163" w:type="dxa"/>
          </w:tcPr>
          <w:p w14:paraId="3B644227" w14:textId="77777777" w:rsidR="00CC7D2C" w:rsidRPr="002A677E" w:rsidRDefault="00CC7D2C" w:rsidP="00A04834">
            <w:pPr>
              <w:pStyle w:val="InstructionsText"/>
            </w:pPr>
            <w:r w:rsidRPr="002A677E">
              <w:t>0010</w:t>
            </w:r>
          </w:p>
        </w:tc>
        <w:tc>
          <w:tcPr>
            <w:tcW w:w="7620" w:type="dxa"/>
          </w:tcPr>
          <w:p w14:paraId="104AA172" w14:textId="77777777" w:rsidR="00CC7D2C" w:rsidRPr="002A677E" w:rsidRDefault="00CC7D2C" w:rsidP="00A04834">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CET1 Capital ratio</w:t>
            </w:r>
          </w:p>
          <w:p w14:paraId="1A204CA3" w14:textId="77777777" w:rsidR="00CC7D2C" w:rsidRPr="002A677E" w:rsidRDefault="00CC7D2C" w:rsidP="00A04834">
            <w:pPr>
              <w:pStyle w:val="InstructionsText"/>
            </w:pPr>
            <w:r w:rsidRPr="002A677E">
              <w:t>Article 92(2)</w:t>
            </w:r>
            <w:r>
              <w:t>, p</w:t>
            </w:r>
            <w:r w:rsidRPr="002A677E">
              <w:t>oint (a)</w:t>
            </w:r>
            <w:r>
              <w:t>,</w:t>
            </w:r>
            <w:r w:rsidRPr="002A677E">
              <w:t xml:space="preserve"> </w:t>
            </w:r>
            <w:r w:rsidRPr="001235ED">
              <w:t>of Regulation (EU) No 575/2013</w:t>
            </w:r>
          </w:p>
          <w:p w14:paraId="6428C1DC" w14:textId="77777777" w:rsidR="00CC7D2C" w:rsidRPr="002A677E" w:rsidRDefault="00CC7D2C" w:rsidP="00A04834">
            <w:pPr>
              <w:pStyle w:val="InstructionsText"/>
            </w:pPr>
            <w:r w:rsidRPr="002A677E">
              <w:t>The CET1 capital ratio is the CET1 capital of the institution expressed as a percentage of the total risk exposure amount.</w:t>
            </w:r>
          </w:p>
        </w:tc>
      </w:tr>
      <w:tr w:rsidR="00CC7D2C" w:rsidRPr="002A677E" w14:paraId="3682C06B" w14:textId="77777777" w:rsidTr="00B73D6A">
        <w:tc>
          <w:tcPr>
            <w:tcW w:w="1163" w:type="dxa"/>
          </w:tcPr>
          <w:p w14:paraId="0328EB4E" w14:textId="77777777" w:rsidR="00CC7D2C" w:rsidRPr="002A677E" w:rsidRDefault="00CC7D2C" w:rsidP="00A04834">
            <w:pPr>
              <w:pStyle w:val="InstructionsText"/>
            </w:pPr>
            <w:r w:rsidRPr="002A677E">
              <w:t>0020</w:t>
            </w:r>
          </w:p>
        </w:tc>
        <w:tc>
          <w:tcPr>
            <w:tcW w:w="7620" w:type="dxa"/>
          </w:tcPr>
          <w:p w14:paraId="53D7D10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w:t>
            </w:r>
            <w:r w:rsidRPr="002A677E">
              <w:rPr>
                <w:rStyle w:val="InstructionsTabelleberschrift"/>
                <w:rFonts w:ascii="Times New Roman" w:hAnsi="Times New Roman"/>
                <w:sz w:val="24"/>
              </w:rPr>
              <w:tab/>
              <w:t>Surplus(+)/</w:t>
            </w:r>
            <w:proofErr w:type="gramStart"/>
            <w:r w:rsidRPr="002A677E">
              <w:rPr>
                <w:rStyle w:val="InstructionsTabelleberschrift"/>
                <w:rFonts w:ascii="Times New Roman" w:hAnsi="Times New Roman"/>
                <w:sz w:val="24"/>
              </w:rPr>
              <w:t>Deficit(</w:t>
            </w:r>
            <w:proofErr w:type="gramEnd"/>
            <w:r w:rsidRPr="002A677E">
              <w:rPr>
                <w:rStyle w:val="InstructionsTabelleberschrift"/>
                <w:rFonts w:ascii="Times New Roman" w:hAnsi="Times New Roman"/>
                <w:sz w:val="24"/>
              </w:rPr>
              <w:t>-) of CET1 capital</w:t>
            </w:r>
          </w:p>
          <w:p w14:paraId="197B9EAB" w14:textId="77777777" w:rsidR="00CC7D2C" w:rsidRPr="002A677E" w:rsidRDefault="00CC7D2C" w:rsidP="00A04834">
            <w:pPr>
              <w:pStyle w:val="InstructionsText"/>
            </w:pPr>
            <w:r w:rsidRPr="002A677E">
              <w:t>This item shows, in absolute figures, the amount of CET1 capital surplus or deficit relating to the requirement set in Article 92(1)</w:t>
            </w:r>
            <w:r>
              <w:t>, p</w:t>
            </w:r>
            <w:r w:rsidRPr="002A677E">
              <w:t>oint (a)</w:t>
            </w:r>
            <w:r>
              <w:t>,</w:t>
            </w:r>
            <w:r w:rsidRPr="002A677E">
              <w:t xml:space="preserve"> </w:t>
            </w:r>
            <w:r w:rsidRPr="001235ED">
              <w:t xml:space="preserve">of Regulation (EU) No 575/2013 </w:t>
            </w:r>
            <w:r w:rsidRPr="002A677E">
              <w:t>(4,5</w:t>
            </w:r>
            <w:r>
              <w:t xml:space="preserve"> </w:t>
            </w:r>
            <w:r w:rsidRPr="002A677E">
              <w:t xml:space="preserve">%), i.e. without </w:t>
            </w:r>
            <w:proofErr w:type="gramStart"/>
            <w:r w:rsidRPr="002A677E">
              <w:t>taking into account</w:t>
            </w:r>
            <w:proofErr w:type="gramEnd"/>
            <w:r w:rsidRPr="002A677E">
              <w:t xml:space="preserve"> </w:t>
            </w:r>
            <w:proofErr w:type="gramStart"/>
            <w:r w:rsidRPr="002A677E">
              <w:t>the capital</w:t>
            </w:r>
            <w:proofErr w:type="gramEnd"/>
            <w:r w:rsidRPr="002A677E">
              <w:t xml:space="preserve"> buffers and transitional provisions on the ratio.</w:t>
            </w:r>
          </w:p>
        </w:tc>
      </w:tr>
      <w:tr w:rsidR="00CC7D2C" w:rsidRPr="002A677E" w14:paraId="1005EC23" w14:textId="77777777" w:rsidTr="00B73D6A">
        <w:tc>
          <w:tcPr>
            <w:tcW w:w="1163" w:type="dxa"/>
          </w:tcPr>
          <w:p w14:paraId="511C887C" w14:textId="77777777" w:rsidR="00CC7D2C" w:rsidRPr="002A677E" w:rsidRDefault="00CC7D2C" w:rsidP="00A04834">
            <w:pPr>
              <w:pStyle w:val="InstructionsText"/>
            </w:pPr>
            <w:r w:rsidRPr="002A677E">
              <w:t>0030</w:t>
            </w:r>
          </w:p>
        </w:tc>
        <w:tc>
          <w:tcPr>
            <w:tcW w:w="7620" w:type="dxa"/>
          </w:tcPr>
          <w:p w14:paraId="4EACDF0D" w14:textId="77777777" w:rsidR="00CC7D2C" w:rsidRPr="002A677E" w:rsidRDefault="00CC7D2C" w:rsidP="00A04834">
            <w:pPr>
              <w:pStyle w:val="InstructionsText"/>
            </w:pPr>
            <w:r w:rsidRPr="002A677E">
              <w:rPr>
                <w:rStyle w:val="InstructionsTabelleberschrift"/>
                <w:rFonts w:ascii="Times New Roman" w:hAnsi="Times New Roman"/>
                <w:sz w:val="24"/>
              </w:rPr>
              <w:t>3</w:t>
            </w:r>
            <w:r w:rsidRPr="002A677E">
              <w:rPr>
                <w:rStyle w:val="InstructionsTabelleberschrift"/>
                <w:rFonts w:ascii="Times New Roman" w:hAnsi="Times New Roman"/>
                <w:sz w:val="24"/>
              </w:rPr>
              <w:tab/>
              <w:t>T1 Capital ratio</w:t>
            </w:r>
          </w:p>
          <w:p w14:paraId="58F5E60A" w14:textId="77777777" w:rsidR="00CC7D2C" w:rsidRPr="002A677E" w:rsidRDefault="00CC7D2C" w:rsidP="00A04834">
            <w:pPr>
              <w:pStyle w:val="InstructionsText"/>
            </w:pPr>
            <w:r w:rsidRPr="002A677E">
              <w:t>Article 92(2)</w:t>
            </w:r>
            <w:r>
              <w:t>, p</w:t>
            </w:r>
            <w:r w:rsidRPr="002A677E">
              <w:t>oint (b)</w:t>
            </w:r>
            <w:r>
              <w:t>,</w:t>
            </w:r>
            <w:r w:rsidRPr="002A677E">
              <w:t xml:space="preserve"> </w:t>
            </w:r>
            <w:r w:rsidRPr="001235ED">
              <w:t>of Regulation (EU) No 575/2013</w:t>
            </w:r>
          </w:p>
          <w:p w14:paraId="6C86F22F" w14:textId="77777777" w:rsidR="00CC7D2C" w:rsidRPr="002A677E" w:rsidRDefault="00CC7D2C" w:rsidP="00A04834">
            <w:pPr>
              <w:pStyle w:val="InstructionsText"/>
            </w:pPr>
            <w:r w:rsidRPr="002A677E">
              <w:t>The T1 capital ratio is the T1 capital of the institution expressed as a percentage of the total risk exposure amount.</w:t>
            </w:r>
          </w:p>
        </w:tc>
      </w:tr>
      <w:tr w:rsidR="00CC7D2C" w:rsidRPr="002A677E" w14:paraId="69E6CBD9" w14:textId="77777777" w:rsidTr="00B73D6A">
        <w:tc>
          <w:tcPr>
            <w:tcW w:w="1163" w:type="dxa"/>
          </w:tcPr>
          <w:p w14:paraId="4E40C651" w14:textId="77777777" w:rsidR="00CC7D2C" w:rsidRPr="002A677E" w:rsidRDefault="00CC7D2C" w:rsidP="00A04834">
            <w:pPr>
              <w:pStyle w:val="InstructionsText"/>
            </w:pPr>
            <w:r w:rsidRPr="002A677E">
              <w:t>0040</w:t>
            </w:r>
          </w:p>
        </w:tc>
        <w:tc>
          <w:tcPr>
            <w:tcW w:w="7620" w:type="dxa"/>
          </w:tcPr>
          <w:p w14:paraId="2604F5D5" w14:textId="77777777" w:rsidR="00CC7D2C" w:rsidRPr="002A677E" w:rsidRDefault="00CC7D2C" w:rsidP="00A04834">
            <w:pPr>
              <w:pStyle w:val="InstructionsText"/>
            </w:pPr>
            <w:r w:rsidRPr="002A677E">
              <w:rPr>
                <w:rStyle w:val="InstructionsTabelleberschrift"/>
                <w:rFonts w:ascii="Times New Roman" w:hAnsi="Times New Roman"/>
                <w:sz w:val="24"/>
              </w:rPr>
              <w:t>4</w:t>
            </w:r>
            <w:r w:rsidRPr="002A677E">
              <w:rPr>
                <w:rStyle w:val="InstructionsTabelleberschrift"/>
                <w:rFonts w:ascii="Times New Roman" w:hAnsi="Times New Roman"/>
                <w:sz w:val="24"/>
              </w:rPr>
              <w:tab/>
              <w:t>Surplus(+)/</w:t>
            </w:r>
            <w:proofErr w:type="gramStart"/>
            <w:r w:rsidRPr="002A677E">
              <w:rPr>
                <w:rStyle w:val="InstructionsTabelleberschrift"/>
                <w:rFonts w:ascii="Times New Roman" w:hAnsi="Times New Roman"/>
                <w:sz w:val="24"/>
              </w:rPr>
              <w:t>Deficit(</w:t>
            </w:r>
            <w:proofErr w:type="gramEnd"/>
            <w:r w:rsidRPr="002A677E">
              <w:rPr>
                <w:rStyle w:val="InstructionsTabelleberschrift"/>
                <w:rFonts w:ascii="Times New Roman" w:hAnsi="Times New Roman"/>
                <w:sz w:val="24"/>
              </w:rPr>
              <w:t>-) of T1 capital</w:t>
            </w:r>
          </w:p>
          <w:p w14:paraId="2757AF24" w14:textId="77777777" w:rsidR="00CC7D2C" w:rsidRPr="002A677E" w:rsidRDefault="00CC7D2C" w:rsidP="00A04834">
            <w:pPr>
              <w:pStyle w:val="InstructionsText"/>
            </w:pPr>
            <w:r w:rsidRPr="002A677E">
              <w:t>This item shows, in absolute figures, the amount of T1 capital surplus or deficit relating to the requirement set in Article 92(1)</w:t>
            </w:r>
            <w:r>
              <w:t>, p</w:t>
            </w:r>
            <w:r w:rsidRPr="002A677E">
              <w:t>oint (b)</w:t>
            </w:r>
            <w:r>
              <w:t>,</w:t>
            </w:r>
            <w:r w:rsidRPr="002A677E">
              <w:t xml:space="preserve"> </w:t>
            </w:r>
            <w:r w:rsidRPr="001235ED">
              <w:t xml:space="preserve">of Regulation (EU) No 575/2013 </w:t>
            </w:r>
            <w:r w:rsidRPr="002A677E">
              <w:t>(6</w:t>
            </w:r>
            <w:r>
              <w:t xml:space="preserve"> </w:t>
            </w:r>
            <w:r w:rsidRPr="002A677E">
              <w:t xml:space="preserve">%), i.e. without </w:t>
            </w:r>
            <w:proofErr w:type="gramStart"/>
            <w:r w:rsidRPr="002A677E">
              <w:t>taking into account</w:t>
            </w:r>
            <w:proofErr w:type="gramEnd"/>
            <w:r w:rsidRPr="002A677E">
              <w:t xml:space="preserve"> the capital buffers and transitional provisions on the ratio.</w:t>
            </w:r>
          </w:p>
        </w:tc>
      </w:tr>
      <w:tr w:rsidR="00CC7D2C" w:rsidRPr="002A677E" w14:paraId="5A93B424" w14:textId="77777777" w:rsidTr="00B73D6A">
        <w:tc>
          <w:tcPr>
            <w:tcW w:w="1163" w:type="dxa"/>
          </w:tcPr>
          <w:p w14:paraId="56272084" w14:textId="77777777" w:rsidR="00CC7D2C" w:rsidRPr="002A677E" w:rsidRDefault="00CC7D2C" w:rsidP="00A04834">
            <w:pPr>
              <w:pStyle w:val="InstructionsText"/>
            </w:pPr>
            <w:r w:rsidRPr="002A677E">
              <w:t>0050</w:t>
            </w:r>
          </w:p>
        </w:tc>
        <w:tc>
          <w:tcPr>
            <w:tcW w:w="7620" w:type="dxa"/>
          </w:tcPr>
          <w:p w14:paraId="36175C3E" w14:textId="77777777" w:rsidR="00CC7D2C" w:rsidRPr="002A677E" w:rsidRDefault="00CC7D2C" w:rsidP="00A04834">
            <w:pPr>
              <w:pStyle w:val="InstructionsText"/>
            </w:pPr>
            <w:r w:rsidRPr="002A677E">
              <w:rPr>
                <w:rStyle w:val="InstructionsTabelleberschrift"/>
                <w:rFonts w:ascii="Times New Roman" w:hAnsi="Times New Roman"/>
                <w:sz w:val="24"/>
              </w:rPr>
              <w:t>5</w:t>
            </w:r>
            <w:r w:rsidRPr="002A677E">
              <w:rPr>
                <w:rStyle w:val="InstructionsTabelleberschrift"/>
                <w:rFonts w:ascii="Times New Roman" w:hAnsi="Times New Roman"/>
                <w:sz w:val="24"/>
              </w:rPr>
              <w:tab/>
              <w:t xml:space="preserve">Total capital </w:t>
            </w:r>
            <w:proofErr w:type="gramStart"/>
            <w:r w:rsidRPr="002A677E">
              <w:rPr>
                <w:rStyle w:val="InstructionsTabelleberschrift"/>
                <w:rFonts w:ascii="Times New Roman" w:hAnsi="Times New Roman"/>
                <w:sz w:val="24"/>
              </w:rPr>
              <w:t>ratio</w:t>
            </w:r>
            <w:proofErr w:type="gramEnd"/>
          </w:p>
          <w:p w14:paraId="393A8CC4" w14:textId="77777777" w:rsidR="00CC7D2C" w:rsidRPr="002A677E" w:rsidRDefault="00CC7D2C" w:rsidP="00A04834">
            <w:pPr>
              <w:pStyle w:val="InstructionsText"/>
            </w:pPr>
            <w:r w:rsidRPr="002A677E">
              <w:t>Article 92(2)</w:t>
            </w:r>
            <w:r>
              <w:t>, p</w:t>
            </w:r>
            <w:r w:rsidRPr="002A677E">
              <w:t>oint (c)</w:t>
            </w:r>
            <w:r>
              <w:t>,</w:t>
            </w:r>
            <w:r w:rsidRPr="002A677E">
              <w:t xml:space="preserve"> </w:t>
            </w:r>
            <w:r w:rsidRPr="001235ED">
              <w:t>of Regulation (EU) No 575/2013</w:t>
            </w:r>
          </w:p>
          <w:p w14:paraId="163717AB" w14:textId="77777777" w:rsidR="00CC7D2C" w:rsidRPr="002A677E" w:rsidRDefault="00CC7D2C" w:rsidP="00A04834">
            <w:pPr>
              <w:pStyle w:val="InstructionsText"/>
            </w:pPr>
            <w:r w:rsidRPr="002A677E">
              <w:t>The total capital ratio is the own funds of the institution expressed as a percentage of the total risk exposure amount.</w:t>
            </w:r>
          </w:p>
        </w:tc>
      </w:tr>
      <w:tr w:rsidR="00CC7D2C" w:rsidRPr="002A677E" w14:paraId="604689C8" w14:textId="77777777" w:rsidTr="00B73D6A">
        <w:tc>
          <w:tcPr>
            <w:tcW w:w="1163" w:type="dxa"/>
          </w:tcPr>
          <w:p w14:paraId="6F72ABAE" w14:textId="77777777" w:rsidR="00CC7D2C" w:rsidRPr="002A677E" w:rsidRDefault="00CC7D2C" w:rsidP="00A04834">
            <w:pPr>
              <w:pStyle w:val="InstructionsText"/>
            </w:pPr>
            <w:r w:rsidRPr="002A677E">
              <w:t>0060</w:t>
            </w:r>
          </w:p>
        </w:tc>
        <w:tc>
          <w:tcPr>
            <w:tcW w:w="7620" w:type="dxa"/>
          </w:tcPr>
          <w:p w14:paraId="1D3133EA" w14:textId="77777777" w:rsidR="00CC7D2C" w:rsidRPr="002A677E" w:rsidRDefault="00CC7D2C" w:rsidP="00A04834">
            <w:pPr>
              <w:pStyle w:val="InstructionsText"/>
            </w:pPr>
            <w:r w:rsidRPr="002A677E">
              <w:rPr>
                <w:rStyle w:val="InstructionsTabelleberschrift"/>
                <w:rFonts w:ascii="Times New Roman" w:hAnsi="Times New Roman"/>
                <w:sz w:val="24"/>
              </w:rPr>
              <w:t>6</w:t>
            </w:r>
            <w:r w:rsidRPr="002A677E">
              <w:rPr>
                <w:rStyle w:val="InstructionsTabelleberschrift"/>
                <w:rFonts w:ascii="Times New Roman" w:hAnsi="Times New Roman"/>
                <w:sz w:val="24"/>
              </w:rPr>
              <w:tab/>
              <w:t>Surplus(+)/</w:t>
            </w:r>
            <w:proofErr w:type="gramStart"/>
            <w:r w:rsidRPr="002A677E">
              <w:rPr>
                <w:rStyle w:val="InstructionsTabelleberschrift"/>
                <w:rFonts w:ascii="Times New Roman" w:hAnsi="Times New Roman"/>
                <w:sz w:val="24"/>
              </w:rPr>
              <w:t>Deficit(</w:t>
            </w:r>
            <w:proofErr w:type="gramEnd"/>
            <w:r w:rsidRPr="002A677E">
              <w:rPr>
                <w:rStyle w:val="InstructionsTabelleberschrift"/>
                <w:rFonts w:ascii="Times New Roman" w:hAnsi="Times New Roman"/>
                <w:sz w:val="24"/>
              </w:rPr>
              <w:t>-) of total capital</w:t>
            </w:r>
          </w:p>
          <w:p w14:paraId="03A15BAC" w14:textId="77777777" w:rsidR="00CC7D2C" w:rsidRPr="002A677E" w:rsidRDefault="00CC7D2C" w:rsidP="00A04834">
            <w:pPr>
              <w:pStyle w:val="InstructionsText"/>
            </w:pPr>
            <w:r w:rsidRPr="002A677E">
              <w:t>This item shows, in absolute figures, the amount of own funds surplus or deficit relating to the requirement set in Article 92(1)</w:t>
            </w:r>
            <w:r>
              <w:t>, p</w:t>
            </w:r>
            <w:r w:rsidRPr="002A677E">
              <w:t>oint (c)</w:t>
            </w:r>
            <w:r>
              <w:t>,</w:t>
            </w:r>
            <w:r w:rsidRPr="002A677E">
              <w:t xml:space="preserve"> </w:t>
            </w:r>
            <w:r w:rsidRPr="001235ED">
              <w:t>of Regulation (EU) No 575/2013</w:t>
            </w:r>
            <w:r>
              <w:t xml:space="preserve"> </w:t>
            </w:r>
            <w:r w:rsidRPr="002A677E">
              <w:t>(8</w:t>
            </w:r>
            <w:r>
              <w:t xml:space="preserve"> </w:t>
            </w:r>
            <w:r w:rsidRPr="002A677E">
              <w:t xml:space="preserve">%), i.e. without </w:t>
            </w:r>
            <w:proofErr w:type="gramStart"/>
            <w:r w:rsidRPr="002A677E">
              <w:t>taking into account</w:t>
            </w:r>
            <w:proofErr w:type="gramEnd"/>
            <w:r w:rsidRPr="002A677E">
              <w:t xml:space="preserve"> the capital buffers and transitional provisions on the ratio.</w:t>
            </w:r>
          </w:p>
        </w:tc>
      </w:tr>
      <w:tr w:rsidR="00CC7D2C" w:rsidRPr="002A677E" w14:paraId="0DAE5A99" w14:textId="77777777" w:rsidTr="00B73D6A">
        <w:tc>
          <w:tcPr>
            <w:tcW w:w="1163" w:type="dxa"/>
          </w:tcPr>
          <w:p w14:paraId="0D20B59F" w14:textId="77777777" w:rsidR="00CC7D2C" w:rsidRPr="002A677E" w:rsidRDefault="00CC7D2C" w:rsidP="00A04834">
            <w:pPr>
              <w:pStyle w:val="InstructionsText"/>
            </w:pPr>
            <w:r>
              <w:t>0070</w:t>
            </w:r>
          </w:p>
        </w:tc>
        <w:tc>
          <w:tcPr>
            <w:tcW w:w="7620" w:type="dxa"/>
          </w:tcPr>
          <w:p w14:paraId="3AE440D2"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7          </w:t>
            </w:r>
            <w:r w:rsidRPr="002C0381">
              <w:rPr>
                <w:rStyle w:val="InstructionsTabelleberschrift"/>
                <w:rFonts w:ascii="Times New Roman" w:hAnsi="Times New Roman"/>
                <w:sz w:val="24"/>
              </w:rPr>
              <w:t xml:space="preserve">CET1 Capital ratio considering unfloored </w:t>
            </w:r>
            <w:r>
              <w:rPr>
                <w:rStyle w:val="InstructionsTabelleberschrift"/>
                <w:rFonts w:ascii="Times New Roman" w:hAnsi="Times New Roman"/>
                <w:sz w:val="24"/>
              </w:rPr>
              <w:t>TR</w:t>
            </w:r>
            <w:r w:rsidRPr="002C0381">
              <w:rPr>
                <w:rStyle w:val="InstructionsTabelleberschrift"/>
                <w:rFonts w:ascii="Times New Roman" w:hAnsi="Times New Roman"/>
                <w:sz w:val="24"/>
              </w:rPr>
              <w:t>EA</w:t>
            </w:r>
          </w:p>
          <w:p w14:paraId="61978AA2" w14:textId="77777777" w:rsidR="00CC7D2C" w:rsidRPr="002A677E" w:rsidRDefault="00CC7D2C" w:rsidP="00A04834">
            <w:pPr>
              <w:pStyle w:val="InstructionsText"/>
              <w:rPr>
                <w:rStyle w:val="InstructionsTabelleberschrift"/>
                <w:rFonts w:ascii="Times New Roman" w:hAnsi="Times New Roman"/>
                <w:sz w:val="24"/>
              </w:rPr>
            </w:pPr>
            <w:r w:rsidRPr="002A677E">
              <w:t>The CET1 capital ratio</w:t>
            </w:r>
            <w:r>
              <w:t xml:space="preserve"> as defined in </w:t>
            </w:r>
            <w:r w:rsidRPr="002A677E">
              <w:t>Article 92(2)</w:t>
            </w:r>
            <w:r>
              <w:t>, p</w:t>
            </w:r>
            <w:r w:rsidRPr="002A677E">
              <w:t>oint (a)</w:t>
            </w:r>
            <w:r>
              <w:t>,</w:t>
            </w:r>
            <w:r w:rsidRPr="002A677E">
              <w:t xml:space="preserve"> </w:t>
            </w:r>
            <w:r w:rsidRPr="001235ED">
              <w:t>of Regulation (EU) No 575/2013</w:t>
            </w:r>
            <w:r>
              <w:t>,</w:t>
            </w:r>
            <w:r w:rsidRPr="002A677E">
              <w:t xml:space="preserve"> expressed as a percentage of the total risk exposure amount</w:t>
            </w:r>
            <w:r>
              <w:t xml:space="preserve"> calculated in accordance with Article 92(4) </w:t>
            </w:r>
            <w:r w:rsidRPr="001235ED">
              <w:t>of Regulation (EU) No 575/2013</w:t>
            </w:r>
            <w:r w:rsidRPr="002A677E">
              <w:t>.</w:t>
            </w:r>
          </w:p>
        </w:tc>
      </w:tr>
      <w:tr w:rsidR="00CC7D2C" w:rsidRPr="002A677E" w14:paraId="717A56E9" w14:textId="77777777" w:rsidTr="00B73D6A">
        <w:tc>
          <w:tcPr>
            <w:tcW w:w="1163" w:type="dxa"/>
          </w:tcPr>
          <w:p w14:paraId="74D648B7" w14:textId="77777777" w:rsidR="00CC7D2C" w:rsidRPr="002A677E" w:rsidRDefault="00CC7D2C" w:rsidP="00A04834">
            <w:pPr>
              <w:pStyle w:val="InstructionsText"/>
            </w:pPr>
            <w:r>
              <w:t>0080</w:t>
            </w:r>
          </w:p>
        </w:tc>
        <w:tc>
          <w:tcPr>
            <w:tcW w:w="7620" w:type="dxa"/>
          </w:tcPr>
          <w:p w14:paraId="5BB089F7"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8          </w:t>
            </w:r>
            <w:r w:rsidRPr="00DF0412">
              <w:rPr>
                <w:rStyle w:val="InstructionsTabelleberschrift"/>
                <w:rFonts w:ascii="Times New Roman" w:hAnsi="Times New Roman"/>
                <w:sz w:val="24"/>
              </w:rPr>
              <w:t xml:space="preserve">T1 Capital ratio considering unfloored </w:t>
            </w:r>
            <w:r>
              <w:rPr>
                <w:rStyle w:val="InstructionsTabelleberschrift"/>
                <w:rFonts w:ascii="Times New Roman" w:hAnsi="Times New Roman"/>
                <w:sz w:val="24"/>
              </w:rPr>
              <w:t>TR</w:t>
            </w:r>
            <w:r w:rsidRPr="00DF0412">
              <w:rPr>
                <w:rStyle w:val="InstructionsTabelleberschrift"/>
                <w:rFonts w:ascii="Times New Roman" w:hAnsi="Times New Roman"/>
                <w:sz w:val="24"/>
              </w:rPr>
              <w:t>EA</w:t>
            </w:r>
          </w:p>
          <w:p w14:paraId="1EA9C1BE" w14:textId="1AA1CC61" w:rsidR="00CC7D2C" w:rsidRPr="002A677E" w:rsidRDefault="00CC7D2C" w:rsidP="00A04834">
            <w:pPr>
              <w:pStyle w:val="InstructionsText"/>
              <w:rPr>
                <w:rStyle w:val="InstructionsTabelleberschrift"/>
                <w:rFonts w:ascii="Times New Roman" w:hAnsi="Times New Roman"/>
                <w:sz w:val="24"/>
              </w:rPr>
            </w:pPr>
            <w:r w:rsidRPr="002A677E">
              <w:t>The T1 capital ratio</w:t>
            </w:r>
            <w:r>
              <w:t xml:space="preserve"> as defined in</w:t>
            </w:r>
            <w:r w:rsidRPr="002A677E">
              <w:t xml:space="preserve"> Article 92(2)</w:t>
            </w:r>
            <w:r>
              <w:t>, p</w:t>
            </w:r>
            <w:r w:rsidRPr="002A677E">
              <w:t>oint (b)</w:t>
            </w:r>
            <w:r>
              <w:t>,</w:t>
            </w:r>
            <w:r w:rsidRPr="002A677E">
              <w:t xml:space="preserve"> </w:t>
            </w:r>
            <w:r w:rsidRPr="001235ED">
              <w:t>of Regulation (EU) No 575/2013</w:t>
            </w:r>
            <w:r>
              <w:t xml:space="preserve">, </w:t>
            </w:r>
            <w:r w:rsidRPr="002A677E">
              <w:t>expressed as a percentage of the total risk exposure amount</w:t>
            </w:r>
            <w:r>
              <w:t xml:space="preserve"> calculated in accordance with Article 92(4) </w:t>
            </w:r>
            <w:r w:rsidRPr="001235ED">
              <w:t>of Regulation (EU) No 575/2013</w:t>
            </w:r>
            <w:r>
              <w:t>.</w:t>
            </w:r>
          </w:p>
        </w:tc>
      </w:tr>
      <w:tr w:rsidR="00CC7D2C" w:rsidRPr="002A677E" w14:paraId="797CB102" w14:textId="77777777" w:rsidTr="00B73D6A">
        <w:tc>
          <w:tcPr>
            <w:tcW w:w="1163" w:type="dxa"/>
          </w:tcPr>
          <w:p w14:paraId="7D650E05" w14:textId="77777777" w:rsidR="00CC7D2C" w:rsidRPr="002A677E" w:rsidRDefault="00CC7D2C" w:rsidP="00A04834">
            <w:pPr>
              <w:pStyle w:val="InstructionsText"/>
            </w:pPr>
            <w:r>
              <w:t>0090</w:t>
            </w:r>
          </w:p>
        </w:tc>
        <w:tc>
          <w:tcPr>
            <w:tcW w:w="7620" w:type="dxa"/>
          </w:tcPr>
          <w:p w14:paraId="28D7CCE1"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9          </w:t>
            </w:r>
            <w:r w:rsidRPr="00DF0412">
              <w:rPr>
                <w:rStyle w:val="InstructionsTabelleberschrift"/>
                <w:rFonts w:ascii="Times New Roman" w:hAnsi="Times New Roman"/>
                <w:sz w:val="24"/>
              </w:rPr>
              <w:t xml:space="preserve">Total capital ratio considering unfloored </w:t>
            </w:r>
            <w:r>
              <w:rPr>
                <w:rStyle w:val="InstructionsTabelleberschrift"/>
                <w:rFonts w:ascii="Times New Roman" w:hAnsi="Times New Roman"/>
                <w:sz w:val="24"/>
              </w:rPr>
              <w:t>TR</w:t>
            </w:r>
            <w:r w:rsidRPr="00DF0412">
              <w:rPr>
                <w:rStyle w:val="InstructionsTabelleberschrift"/>
                <w:rFonts w:ascii="Times New Roman" w:hAnsi="Times New Roman"/>
                <w:sz w:val="24"/>
              </w:rPr>
              <w:t>EA</w:t>
            </w:r>
          </w:p>
          <w:p w14:paraId="79DB9F56" w14:textId="77777777" w:rsidR="00CC7D2C" w:rsidRPr="002A677E" w:rsidRDefault="00CC7D2C" w:rsidP="00A04834">
            <w:pPr>
              <w:pStyle w:val="InstructionsText"/>
              <w:rPr>
                <w:rStyle w:val="InstructionsTabelleberschrift"/>
                <w:rFonts w:ascii="Times New Roman" w:hAnsi="Times New Roman"/>
                <w:sz w:val="24"/>
              </w:rPr>
            </w:pPr>
            <w:r w:rsidRPr="002A677E">
              <w:t>The total capital ratio</w:t>
            </w:r>
            <w:r>
              <w:t xml:space="preserve"> as defined in</w:t>
            </w:r>
            <w:r w:rsidRPr="002A677E">
              <w:t xml:space="preserve"> Article 92(2)</w:t>
            </w:r>
            <w:r>
              <w:t>, p</w:t>
            </w:r>
            <w:r w:rsidRPr="002A677E">
              <w:t>oint (c)</w:t>
            </w:r>
            <w:r>
              <w:t>,</w:t>
            </w:r>
            <w:r w:rsidRPr="002A677E">
              <w:t xml:space="preserve"> </w:t>
            </w:r>
            <w:r w:rsidRPr="001235ED">
              <w:t>of Regulation (EU) No 575/2013</w:t>
            </w:r>
            <w:r>
              <w:t>,</w:t>
            </w:r>
            <w:r w:rsidRPr="002A677E">
              <w:t xml:space="preserve"> expressed as a percentage of the total risk exposure amount</w:t>
            </w:r>
            <w:r>
              <w:t xml:space="preserve"> calculated in accordance with Article 92(4) </w:t>
            </w:r>
            <w:r w:rsidRPr="001235ED">
              <w:t>of Regulation (EU) No 575/2013</w:t>
            </w:r>
            <w:r w:rsidRPr="002A677E">
              <w:t>.</w:t>
            </w:r>
          </w:p>
        </w:tc>
      </w:tr>
      <w:tr w:rsidR="00CC7D2C" w:rsidRPr="002A677E" w14:paraId="73FC1E78" w14:textId="77777777" w:rsidTr="00B73D6A">
        <w:tc>
          <w:tcPr>
            <w:tcW w:w="1163" w:type="dxa"/>
          </w:tcPr>
          <w:p w14:paraId="3F9F82DA" w14:textId="77777777" w:rsidR="00CC7D2C" w:rsidRPr="002A677E" w:rsidRDefault="00CC7D2C" w:rsidP="00A04834">
            <w:pPr>
              <w:pStyle w:val="InstructionsText"/>
            </w:pPr>
            <w:r w:rsidRPr="002A677E">
              <w:t>0130</w:t>
            </w:r>
          </w:p>
        </w:tc>
        <w:tc>
          <w:tcPr>
            <w:tcW w:w="7620" w:type="dxa"/>
          </w:tcPr>
          <w:p w14:paraId="656BB90A" w14:textId="77777777" w:rsidR="00CC7D2C" w:rsidRPr="001E3E85" w:rsidRDefault="00CC7D2C" w:rsidP="00A04834">
            <w:pPr>
              <w:pStyle w:val="InstructionsText"/>
              <w:rPr>
                <w:rStyle w:val="InstructionsTabelleberschrift"/>
                <w:rFonts w:ascii="Times New Roman" w:hAnsi="Times New Roman"/>
                <w:bCs/>
                <w:sz w:val="24"/>
                <w:lang w:eastAsia="en-US"/>
              </w:rPr>
            </w:pPr>
            <w:r w:rsidRPr="00CE0557">
              <w:rPr>
                <w:rStyle w:val="InstructionsTabelleberschrift"/>
                <w:rFonts w:ascii="Times New Roman" w:hAnsi="Times New Roman"/>
                <w:sz w:val="24"/>
              </w:rPr>
              <w:t>13</w:t>
            </w:r>
            <w:r w:rsidRPr="00CE0557">
              <w:rPr>
                <w:rStyle w:val="InstructionsTabelleberschrift"/>
                <w:rFonts w:ascii="Times New Roman" w:hAnsi="Times New Roman"/>
                <w:sz w:val="24"/>
              </w:rPr>
              <w:tab/>
              <w:t>Total SREP capital requirement (TSCR) ratio</w:t>
            </w:r>
          </w:p>
          <w:p w14:paraId="422D18B0"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5718EEA1" w14:textId="77777777" w:rsidR="00CC7D2C" w:rsidRPr="002A677E" w:rsidRDefault="00CC7D2C" w:rsidP="00A04834">
            <w:pPr>
              <w:pStyle w:val="InstructionsText"/>
            </w:pPr>
            <w:r w:rsidRPr="002A677E">
              <w:t>the total capital ratio (8</w:t>
            </w:r>
            <w:r>
              <w:t xml:space="preserve"> </w:t>
            </w:r>
            <w:r w:rsidRPr="002A677E">
              <w:t>%) as specified in Article 92(1)</w:t>
            </w:r>
            <w:r>
              <w:t>, p</w:t>
            </w:r>
            <w:r w:rsidRPr="002A677E">
              <w:t>oint (c)</w:t>
            </w:r>
            <w:r>
              <w:t>,</w:t>
            </w:r>
            <w:r w:rsidRPr="002A677E">
              <w:t xml:space="preserve"> </w:t>
            </w:r>
            <w:r w:rsidRPr="001E3E85">
              <w:t xml:space="preserve">of Regulation (EU) No </w:t>
            </w:r>
            <w:proofErr w:type="gramStart"/>
            <w:r w:rsidRPr="001E3E85">
              <w:t>575/2013</w:t>
            </w:r>
            <w:r w:rsidRPr="002A677E">
              <w:t>;</w:t>
            </w:r>
            <w:proofErr w:type="gramEnd"/>
            <w:r w:rsidRPr="002A677E">
              <w:t xml:space="preserve"> </w:t>
            </w:r>
          </w:p>
          <w:p w14:paraId="72877665" w14:textId="77777777" w:rsidR="00CC7D2C" w:rsidRPr="002A677E" w:rsidRDefault="00CC7D2C" w:rsidP="00A04834">
            <w:pPr>
              <w:pStyle w:val="InstructionsText"/>
            </w:pPr>
            <w:r w:rsidRPr="002A677E">
              <w:t>the additional own funds requirements (Pillar 2 Requirements – P2R) as referred to in Article 104 (1)</w:t>
            </w:r>
            <w:r>
              <w:t>, p</w:t>
            </w:r>
            <w:r w:rsidRPr="002A677E">
              <w:t>oint (a)</w:t>
            </w:r>
            <w:r>
              <w:t>,</w:t>
            </w:r>
            <w:r w:rsidRPr="002A677E">
              <w:t xml:space="preserve"> of Directive 2013/36/EU</w:t>
            </w:r>
            <w:r>
              <w:t>, p</w:t>
            </w:r>
            <w:r w:rsidRPr="002A677E">
              <w:t xml:space="preserve">resented as ratio. They shall be determined in accordance with the criteria specified in the </w:t>
            </w:r>
            <w:r w:rsidRPr="001E3E85">
              <w:rPr>
                <w:i/>
              </w:rPr>
              <w:t xml:space="preserve">EBA Guidelines on common procedures and methodologies for the supervisory review and evaluation process and supervisory stress testing </w:t>
            </w:r>
            <w:r w:rsidRPr="002A677E">
              <w:t>(EBA SREP GL).</w:t>
            </w:r>
          </w:p>
          <w:p w14:paraId="51D5EDB6" w14:textId="77777777" w:rsidR="00CC7D2C" w:rsidRPr="002A677E" w:rsidRDefault="00CC7D2C" w:rsidP="00A04834">
            <w:pPr>
              <w:pStyle w:val="InstructionsText"/>
            </w:pPr>
            <w:r w:rsidRPr="002A677E">
              <w:t>This item shall reflect the total SREP capital requirement (TSCR) ratio as communicated to the institution by the competent authority. The TSCR is defined in Section 7.4 and 7.5 of the EBA SREP GL.</w:t>
            </w:r>
          </w:p>
          <w:p w14:paraId="170D440C" w14:textId="77777777" w:rsidR="00CC7D2C" w:rsidRDefault="00CC7D2C" w:rsidP="00A04834">
            <w:pPr>
              <w:pStyle w:val="InstructionsText"/>
            </w:pPr>
            <w:r w:rsidRPr="001235ED">
              <w:t>Where</w:t>
            </w:r>
            <w:r w:rsidRPr="002A677E">
              <w:t xml:space="preserve"> no additional own funds requirements were communicated by the competent authority, only point (i) shall be reported. </w:t>
            </w:r>
          </w:p>
          <w:p w14:paraId="72F84D88" w14:textId="77777777" w:rsidR="00CC7D2C" w:rsidRDefault="00CC7D2C" w:rsidP="00A04834">
            <w:pPr>
              <w:pStyle w:val="InstructionsText"/>
            </w:pPr>
            <w:r>
              <w:t>If the institution is bound by the output floor, the data reported shall represent the TSCR required to fulfil the requirements at the reporting date considering the provisions of Article 104</w:t>
            </w:r>
            <w:proofErr w:type="gramStart"/>
            <w:r>
              <w:t>a(</w:t>
            </w:r>
            <w:proofErr w:type="gramEnd"/>
            <w:r>
              <w:t xml:space="preserve">6) of </w:t>
            </w:r>
            <w:r w:rsidRPr="002A677E">
              <w:t>Directive 2013/36/EU</w:t>
            </w:r>
            <w:r>
              <w:t>.</w:t>
            </w:r>
          </w:p>
          <w:p w14:paraId="3AC35E0E" w14:textId="77777777" w:rsidR="00CC7D2C" w:rsidRPr="002A677E" w:rsidRDefault="00CC7D2C" w:rsidP="00A04834">
            <w:pPr>
              <w:pStyle w:val="InstructionsText"/>
              <w:rPr>
                <w:rStyle w:val="InstructionsTabelleberschrift"/>
                <w:rFonts w:ascii="Times New Roman" w:hAnsi="Times New Roman"/>
                <w:b w:val="0"/>
                <w:sz w:val="24"/>
                <w:u w:val="none"/>
              </w:rPr>
            </w:pPr>
          </w:p>
        </w:tc>
      </w:tr>
      <w:tr w:rsidR="00CC7D2C" w:rsidRPr="002A677E" w14:paraId="7CE0B662" w14:textId="77777777" w:rsidTr="00B73D6A">
        <w:tc>
          <w:tcPr>
            <w:tcW w:w="1163" w:type="dxa"/>
          </w:tcPr>
          <w:p w14:paraId="2A29C433" w14:textId="77777777" w:rsidR="00CC7D2C" w:rsidRPr="002A677E" w:rsidRDefault="00CC7D2C" w:rsidP="00A04834">
            <w:pPr>
              <w:pStyle w:val="InstructionsText"/>
            </w:pPr>
            <w:r w:rsidRPr="002A677E">
              <w:t>0140</w:t>
            </w:r>
          </w:p>
        </w:tc>
        <w:tc>
          <w:tcPr>
            <w:tcW w:w="7620" w:type="dxa"/>
          </w:tcPr>
          <w:p w14:paraId="1F58B3D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 xml:space="preserve">TSCR: to be made up of CET1 capital </w:t>
            </w:r>
          </w:p>
          <w:p w14:paraId="28F90F3C"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5CA447D" w14:textId="77777777" w:rsidR="00CC7D2C" w:rsidRPr="002A677E" w:rsidRDefault="00CC7D2C" w:rsidP="00A04834">
            <w:pPr>
              <w:pStyle w:val="InstructionsText"/>
              <w:numPr>
                <w:ilvl w:val="0"/>
                <w:numId w:val="20"/>
              </w:numPr>
            </w:pPr>
            <w:r w:rsidRPr="002A677E">
              <w:t>the CET1 capital ratio (4.5</w:t>
            </w:r>
            <w:r>
              <w:t xml:space="preserve"> </w:t>
            </w:r>
            <w:r w:rsidRPr="002A677E">
              <w:t>%) as per Article 92(1)</w:t>
            </w:r>
            <w:r>
              <w:t>, p</w:t>
            </w:r>
            <w:r w:rsidRPr="002A677E">
              <w:t>oint (a)</w:t>
            </w:r>
            <w:r>
              <w:t>,</w:t>
            </w:r>
            <w:r w:rsidRPr="002A677E">
              <w:t xml:space="preserve"> </w:t>
            </w:r>
            <w:r w:rsidRPr="001235ED">
              <w:t xml:space="preserve">of Regulation (EU) No </w:t>
            </w:r>
            <w:proofErr w:type="gramStart"/>
            <w:r w:rsidRPr="001235ED">
              <w:t>575/2013</w:t>
            </w:r>
            <w:r w:rsidRPr="002A677E">
              <w:t>;</w:t>
            </w:r>
            <w:proofErr w:type="gramEnd"/>
          </w:p>
          <w:p w14:paraId="6BB26B7D" w14:textId="77777777" w:rsidR="00CC7D2C" w:rsidRPr="002A677E" w:rsidRDefault="00CC7D2C" w:rsidP="00A04834">
            <w:pPr>
              <w:pStyle w:val="InstructionsText"/>
              <w:numPr>
                <w:ilvl w:val="0"/>
                <w:numId w:val="20"/>
              </w:numPr>
            </w:pPr>
            <w:r w:rsidRPr="002A677E">
              <w:t>the part of the P2R ratio, referred to in point (ii) of row 0130, which is required by the competent authority to be held in the form of CET1 capital.</w:t>
            </w:r>
          </w:p>
          <w:p w14:paraId="36D292D2" w14:textId="77777777" w:rsidR="00CC7D2C" w:rsidRDefault="00CC7D2C" w:rsidP="00A04834">
            <w:pPr>
              <w:pStyle w:val="InstructionsText"/>
              <w:rPr>
                <w:rStyle w:val="InstructionsTabelleberschrift"/>
                <w:rFonts w:ascii="Times New Roman" w:hAnsi="Times New Roman"/>
                <w:b w:val="0"/>
                <w:sz w:val="24"/>
              </w:rPr>
            </w:pPr>
            <w:r w:rsidRPr="001235ED">
              <w:t>Where</w:t>
            </w:r>
            <w:r w:rsidRPr="002A677E">
              <w:t xml:space="preserve"> no additional own funds requirements, to be </w:t>
            </w:r>
            <w:proofErr w:type="gramStart"/>
            <w:r w:rsidRPr="002A677E">
              <w:t>held</w:t>
            </w:r>
            <w:proofErr w:type="gramEnd"/>
            <w:r w:rsidRPr="002A677E">
              <w:t xml:space="preserve"> in the form of CET1 capital, were communicated by the competent authority, only point (i) shall be reported.</w:t>
            </w:r>
            <w:r w:rsidRPr="002A677E">
              <w:rPr>
                <w:rStyle w:val="InstructionsTabelleberschrift"/>
                <w:rFonts w:ascii="Times New Roman" w:hAnsi="Times New Roman"/>
                <w:sz w:val="24"/>
              </w:rPr>
              <w:t xml:space="preserve"> </w:t>
            </w:r>
          </w:p>
          <w:p w14:paraId="4757583B" w14:textId="77777777" w:rsidR="00CC7D2C" w:rsidRPr="002A677E" w:rsidRDefault="00CC7D2C" w:rsidP="00A04834">
            <w:pPr>
              <w:pStyle w:val="InstructionsText"/>
              <w:rPr>
                <w:rStyle w:val="InstructionsTabelleberschrift"/>
                <w:rFonts w:ascii="Times New Roman" w:hAnsi="Times New Roman"/>
                <w:sz w:val="24"/>
              </w:rPr>
            </w:pPr>
            <w:r>
              <w:t>If the institution is bound by the output floor, the data reported shall represent the TSCR required to fulfil the requirements at the reporting date considering the provisions of Article 104</w:t>
            </w:r>
            <w:proofErr w:type="gramStart"/>
            <w:r>
              <w:t>a(</w:t>
            </w:r>
            <w:proofErr w:type="gramEnd"/>
            <w:r>
              <w:t xml:space="preserve">6) of </w:t>
            </w:r>
            <w:r w:rsidRPr="002A677E">
              <w:t>Directive 2013/36/EU</w:t>
            </w:r>
            <w:r>
              <w:t>.</w:t>
            </w:r>
          </w:p>
        </w:tc>
      </w:tr>
      <w:tr w:rsidR="00CC7D2C" w:rsidRPr="002A677E" w14:paraId="7C142038" w14:textId="77777777" w:rsidTr="00B73D6A">
        <w:tc>
          <w:tcPr>
            <w:tcW w:w="1163" w:type="dxa"/>
          </w:tcPr>
          <w:p w14:paraId="53C1BD78" w14:textId="77777777" w:rsidR="00CC7D2C" w:rsidRPr="002A677E" w:rsidRDefault="00CC7D2C" w:rsidP="00A04834">
            <w:pPr>
              <w:pStyle w:val="InstructionsText"/>
            </w:pPr>
            <w:r w:rsidRPr="002A677E">
              <w:t>0150</w:t>
            </w:r>
          </w:p>
        </w:tc>
        <w:tc>
          <w:tcPr>
            <w:tcW w:w="7620" w:type="dxa"/>
          </w:tcPr>
          <w:p w14:paraId="4A8E85C7"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TSCR: to be made up of Tier 1 capital</w:t>
            </w:r>
          </w:p>
          <w:p w14:paraId="58AEED52"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49D34E50" w14:textId="77777777" w:rsidR="00CC7D2C" w:rsidRPr="002A677E" w:rsidRDefault="00CC7D2C" w:rsidP="00A04834">
            <w:pPr>
              <w:pStyle w:val="InstructionsText"/>
              <w:numPr>
                <w:ilvl w:val="0"/>
                <w:numId w:val="21"/>
              </w:numPr>
            </w:pPr>
            <w:r w:rsidRPr="002A677E">
              <w:t>the Tier 1 capital ratio (6</w:t>
            </w:r>
            <w:r>
              <w:t xml:space="preserve"> </w:t>
            </w:r>
            <w:r w:rsidRPr="002A677E">
              <w:t>%) as per Article 92(1)</w:t>
            </w:r>
            <w:r>
              <w:t>, p</w:t>
            </w:r>
            <w:r w:rsidRPr="002A677E">
              <w:t>oint (b)</w:t>
            </w:r>
            <w:r>
              <w:t>,</w:t>
            </w:r>
            <w:r w:rsidRPr="002A677E">
              <w:t xml:space="preserve"> </w:t>
            </w:r>
            <w:r w:rsidRPr="001235ED">
              <w:t xml:space="preserve">of Regulation (EU) No </w:t>
            </w:r>
            <w:proofErr w:type="gramStart"/>
            <w:r w:rsidRPr="001235ED">
              <w:t>575/2013</w:t>
            </w:r>
            <w:r w:rsidRPr="002A677E">
              <w:t>;</w:t>
            </w:r>
            <w:proofErr w:type="gramEnd"/>
          </w:p>
          <w:p w14:paraId="4A701FA4" w14:textId="77777777" w:rsidR="00CC7D2C" w:rsidRPr="002A677E" w:rsidRDefault="00CC7D2C" w:rsidP="00A04834">
            <w:pPr>
              <w:pStyle w:val="InstructionsText"/>
              <w:numPr>
                <w:ilvl w:val="0"/>
                <w:numId w:val="21"/>
              </w:numPr>
            </w:pPr>
            <w:r w:rsidRPr="002A677E">
              <w:t>the part of P2R ratio, referred to in point (ii) of row 0130, which is required by the competent authority to be held in the form of Tier 1 capital.</w:t>
            </w:r>
          </w:p>
          <w:p w14:paraId="4A7AA27B" w14:textId="77777777" w:rsidR="00CC7D2C" w:rsidRDefault="00CC7D2C" w:rsidP="00A04834">
            <w:pPr>
              <w:pStyle w:val="InstructionsText"/>
            </w:pPr>
            <w:r w:rsidRPr="001235ED">
              <w:t>Where</w:t>
            </w:r>
            <w:r w:rsidRPr="002A677E">
              <w:t xml:space="preserve"> no additional own funds requirements, to be held in the form of Tier 1 capital, were communicated by the competent authority, then only point (i) shall be reported.</w:t>
            </w:r>
          </w:p>
          <w:p w14:paraId="5DB82299" w14:textId="77777777" w:rsidR="00CC7D2C" w:rsidRPr="002A677E" w:rsidRDefault="00CC7D2C" w:rsidP="00A04834">
            <w:pPr>
              <w:pStyle w:val="InstructionsText"/>
              <w:rPr>
                <w:rStyle w:val="InstructionsTabelleberschrift"/>
                <w:rFonts w:ascii="Times New Roman" w:hAnsi="Times New Roman"/>
                <w:b w:val="0"/>
                <w:sz w:val="24"/>
              </w:rPr>
            </w:pPr>
            <w:r>
              <w:t>If the institution is bound by the output floor, the data reported shall represent the TSCR required to fulfil the requirements at the reporting date considering the provisions of Article 104</w:t>
            </w:r>
            <w:proofErr w:type="gramStart"/>
            <w:r>
              <w:t>a(</w:t>
            </w:r>
            <w:proofErr w:type="gramEnd"/>
            <w:r>
              <w:t xml:space="preserve">6) of </w:t>
            </w:r>
            <w:r w:rsidRPr="002A677E">
              <w:t>Directive 2013/36/EU</w:t>
            </w:r>
            <w:r>
              <w:t>.</w:t>
            </w:r>
          </w:p>
        </w:tc>
      </w:tr>
      <w:tr w:rsidR="00CC7D2C" w:rsidRPr="002A677E" w14:paraId="2826A7E5" w14:textId="77777777" w:rsidTr="00B73D6A">
        <w:tc>
          <w:tcPr>
            <w:tcW w:w="1163" w:type="dxa"/>
          </w:tcPr>
          <w:p w14:paraId="2B24FFFA" w14:textId="77777777" w:rsidR="00CC7D2C" w:rsidRPr="002A677E" w:rsidRDefault="00CC7D2C" w:rsidP="00A04834">
            <w:pPr>
              <w:pStyle w:val="InstructionsText"/>
            </w:pPr>
            <w:r>
              <w:t>0151</w:t>
            </w:r>
          </w:p>
        </w:tc>
        <w:tc>
          <w:tcPr>
            <w:tcW w:w="7620" w:type="dxa"/>
          </w:tcPr>
          <w:p w14:paraId="457CE892" w14:textId="6C5B141E"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13a     </w:t>
            </w:r>
            <w:r w:rsidRPr="00BF2F00">
              <w:rPr>
                <w:rStyle w:val="InstructionsTabelleberschrift"/>
                <w:rFonts w:ascii="Times New Roman" w:hAnsi="Times New Roman"/>
                <w:sz w:val="24"/>
              </w:rPr>
              <w:t xml:space="preserve">Total SREP capital requirement (TSCR) ratio </w:t>
            </w:r>
            <w:r>
              <w:rPr>
                <w:rStyle w:val="InstructionsTabelleberschrift"/>
                <w:rFonts w:ascii="Times New Roman" w:hAnsi="Times New Roman"/>
                <w:sz w:val="24"/>
              </w:rPr>
              <w:t>without</w:t>
            </w:r>
            <w:r w:rsidRPr="00BF2F00">
              <w:rPr>
                <w:rStyle w:val="InstructionsTabelleberschrift"/>
                <w:rFonts w:ascii="Times New Roman" w:hAnsi="Times New Roman"/>
                <w:sz w:val="24"/>
              </w:rPr>
              <w:t xml:space="preserve"> cap of Article 104</w:t>
            </w:r>
            <w:proofErr w:type="gramStart"/>
            <w:r w:rsidRPr="00BF2F00">
              <w:rPr>
                <w:rStyle w:val="InstructionsTabelleberschrift"/>
                <w:rFonts w:ascii="Times New Roman" w:hAnsi="Times New Roman"/>
                <w:sz w:val="24"/>
              </w:rPr>
              <w:t>a(</w:t>
            </w:r>
            <w:proofErr w:type="gramEnd"/>
            <w:r w:rsidRPr="00BF2F00">
              <w:rPr>
                <w:rStyle w:val="InstructionsTabelleberschrift"/>
                <w:rFonts w:ascii="Times New Roman" w:hAnsi="Times New Roman"/>
                <w:sz w:val="24"/>
              </w:rPr>
              <w:t>6), point (a), of Directive 2013/36/EU</w:t>
            </w:r>
          </w:p>
          <w:p w14:paraId="63F2FF34" w14:textId="7D1FAC05" w:rsidR="00CC7D2C" w:rsidRDefault="00CC7D2C" w:rsidP="00A04834">
            <w:pPr>
              <w:pStyle w:val="InstructionsText"/>
            </w:pPr>
            <w:r>
              <w:t>Article 104</w:t>
            </w:r>
            <w:proofErr w:type="gramStart"/>
            <w:r>
              <w:t>a(</w:t>
            </w:r>
            <w:proofErr w:type="gramEnd"/>
            <w:r>
              <w:t xml:space="preserve">6), point (a), of </w:t>
            </w:r>
            <w:r w:rsidRPr="002A677E">
              <w:t>Directive 2013/36/EU</w:t>
            </w:r>
            <w:r>
              <w:t>.</w:t>
            </w:r>
          </w:p>
          <w:p w14:paraId="7C3569BE" w14:textId="77777777" w:rsidR="00CC7D2C" w:rsidRPr="002A677E" w:rsidRDefault="00CC7D2C" w:rsidP="00A04834">
            <w:pPr>
              <w:pStyle w:val="InstructionsText"/>
              <w:rPr>
                <w:rStyle w:val="InstructionsTabelleberschrift"/>
                <w:rFonts w:ascii="Times New Roman" w:hAnsi="Times New Roman"/>
                <w:sz w:val="24"/>
              </w:rPr>
            </w:pPr>
            <w:r>
              <w:t>For institutions bound by the output floor, TSCR ratio without the temporary cap set out in Article 104</w:t>
            </w:r>
            <w:proofErr w:type="gramStart"/>
            <w:r>
              <w:t>a(</w:t>
            </w:r>
            <w:proofErr w:type="gramEnd"/>
            <w:r>
              <w:t xml:space="preserve">6), point (b), of </w:t>
            </w:r>
            <w:r w:rsidRPr="002A677E">
              <w:t>Directive 2013/36/EU</w:t>
            </w:r>
            <w:r>
              <w:t>.</w:t>
            </w:r>
          </w:p>
        </w:tc>
      </w:tr>
      <w:tr w:rsidR="00CC7D2C" w:rsidRPr="002A677E" w14:paraId="02CF936B" w14:textId="77777777" w:rsidTr="00B73D6A">
        <w:tc>
          <w:tcPr>
            <w:tcW w:w="1163" w:type="dxa"/>
          </w:tcPr>
          <w:p w14:paraId="6E03B80E" w14:textId="77777777" w:rsidR="00CC7D2C" w:rsidRPr="002A677E" w:rsidRDefault="00CC7D2C" w:rsidP="00A04834">
            <w:pPr>
              <w:pStyle w:val="InstructionsText"/>
            </w:pPr>
            <w:r>
              <w:t>0152</w:t>
            </w:r>
          </w:p>
        </w:tc>
        <w:tc>
          <w:tcPr>
            <w:tcW w:w="7620" w:type="dxa"/>
          </w:tcPr>
          <w:p w14:paraId="1FB8F650"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13a*    </w:t>
            </w:r>
            <w:r w:rsidRPr="0050163C">
              <w:rPr>
                <w:rStyle w:val="InstructionsTabelleberschrift"/>
                <w:rFonts w:ascii="Times New Roman" w:hAnsi="Times New Roman"/>
                <w:sz w:val="24"/>
              </w:rPr>
              <w:t>TSCR: to be made up of CET1 capital</w:t>
            </w:r>
          </w:p>
          <w:p w14:paraId="15CE0D0B" w14:textId="43173606" w:rsidR="00CC7D2C" w:rsidRDefault="00CC7D2C" w:rsidP="00A04834">
            <w:pPr>
              <w:pStyle w:val="InstructionsText"/>
            </w:pPr>
            <w:r>
              <w:t>Article 104</w:t>
            </w:r>
            <w:proofErr w:type="gramStart"/>
            <w:r>
              <w:t>a(</w:t>
            </w:r>
            <w:proofErr w:type="gramEnd"/>
            <w:r>
              <w:t xml:space="preserve">6), point (a), of </w:t>
            </w:r>
            <w:r w:rsidRPr="002A677E">
              <w:t>Directive 2013/36/EU</w:t>
            </w:r>
            <w:r>
              <w:t>.</w:t>
            </w:r>
          </w:p>
          <w:p w14:paraId="1CD71865" w14:textId="77777777" w:rsidR="00CC7D2C" w:rsidRPr="002A677E" w:rsidRDefault="00CC7D2C" w:rsidP="00A04834">
            <w:pPr>
              <w:pStyle w:val="InstructionsText"/>
              <w:rPr>
                <w:rStyle w:val="InstructionsTabelleberschrift"/>
                <w:rFonts w:ascii="Times New Roman" w:hAnsi="Times New Roman"/>
                <w:sz w:val="24"/>
              </w:rPr>
            </w:pPr>
            <w:r>
              <w:t>For institutions bound by the output floor, TSCR ratio without the temporary cap set out in Article 104</w:t>
            </w:r>
            <w:proofErr w:type="gramStart"/>
            <w:r>
              <w:t>a(</w:t>
            </w:r>
            <w:proofErr w:type="gramEnd"/>
            <w:r>
              <w:t xml:space="preserve">6), point (b), of </w:t>
            </w:r>
            <w:r w:rsidRPr="002A677E">
              <w:t>Directive 2013/36/EU</w:t>
            </w:r>
            <w:r>
              <w:t>.</w:t>
            </w:r>
          </w:p>
        </w:tc>
      </w:tr>
      <w:tr w:rsidR="00CC7D2C" w:rsidRPr="002A677E" w14:paraId="52229381" w14:textId="77777777" w:rsidTr="00B73D6A">
        <w:tc>
          <w:tcPr>
            <w:tcW w:w="1163" w:type="dxa"/>
          </w:tcPr>
          <w:p w14:paraId="7057103D" w14:textId="77777777" w:rsidR="00CC7D2C" w:rsidRPr="002A677E" w:rsidRDefault="00CC7D2C" w:rsidP="00A04834">
            <w:pPr>
              <w:pStyle w:val="InstructionsText"/>
            </w:pPr>
            <w:r>
              <w:t>0153</w:t>
            </w:r>
          </w:p>
        </w:tc>
        <w:tc>
          <w:tcPr>
            <w:tcW w:w="7620" w:type="dxa"/>
          </w:tcPr>
          <w:p w14:paraId="5716DFFC"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13a*</w:t>
            </w:r>
            <w:proofErr w:type="gramStart"/>
            <w:r>
              <w:rPr>
                <w:rStyle w:val="InstructionsTabelleberschrift"/>
                <w:rFonts w:ascii="Times New Roman" w:hAnsi="Times New Roman"/>
                <w:sz w:val="24"/>
              </w:rPr>
              <w:t xml:space="preserve">*  </w:t>
            </w:r>
            <w:r w:rsidRPr="0050163C">
              <w:rPr>
                <w:rStyle w:val="InstructionsTabelleberschrift"/>
                <w:rFonts w:ascii="Times New Roman" w:hAnsi="Times New Roman"/>
                <w:sz w:val="24"/>
              </w:rPr>
              <w:t>TSCR</w:t>
            </w:r>
            <w:proofErr w:type="gramEnd"/>
            <w:r w:rsidRPr="0050163C">
              <w:rPr>
                <w:rStyle w:val="InstructionsTabelleberschrift"/>
                <w:rFonts w:ascii="Times New Roman" w:hAnsi="Times New Roman"/>
                <w:sz w:val="24"/>
              </w:rPr>
              <w:t>: to be made up of Tier 1 capital</w:t>
            </w:r>
          </w:p>
          <w:p w14:paraId="244808EF" w14:textId="6711A984" w:rsidR="00CC7D2C" w:rsidRDefault="00CC7D2C" w:rsidP="00A04834">
            <w:pPr>
              <w:pStyle w:val="InstructionsText"/>
            </w:pPr>
            <w:r>
              <w:t>Article 104</w:t>
            </w:r>
            <w:proofErr w:type="gramStart"/>
            <w:r>
              <w:t>a(</w:t>
            </w:r>
            <w:proofErr w:type="gramEnd"/>
            <w:r>
              <w:t xml:space="preserve">6), point (a), of </w:t>
            </w:r>
            <w:r w:rsidRPr="002A677E">
              <w:t>Directive 2013/36/EU</w:t>
            </w:r>
            <w:r>
              <w:t>.</w:t>
            </w:r>
          </w:p>
          <w:p w14:paraId="7A8B6EB2" w14:textId="77777777" w:rsidR="00CC7D2C" w:rsidRPr="002A677E" w:rsidRDefault="00CC7D2C" w:rsidP="00A04834">
            <w:pPr>
              <w:pStyle w:val="InstructionsText"/>
              <w:rPr>
                <w:rStyle w:val="InstructionsTabelleberschrift"/>
                <w:rFonts w:ascii="Times New Roman" w:hAnsi="Times New Roman"/>
                <w:sz w:val="24"/>
              </w:rPr>
            </w:pPr>
            <w:r>
              <w:t>For institutions bound by the output floor, TSCR ratio without the temporary cap set out in Article 104</w:t>
            </w:r>
            <w:proofErr w:type="gramStart"/>
            <w:r>
              <w:t>a(</w:t>
            </w:r>
            <w:proofErr w:type="gramEnd"/>
            <w:r>
              <w:t xml:space="preserve">6), point (b), of </w:t>
            </w:r>
            <w:r w:rsidRPr="002A677E">
              <w:t>Directive 2013/36/EU</w:t>
            </w:r>
            <w:r>
              <w:t>.</w:t>
            </w:r>
          </w:p>
        </w:tc>
      </w:tr>
      <w:tr w:rsidR="00CC7D2C" w:rsidRPr="002A677E" w14:paraId="6ACB8E92" w14:textId="77777777" w:rsidTr="00B73D6A">
        <w:tc>
          <w:tcPr>
            <w:tcW w:w="1163" w:type="dxa"/>
          </w:tcPr>
          <w:p w14:paraId="1381AAFC" w14:textId="77777777" w:rsidR="00CC7D2C" w:rsidRPr="002A677E" w:rsidRDefault="00CC7D2C" w:rsidP="00A04834">
            <w:pPr>
              <w:pStyle w:val="InstructionsText"/>
            </w:pPr>
            <w:r w:rsidRPr="002A677E">
              <w:t>0160</w:t>
            </w:r>
          </w:p>
        </w:tc>
        <w:tc>
          <w:tcPr>
            <w:tcW w:w="7620" w:type="dxa"/>
          </w:tcPr>
          <w:p w14:paraId="70894755"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Overall capital requirement (OCR) ratio</w:t>
            </w:r>
          </w:p>
          <w:p w14:paraId="5D827426"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0AEC1C6" w14:textId="77777777" w:rsidR="00CC7D2C" w:rsidRPr="002A677E" w:rsidRDefault="00CC7D2C" w:rsidP="00A04834">
            <w:pPr>
              <w:pStyle w:val="InstructionsText"/>
              <w:numPr>
                <w:ilvl w:val="0"/>
                <w:numId w:val="22"/>
              </w:numPr>
            </w:pPr>
            <w:r w:rsidRPr="002A677E">
              <w:t xml:space="preserve">the TSCR ratio referred to in row </w:t>
            </w:r>
            <w:proofErr w:type="gramStart"/>
            <w:r w:rsidRPr="002A677E">
              <w:t>0130;</w:t>
            </w:r>
            <w:proofErr w:type="gramEnd"/>
          </w:p>
          <w:p w14:paraId="7B4CBF50" w14:textId="77777777" w:rsidR="00CC7D2C" w:rsidRPr="002A677E" w:rsidRDefault="00CC7D2C" w:rsidP="00A04834">
            <w:pPr>
              <w:pStyle w:val="InstructionsText"/>
              <w:numPr>
                <w:ilvl w:val="0"/>
                <w:numId w:val="22"/>
              </w:numPr>
            </w:pPr>
            <w:proofErr w:type="gramStart"/>
            <w:r w:rsidRPr="002A677E">
              <w:t>to</w:t>
            </w:r>
            <w:proofErr w:type="gramEnd"/>
            <w:r w:rsidRPr="002A677E">
              <w:t xml:space="preserve"> the extent it is legally applicable, the combined buffer requirement ratio referred to in Article 128</w:t>
            </w:r>
            <w:r>
              <w:t>, p</w:t>
            </w:r>
            <w:r w:rsidRPr="002A677E">
              <w:t>oint (6) of Directive 2013/36/EU.</w:t>
            </w:r>
          </w:p>
          <w:p w14:paraId="4A545FF7" w14:textId="77777777" w:rsidR="00CC7D2C" w:rsidRPr="002A677E" w:rsidRDefault="00CC7D2C" w:rsidP="00A04834">
            <w:pPr>
              <w:pStyle w:val="InstructionsText"/>
            </w:pPr>
            <w:r w:rsidRPr="002A677E">
              <w:t>This item shall reflect the Overall capital requirement (OCR) ratio as defined in Section 7.5 of the EBA SREP GL.</w:t>
            </w:r>
          </w:p>
          <w:p w14:paraId="21F262F8" w14:textId="77777777" w:rsidR="00CC7D2C" w:rsidRPr="002A677E" w:rsidRDefault="00CC7D2C" w:rsidP="00A04834">
            <w:pPr>
              <w:pStyle w:val="InstructionsText"/>
              <w:rPr>
                <w:rStyle w:val="InstructionsTabelleberschrift"/>
                <w:rFonts w:ascii="Times New Roman" w:hAnsi="Times New Roman"/>
                <w:sz w:val="24"/>
              </w:rPr>
            </w:pPr>
            <w:r w:rsidRPr="001235ED">
              <w:t>Where</w:t>
            </w:r>
            <w:r w:rsidRPr="002A677E">
              <w:t xml:space="preserve"> no buffer requirement is applicable, only point (i) shall be reported.</w:t>
            </w:r>
          </w:p>
        </w:tc>
      </w:tr>
      <w:tr w:rsidR="00CC7D2C" w:rsidRPr="002A677E" w14:paraId="5DBF6C6C" w14:textId="77777777" w:rsidTr="00B73D6A">
        <w:tc>
          <w:tcPr>
            <w:tcW w:w="1163" w:type="dxa"/>
          </w:tcPr>
          <w:p w14:paraId="1E296603" w14:textId="77777777" w:rsidR="00CC7D2C" w:rsidRPr="002A677E" w:rsidRDefault="00CC7D2C" w:rsidP="00A04834">
            <w:pPr>
              <w:pStyle w:val="InstructionsText"/>
            </w:pPr>
            <w:r w:rsidRPr="002A677E">
              <w:t>0170</w:t>
            </w:r>
          </w:p>
        </w:tc>
        <w:tc>
          <w:tcPr>
            <w:tcW w:w="7620" w:type="dxa"/>
          </w:tcPr>
          <w:p w14:paraId="353B350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 xml:space="preserve">OCR: to be made up of CET1 capital </w:t>
            </w:r>
          </w:p>
          <w:p w14:paraId="3B6DAF93"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9F55B10" w14:textId="77777777" w:rsidR="00CC7D2C" w:rsidRPr="002A677E" w:rsidRDefault="00CC7D2C" w:rsidP="00A04834">
            <w:pPr>
              <w:pStyle w:val="InstructionsText"/>
              <w:numPr>
                <w:ilvl w:val="0"/>
                <w:numId w:val="23"/>
              </w:numPr>
            </w:pPr>
            <w:r w:rsidRPr="002A677E">
              <w:t xml:space="preserve">the TSCR ratio to be made up of CET1 capital referred to in row </w:t>
            </w:r>
            <w:proofErr w:type="gramStart"/>
            <w:r w:rsidRPr="002A677E">
              <w:t>0140;</w:t>
            </w:r>
            <w:proofErr w:type="gramEnd"/>
          </w:p>
          <w:p w14:paraId="54B36BA6" w14:textId="77777777" w:rsidR="00CC7D2C" w:rsidRPr="002A677E" w:rsidRDefault="00CC7D2C" w:rsidP="00A04834">
            <w:pPr>
              <w:pStyle w:val="InstructionsText"/>
              <w:numPr>
                <w:ilvl w:val="0"/>
                <w:numId w:val="23"/>
              </w:numPr>
            </w:pPr>
            <w:proofErr w:type="gramStart"/>
            <w:r w:rsidRPr="002A677E">
              <w:t>to</w:t>
            </w:r>
            <w:proofErr w:type="gramEnd"/>
            <w:r w:rsidRPr="002A677E">
              <w:t xml:space="preserve"> the extent it is legally applicable, the combined buffer requirement ratio referred to in Article 128</w:t>
            </w:r>
            <w:r>
              <w:t>, p</w:t>
            </w:r>
            <w:r w:rsidRPr="002A677E">
              <w:t>oint (6) of Directive 2013/36/EU.</w:t>
            </w:r>
          </w:p>
          <w:p w14:paraId="02359C72" w14:textId="77777777" w:rsidR="00CC7D2C" w:rsidRPr="002A677E" w:rsidRDefault="00CC7D2C" w:rsidP="00A04834">
            <w:pPr>
              <w:pStyle w:val="InstructionsText"/>
              <w:rPr>
                <w:rStyle w:val="InstructionsTabelleberschrift"/>
                <w:rFonts w:ascii="Times New Roman" w:hAnsi="Times New Roman"/>
                <w:b w:val="0"/>
                <w:sz w:val="24"/>
              </w:rPr>
            </w:pPr>
            <w:r w:rsidRPr="001235ED">
              <w:t>Where</w:t>
            </w:r>
            <w:r w:rsidRPr="002A677E">
              <w:t xml:space="preserve"> no buffer requirement is applicable, only point (i) shall be reported.</w:t>
            </w:r>
          </w:p>
        </w:tc>
      </w:tr>
      <w:tr w:rsidR="00CC7D2C" w:rsidRPr="002A677E" w14:paraId="466E0813" w14:textId="77777777" w:rsidTr="00B73D6A">
        <w:tc>
          <w:tcPr>
            <w:tcW w:w="1163" w:type="dxa"/>
          </w:tcPr>
          <w:p w14:paraId="13AF4F1F" w14:textId="77777777" w:rsidR="00CC7D2C" w:rsidRPr="002A677E" w:rsidRDefault="00CC7D2C" w:rsidP="00A04834">
            <w:pPr>
              <w:pStyle w:val="InstructionsText"/>
            </w:pPr>
            <w:r w:rsidRPr="002A677E">
              <w:t>0180</w:t>
            </w:r>
          </w:p>
        </w:tc>
        <w:tc>
          <w:tcPr>
            <w:tcW w:w="7620" w:type="dxa"/>
          </w:tcPr>
          <w:p w14:paraId="477B013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OCR: to be made up of Tier 1 capital</w:t>
            </w:r>
          </w:p>
          <w:p w14:paraId="54EBB570"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19C6493" w14:textId="77777777" w:rsidR="00CC7D2C" w:rsidRPr="002A677E" w:rsidRDefault="00CC7D2C" w:rsidP="00A04834">
            <w:pPr>
              <w:pStyle w:val="InstructionsText"/>
              <w:numPr>
                <w:ilvl w:val="0"/>
                <w:numId w:val="24"/>
              </w:numPr>
            </w:pPr>
            <w:r w:rsidRPr="002A677E">
              <w:t xml:space="preserve">the TSCR ratio to be made up of Tier 1 capital referred to in row </w:t>
            </w:r>
            <w:proofErr w:type="gramStart"/>
            <w:r w:rsidRPr="002A677E">
              <w:t>0150;</w:t>
            </w:r>
            <w:proofErr w:type="gramEnd"/>
          </w:p>
          <w:p w14:paraId="17CB41E8" w14:textId="77777777" w:rsidR="00CC7D2C" w:rsidRPr="002A677E" w:rsidRDefault="00CC7D2C" w:rsidP="00A04834">
            <w:pPr>
              <w:pStyle w:val="InstructionsText"/>
              <w:numPr>
                <w:ilvl w:val="0"/>
                <w:numId w:val="24"/>
              </w:numPr>
            </w:pPr>
            <w:proofErr w:type="gramStart"/>
            <w:r w:rsidRPr="002A677E">
              <w:t>to</w:t>
            </w:r>
            <w:proofErr w:type="gramEnd"/>
            <w:r w:rsidRPr="002A677E">
              <w:t xml:space="preserve"> the extent it is legally applicable, the combined buffer requirement ratio referred to in Article 128</w:t>
            </w:r>
            <w:r>
              <w:t>, p</w:t>
            </w:r>
            <w:r w:rsidRPr="002A677E">
              <w:t>oint (6) of Directive 2013/36/EU.</w:t>
            </w:r>
          </w:p>
          <w:p w14:paraId="6BAC2756" w14:textId="77777777" w:rsidR="00CC7D2C" w:rsidRPr="002A677E" w:rsidRDefault="00CC7D2C" w:rsidP="00A04834">
            <w:pPr>
              <w:pStyle w:val="InstructionsText"/>
              <w:rPr>
                <w:rStyle w:val="InstructionsTabelleberschrift"/>
                <w:rFonts w:ascii="Times New Roman" w:hAnsi="Times New Roman"/>
                <w:b w:val="0"/>
                <w:sz w:val="24"/>
              </w:rPr>
            </w:pPr>
            <w:r w:rsidRPr="001235ED">
              <w:t>Where</w:t>
            </w:r>
            <w:r w:rsidRPr="002A677E">
              <w:t xml:space="preserve"> no buffer requirement is applicable, only point (i) shall be reported.</w:t>
            </w:r>
          </w:p>
        </w:tc>
      </w:tr>
      <w:tr w:rsidR="00CC7D2C" w:rsidRPr="002A677E" w14:paraId="1C64807A" w14:textId="77777777" w:rsidTr="00B73D6A">
        <w:tc>
          <w:tcPr>
            <w:tcW w:w="1163" w:type="dxa"/>
          </w:tcPr>
          <w:p w14:paraId="0638A83B" w14:textId="77777777" w:rsidR="00CC7D2C" w:rsidRPr="002A677E" w:rsidRDefault="00CC7D2C" w:rsidP="00A04834">
            <w:pPr>
              <w:pStyle w:val="InstructionsText"/>
            </w:pPr>
            <w:r w:rsidRPr="002A677E">
              <w:t>0190</w:t>
            </w:r>
          </w:p>
        </w:tc>
        <w:tc>
          <w:tcPr>
            <w:tcW w:w="7620" w:type="dxa"/>
          </w:tcPr>
          <w:p w14:paraId="469AA56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Overall capital requirement (OCR) and Pillar 2 Guidance (P2G) ratio</w:t>
            </w:r>
          </w:p>
          <w:p w14:paraId="35C8C660"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726F15CE" w14:textId="77777777" w:rsidR="00CC7D2C" w:rsidRPr="002A677E" w:rsidRDefault="00CC7D2C" w:rsidP="00A04834">
            <w:pPr>
              <w:pStyle w:val="InstructionsText"/>
              <w:numPr>
                <w:ilvl w:val="0"/>
                <w:numId w:val="25"/>
              </w:numPr>
            </w:pPr>
            <w:r w:rsidRPr="002A677E">
              <w:t xml:space="preserve">the OCR ratio referred to in row </w:t>
            </w:r>
            <w:proofErr w:type="gramStart"/>
            <w:r w:rsidRPr="002A677E">
              <w:t>160;</w:t>
            </w:r>
            <w:proofErr w:type="gramEnd"/>
          </w:p>
          <w:p w14:paraId="2AA4843C" w14:textId="77777777" w:rsidR="00CC7D2C" w:rsidRPr="002A677E" w:rsidRDefault="00CC7D2C" w:rsidP="00A04834">
            <w:pPr>
              <w:pStyle w:val="InstructionsText"/>
              <w:numPr>
                <w:ilvl w:val="0"/>
                <w:numId w:val="25"/>
              </w:numPr>
            </w:pPr>
            <w:r w:rsidRPr="002A677E">
              <w:t>where applicable, the guidance on additional own funds communicated by the competent authority (Pillar 2 Guidance - P2G) as referred to in Article 104</w:t>
            </w:r>
            <w:proofErr w:type="gramStart"/>
            <w:r w:rsidRPr="002A677E">
              <w:t>b(</w:t>
            </w:r>
            <w:proofErr w:type="gramEnd"/>
            <w:r w:rsidRPr="002A677E">
              <w:t>3) of Directive 2013/36/EU</w:t>
            </w:r>
            <w:r>
              <w:t>, p</w:t>
            </w:r>
            <w:r w:rsidRPr="002A677E">
              <w:t>resented as ratio. They shall be defined in accordance with section 7.7.1 of the EBA SREP GL. P2G shall be included only if communicated to the institution by the competent authority.</w:t>
            </w:r>
          </w:p>
          <w:p w14:paraId="0471CA24" w14:textId="77777777" w:rsidR="00CC7D2C" w:rsidRPr="002A677E" w:rsidRDefault="00CC7D2C" w:rsidP="00A04834">
            <w:pPr>
              <w:pStyle w:val="InstructionsText"/>
              <w:rPr>
                <w:rStyle w:val="InstructionsTabelleberschrift"/>
                <w:rFonts w:ascii="Times New Roman" w:hAnsi="Times New Roman"/>
                <w:b w:val="0"/>
                <w:sz w:val="24"/>
              </w:rPr>
            </w:pPr>
            <w:r w:rsidRPr="001235ED">
              <w:t>Where</w:t>
            </w:r>
            <w:r w:rsidRPr="002A677E">
              <w:t xml:space="preserve"> no P2G is communicated by the competent authority, only point (i) shall be reported.</w:t>
            </w:r>
            <w:r>
              <w:t xml:space="preserve"> </w:t>
            </w:r>
          </w:p>
        </w:tc>
      </w:tr>
      <w:tr w:rsidR="00CC7D2C" w:rsidRPr="002A677E" w14:paraId="5ED669FA" w14:textId="77777777" w:rsidTr="00B73D6A">
        <w:tc>
          <w:tcPr>
            <w:tcW w:w="1163" w:type="dxa"/>
          </w:tcPr>
          <w:p w14:paraId="56A1810A" w14:textId="77777777" w:rsidR="00CC7D2C" w:rsidRPr="002A677E" w:rsidRDefault="00CC7D2C" w:rsidP="00A04834">
            <w:pPr>
              <w:pStyle w:val="InstructionsText"/>
            </w:pPr>
            <w:r w:rsidRPr="002A677E">
              <w:t>0200</w:t>
            </w:r>
          </w:p>
        </w:tc>
        <w:tc>
          <w:tcPr>
            <w:tcW w:w="7620" w:type="dxa"/>
          </w:tcPr>
          <w:p w14:paraId="0CE049B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 xml:space="preserve">OCR and P2G: to be made up of CET1 capital </w:t>
            </w:r>
          </w:p>
          <w:p w14:paraId="13795065"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300DF4C8" w14:textId="77777777" w:rsidR="00CC7D2C" w:rsidRPr="002A677E" w:rsidRDefault="00CC7D2C" w:rsidP="00A04834">
            <w:pPr>
              <w:pStyle w:val="InstructionsText"/>
              <w:numPr>
                <w:ilvl w:val="0"/>
                <w:numId w:val="26"/>
              </w:numPr>
            </w:pPr>
            <w:r w:rsidRPr="002A677E">
              <w:t xml:space="preserve">the OCR ratio to be made up of CET1 capital referred to in row </w:t>
            </w:r>
            <w:proofErr w:type="gramStart"/>
            <w:r w:rsidRPr="002A677E">
              <w:t>0170;</w:t>
            </w:r>
            <w:proofErr w:type="gramEnd"/>
          </w:p>
          <w:p w14:paraId="22745814" w14:textId="77777777" w:rsidR="00CC7D2C" w:rsidRPr="002A677E" w:rsidRDefault="00CC7D2C" w:rsidP="00A04834">
            <w:pPr>
              <w:pStyle w:val="InstructionsText"/>
              <w:numPr>
                <w:ilvl w:val="0"/>
                <w:numId w:val="26"/>
              </w:numPr>
            </w:pPr>
            <w:r w:rsidRPr="002A677E">
              <w:t>where applicable, the part of P2G, referred to in point (ii) in row 0190, which is required by the competent authority to be held in the form of CET1 capital. P2G shall be included only if communicated to the institution by the competent authority.</w:t>
            </w:r>
          </w:p>
          <w:p w14:paraId="6463AC50" w14:textId="77777777" w:rsidR="00CC7D2C" w:rsidRPr="002A677E" w:rsidRDefault="00CC7D2C" w:rsidP="00A04834">
            <w:pPr>
              <w:pStyle w:val="InstructionsText"/>
              <w:rPr>
                <w:rStyle w:val="InstructionsTabelleberschrift"/>
                <w:rFonts w:ascii="Times New Roman" w:hAnsi="Times New Roman"/>
                <w:b w:val="0"/>
                <w:sz w:val="24"/>
              </w:rPr>
            </w:pPr>
            <w:r w:rsidRPr="001235ED">
              <w:t>Where</w:t>
            </w:r>
            <w:r w:rsidRPr="002A677E">
              <w:t xml:space="preserve"> no P2G is communicated by the competent authority, only point (i) shall be reported.</w:t>
            </w:r>
          </w:p>
        </w:tc>
      </w:tr>
      <w:tr w:rsidR="00CC7D2C" w:rsidRPr="002A677E" w14:paraId="06764FAD" w14:textId="77777777" w:rsidTr="00B73D6A">
        <w:tc>
          <w:tcPr>
            <w:tcW w:w="1163" w:type="dxa"/>
          </w:tcPr>
          <w:p w14:paraId="62AC91C1" w14:textId="77777777" w:rsidR="00CC7D2C" w:rsidRPr="002A677E" w:rsidRDefault="00CC7D2C" w:rsidP="00A04834">
            <w:pPr>
              <w:pStyle w:val="InstructionsText"/>
            </w:pPr>
            <w:r w:rsidRPr="002A677E">
              <w:t>0210</w:t>
            </w:r>
          </w:p>
        </w:tc>
        <w:tc>
          <w:tcPr>
            <w:tcW w:w="7620" w:type="dxa"/>
          </w:tcPr>
          <w:p w14:paraId="1160959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 xml:space="preserve">OCR and P2G: to be made up of Tier 1 capital </w:t>
            </w:r>
          </w:p>
          <w:p w14:paraId="4156D090" w14:textId="77777777" w:rsidR="00CC7D2C" w:rsidRPr="002A677E" w:rsidRDefault="00CC7D2C" w:rsidP="00A04834">
            <w:pPr>
              <w:pStyle w:val="InstructionsText"/>
            </w:pPr>
            <w:r w:rsidRPr="002A677E">
              <w:t xml:space="preserve">The sum of (i) and (ii) </w:t>
            </w:r>
            <w:proofErr w:type="gramStart"/>
            <w:r w:rsidRPr="002A677E">
              <w:t>as</w:t>
            </w:r>
            <w:proofErr w:type="gramEnd"/>
            <w:r w:rsidRPr="002A677E">
              <w:t xml:space="preserve"> follows:</w:t>
            </w:r>
          </w:p>
          <w:p w14:paraId="3A8C0BF0" w14:textId="77777777" w:rsidR="00CC7D2C" w:rsidRPr="002A677E" w:rsidRDefault="00CC7D2C" w:rsidP="00A04834">
            <w:pPr>
              <w:pStyle w:val="InstructionsText"/>
              <w:numPr>
                <w:ilvl w:val="0"/>
                <w:numId w:val="27"/>
              </w:numPr>
            </w:pPr>
            <w:r w:rsidRPr="002A677E">
              <w:t xml:space="preserve">the OCR ratio to be made up of Tier 1 capital referred to in row </w:t>
            </w:r>
            <w:proofErr w:type="gramStart"/>
            <w:r w:rsidRPr="002A677E">
              <w:t>0180;</w:t>
            </w:r>
            <w:proofErr w:type="gramEnd"/>
          </w:p>
          <w:p w14:paraId="29B2D80C" w14:textId="77777777" w:rsidR="00CC7D2C" w:rsidRPr="002A677E" w:rsidRDefault="00CC7D2C" w:rsidP="00A04834">
            <w:pPr>
              <w:pStyle w:val="InstructionsText"/>
              <w:numPr>
                <w:ilvl w:val="0"/>
                <w:numId w:val="27"/>
              </w:numPr>
            </w:pPr>
            <w:r w:rsidRPr="002A677E">
              <w:t>where applicable, the part of P2G, referred to in point (ii) in row 0190, which is required by the competent authority to be held in the form of Tier 1 capital. P2G shall be included only if communicated to the institution by the competent authority.</w:t>
            </w:r>
          </w:p>
          <w:p w14:paraId="4D170060"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Where</w:t>
            </w:r>
            <w:r w:rsidRPr="002A677E">
              <w:t xml:space="preserve"> no P2G is communicated by the competent authority, only point (i) shall be reported.</w:t>
            </w:r>
            <w:r w:rsidRPr="002A677E">
              <w:rPr>
                <w:rStyle w:val="InstructionsTabelleberschrift"/>
                <w:rFonts w:ascii="Times New Roman" w:hAnsi="Times New Roman"/>
                <w:sz w:val="24"/>
              </w:rPr>
              <w:t xml:space="preserve"> </w:t>
            </w:r>
          </w:p>
        </w:tc>
      </w:tr>
      <w:tr w:rsidR="00CC7D2C" w:rsidRPr="002A677E" w14:paraId="75DAADC0" w14:textId="77777777" w:rsidTr="00B73D6A">
        <w:tc>
          <w:tcPr>
            <w:tcW w:w="1163" w:type="dxa"/>
          </w:tcPr>
          <w:p w14:paraId="03DB4970" w14:textId="77777777" w:rsidR="00CC7D2C" w:rsidRPr="002A677E" w:rsidRDefault="00CC7D2C" w:rsidP="00A04834">
            <w:pPr>
              <w:pStyle w:val="InstructionsText"/>
            </w:pPr>
            <w:r w:rsidRPr="002A677E">
              <w:t>0220</w:t>
            </w:r>
          </w:p>
        </w:tc>
        <w:tc>
          <w:tcPr>
            <w:tcW w:w="7620" w:type="dxa"/>
          </w:tcPr>
          <w:p w14:paraId="0E9CF9E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Surplus(+)/</w:t>
            </w:r>
            <w:proofErr w:type="gramStart"/>
            <w:r w:rsidRPr="002A677E">
              <w:rPr>
                <w:rStyle w:val="InstructionsTabelleberschrift"/>
                <w:rFonts w:ascii="Times New Roman" w:hAnsi="Times New Roman"/>
                <w:sz w:val="24"/>
              </w:rPr>
              <w:t>Deficit(</w:t>
            </w:r>
            <w:proofErr w:type="gramEnd"/>
            <w:r w:rsidRPr="002A677E">
              <w:rPr>
                <w:rStyle w:val="InstructionsTabelleberschrift"/>
                <w:rFonts w:ascii="Times New Roman" w:hAnsi="Times New Roman"/>
                <w:sz w:val="24"/>
              </w:rPr>
              <w:t>-) of CET1 capital considering the requirements of Article 92 of Regulation (EU) No 575/2013 and 104a of Directive 2013/36/EU</w:t>
            </w:r>
          </w:p>
          <w:p w14:paraId="372BA67A" w14:textId="77777777" w:rsidR="00CC7D2C" w:rsidRPr="002A677E" w:rsidRDefault="00CC7D2C" w:rsidP="00A04834">
            <w:pPr>
              <w:pStyle w:val="InstructionsText"/>
            </w:pPr>
            <w:r w:rsidRPr="002A677E">
              <w:t>This item shows, in absolute figures, the amount of CET1 capital surplus or deficit relating to the requirements set in Article 92(1)</w:t>
            </w:r>
            <w:r>
              <w:t>, p</w:t>
            </w:r>
            <w:r w:rsidRPr="002A677E">
              <w:t>oint (a)</w:t>
            </w:r>
            <w:r>
              <w:t>,</w:t>
            </w:r>
            <w:r w:rsidRPr="002A677E">
              <w:t xml:space="preserve"> </w:t>
            </w:r>
            <w:r w:rsidRPr="001235ED">
              <w:t>of Regulation (EU) No 575/2013</w:t>
            </w:r>
            <w:r w:rsidRPr="002A677E">
              <w:t xml:space="preserve"> (4,5</w:t>
            </w:r>
            <w:r>
              <w:t xml:space="preserve"> </w:t>
            </w:r>
            <w:r w:rsidRPr="002A677E">
              <w:t>%) and Article 104a of Directive 2013/36/EU – excluding additional own funds required to address the risk of excessive leverage under paragraph 3 of that article–, to the extent that the requirement of Article 104a of that Directive has to be met with CET1 capital. Where an institution has to use its CET1 to meet its requirements of Article 92(1)</w:t>
            </w:r>
            <w:r>
              <w:t>, p</w:t>
            </w:r>
            <w:r w:rsidRPr="002A677E">
              <w:t xml:space="preserve">oint (b) and / or (c) </w:t>
            </w:r>
            <w:r w:rsidRPr="001235ED">
              <w:t>of Regulation (EU) No 575/2013</w:t>
            </w:r>
            <w:r>
              <w:t xml:space="preserve"> </w:t>
            </w:r>
            <w:r w:rsidRPr="002A677E">
              <w:t>and / or Article 104a of Directive 2013/36/EU beyond the extent to which the latter has to be met with CET1 capital, the reported surplus or deficit shall take this into account.</w:t>
            </w:r>
          </w:p>
          <w:p w14:paraId="209E5975" w14:textId="77777777" w:rsidR="00CC7D2C" w:rsidRPr="002A677E" w:rsidRDefault="00CC7D2C" w:rsidP="00A04834">
            <w:pPr>
              <w:pStyle w:val="InstructionsText"/>
              <w:rPr>
                <w:rStyle w:val="InstructionsTabelleberschrift"/>
                <w:rFonts w:ascii="Times New Roman" w:hAnsi="Times New Roman"/>
                <w:sz w:val="24"/>
              </w:rPr>
            </w:pPr>
            <w:r w:rsidRPr="001235ED">
              <w:t>This amount reflects the CET1 capital available to meet the combined buffer requirement and other requirements.</w:t>
            </w:r>
          </w:p>
        </w:tc>
      </w:tr>
      <w:tr w:rsidR="00CC7D2C" w:rsidRPr="009A3DD3" w14:paraId="134193DA" w14:textId="77777777" w:rsidTr="00B73D6A">
        <w:tc>
          <w:tcPr>
            <w:tcW w:w="1163" w:type="dxa"/>
          </w:tcPr>
          <w:p w14:paraId="6F26DDB0" w14:textId="77777777" w:rsidR="00CC7D2C" w:rsidRPr="009A3DD3" w:rsidRDefault="00CC7D2C" w:rsidP="00B73D6A">
            <w:pPr>
              <w:rPr>
                <w:rFonts w:ascii="Times New Roman" w:hAnsi="Times New Roman"/>
                <w:sz w:val="24"/>
              </w:rPr>
            </w:pPr>
            <w:r w:rsidRPr="009A3DD3">
              <w:rPr>
                <w:rFonts w:ascii="Times New Roman" w:hAnsi="Times New Roman"/>
                <w:sz w:val="24"/>
              </w:rPr>
              <w:t>0330</w:t>
            </w:r>
          </w:p>
        </w:tc>
        <w:tc>
          <w:tcPr>
            <w:tcW w:w="7620" w:type="dxa"/>
          </w:tcPr>
          <w:p w14:paraId="4113A266" w14:textId="629CE404" w:rsidR="00CC7D2C" w:rsidRPr="009A3DD3" w:rsidRDefault="00CC7D2C" w:rsidP="00B73D6A">
            <w:pPr>
              <w:rPr>
                <w:rFonts w:ascii="Times New Roman" w:hAnsi="Times New Roman"/>
                <w:b/>
                <w:bCs/>
                <w:sz w:val="24"/>
                <w:u w:val="single"/>
              </w:rPr>
            </w:pPr>
            <w:del w:id="339" w:author="Author">
              <w:r w:rsidRPr="009A3DD3" w:rsidDel="003358DB">
                <w:rPr>
                  <w:rFonts w:ascii="Times New Roman" w:hAnsi="Times New Roman"/>
                  <w:b/>
                  <w:bCs/>
                  <w:sz w:val="24"/>
                  <w:u w:val="single"/>
                </w:rPr>
                <w:delText xml:space="preserve">Fully loaded </w:delText>
              </w:r>
            </w:del>
            <w:r w:rsidRPr="009A3DD3">
              <w:rPr>
                <w:rFonts w:ascii="Times New Roman" w:hAnsi="Times New Roman"/>
                <w:b/>
                <w:bCs/>
                <w:sz w:val="24"/>
                <w:u w:val="single"/>
              </w:rPr>
              <w:t>CET1 Capital ratio</w:t>
            </w:r>
            <w:ins w:id="340" w:author="Author">
              <w:r w:rsidR="00E34133">
                <w:rPr>
                  <w:rFonts w:ascii="Times New Roman" w:hAnsi="Times New Roman"/>
                  <w:b/>
                  <w:bCs/>
                  <w:sz w:val="24"/>
                  <w:u w:val="single"/>
                </w:rPr>
                <w:t xml:space="preserve"> without application of transitional provisions for the output floor</w:t>
              </w:r>
            </w:ins>
            <w:r w:rsidRPr="009A3DD3">
              <w:rPr>
                <w:rFonts w:ascii="Times New Roman" w:hAnsi="Times New Roman"/>
                <w:b/>
                <w:bCs/>
                <w:sz w:val="24"/>
                <w:u w:val="single"/>
              </w:rPr>
              <w:t xml:space="preserve"> </w:t>
            </w:r>
          </w:p>
          <w:p w14:paraId="2949E777" w14:textId="77777777" w:rsidR="00CC7D2C" w:rsidRPr="009A3DD3" w:rsidRDefault="00CC7D2C" w:rsidP="00B73D6A">
            <w:pPr>
              <w:rPr>
                <w:rFonts w:ascii="Times New Roman" w:hAnsi="Times New Roman"/>
                <w:sz w:val="24"/>
              </w:rPr>
            </w:pPr>
            <w:r w:rsidRPr="009A3DD3">
              <w:rPr>
                <w:rFonts w:ascii="Times New Roman" w:hAnsi="Times New Roman"/>
                <w:sz w:val="24"/>
              </w:rPr>
              <w:t>Article 92(2), point (a), of Regulation (EU) No 575/2013, without applying Article 465 of that Regulation.</w:t>
            </w:r>
          </w:p>
        </w:tc>
      </w:tr>
      <w:tr w:rsidR="00CC7D2C" w:rsidRPr="009A3DD3" w14:paraId="12FA81D8" w14:textId="77777777" w:rsidTr="00B73D6A">
        <w:tc>
          <w:tcPr>
            <w:tcW w:w="1163" w:type="dxa"/>
          </w:tcPr>
          <w:p w14:paraId="55D1E0F2" w14:textId="77777777" w:rsidR="00CC7D2C" w:rsidRPr="009A3DD3" w:rsidRDefault="00CC7D2C" w:rsidP="00B73D6A">
            <w:pPr>
              <w:rPr>
                <w:rFonts w:ascii="Times New Roman" w:hAnsi="Times New Roman"/>
                <w:sz w:val="24"/>
              </w:rPr>
            </w:pPr>
            <w:r w:rsidRPr="009A3DD3">
              <w:rPr>
                <w:rFonts w:ascii="Times New Roman" w:hAnsi="Times New Roman"/>
                <w:sz w:val="24"/>
              </w:rPr>
              <w:t>0340</w:t>
            </w:r>
          </w:p>
        </w:tc>
        <w:tc>
          <w:tcPr>
            <w:tcW w:w="7620" w:type="dxa"/>
          </w:tcPr>
          <w:p w14:paraId="6FAF7A14" w14:textId="35BB67BB" w:rsidR="00CC7D2C" w:rsidRPr="009A3DD3" w:rsidRDefault="00CC7D2C" w:rsidP="00B73D6A">
            <w:pPr>
              <w:rPr>
                <w:rFonts w:ascii="Times New Roman" w:hAnsi="Times New Roman"/>
                <w:b/>
                <w:bCs/>
                <w:sz w:val="24"/>
                <w:u w:val="single"/>
              </w:rPr>
            </w:pPr>
            <w:del w:id="341" w:author="Author">
              <w:r w:rsidRPr="009A3DD3" w:rsidDel="003358DB">
                <w:rPr>
                  <w:rFonts w:ascii="Times New Roman" w:hAnsi="Times New Roman"/>
                  <w:b/>
                  <w:bCs/>
                  <w:sz w:val="24"/>
                  <w:u w:val="single"/>
                </w:rPr>
                <w:delText xml:space="preserve">Fully loaded </w:delText>
              </w:r>
            </w:del>
            <w:r w:rsidRPr="009A3DD3">
              <w:rPr>
                <w:rFonts w:ascii="Times New Roman" w:hAnsi="Times New Roman"/>
                <w:b/>
                <w:bCs/>
                <w:sz w:val="24"/>
                <w:u w:val="single"/>
              </w:rPr>
              <w:t>T1 Capital ratio</w:t>
            </w:r>
            <w:ins w:id="342" w:author="Author">
              <w:r w:rsidR="003358DB">
                <w:rPr>
                  <w:rFonts w:ascii="Times New Roman" w:hAnsi="Times New Roman"/>
                  <w:b/>
                  <w:bCs/>
                  <w:sz w:val="24"/>
                  <w:u w:val="single"/>
                </w:rPr>
                <w:t xml:space="preserve"> without application of transitional provisions for the output floor</w:t>
              </w:r>
            </w:ins>
            <w:r w:rsidRPr="009A3DD3">
              <w:rPr>
                <w:rFonts w:ascii="Times New Roman" w:hAnsi="Times New Roman"/>
                <w:b/>
                <w:bCs/>
                <w:sz w:val="24"/>
                <w:u w:val="single"/>
              </w:rPr>
              <w:t xml:space="preserve"> </w:t>
            </w:r>
          </w:p>
          <w:p w14:paraId="39EB4D1F" w14:textId="77777777" w:rsidR="00CC7D2C" w:rsidRPr="009A3DD3" w:rsidRDefault="00CC7D2C" w:rsidP="00B73D6A">
            <w:pPr>
              <w:rPr>
                <w:rFonts w:ascii="Times New Roman" w:hAnsi="Times New Roman"/>
                <w:sz w:val="24"/>
              </w:rPr>
            </w:pPr>
            <w:r w:rsidRPr="009A3DD3">
              <w:rPr>
                <w:rFonts w:ascii="Times New Roman" w:hAnsi="Times New Roman"/>
                <w:sz w:val="24"/>
              </w:rPr>
              <w:t>Article 92(2), point (b), of Regulation (EU) No 575/2013, without applying Article 465 of that Regulation.</w:t>
            </w:r>
          </w:p>
        </w:tc>
      </w:tr>
      <w:tr w:rsidR="00CC7D2C" w:rsidRPr="009A3DD3" w14:paraId="43102FE5" w14:textId="77777777" w:rsidTr="00B73D6A">
        <w:tc>
          <w:tcPr>
            <w:tcW w:w="1163" w:type="dxa"/>
          </w:tcPr>
          <w:p w14:paraId="2F53FE4E" w14:textId="77777777" w:rsidR="00CC7D2C" w:rsidRPr="009A3DD3" w:rsidRDefault="00CC7D2C" w:rsidP="00B73D6A">
            <w:pPr>
              <w:rPr>
                <w:rFonts w:ascii="Times New Roman" w:hAnsi="Times New Roman"/>
                <w:sz w:val="24"/>
              </w:rPr>
            </w:pPr>
            <w:r w:rsidRPr="009A3DD3">
              <w:rPr>
                <w:rFonts w:ascii="Times New Roman" w:hAnsi="Times New Roman"/>
                <w:sz w:val="24"/>
              </w:rPr>
              <w:t>0350</w:t>
            </w:r>
          </w:p>
        </w:tc>
        <w:tc>
          <w:tcPr>
            <w:tcW w:w="7620" w:type="dxa"/>
          </w:tcPr>
          <w:p w14:paraId="444FD113" w14:textId="423A408B" w:rsidR="00CC7D2C" w:rsidRPr="009A3DD3" w:rsidRDefault="00CC7D2C" w:rsidP="00B73D6A">
            <w:pPr>
              <w:rPr>
                <w:rFonts w:ascii="Times New Roman" w:hAnsi="Times New Roman"/>
                <w:b/>
                <w:bCs/>
                <w:sz w:val="24"/>
                <w:u w:val="single"/>
              </w:rPr>
            </w:pPr>
            <w:del w:id="343" w:author="Author">
              <w:r w:rsidRPr="009A3DD3" w:rsidDel="003358DB">
                <w:rPr>
                  <w:rFonts w:ascii="Times New Roman" w:hAnsi="Times New Roman"/>
                  <w:b/>
                  <w:bCs/>
                  <w:sz w:val="24"/>
                  <w:u w:val="single"/>
                </w:rPr>
                <w:delText xml:space="preserve">Fully loaded </w:delText>
              </w:r>
            </w:del>
            <w:r w:rsidRPr="009A3DD3">
              <w:rPr>
                <w:rFonts w:ascii="Times New Roman" w:hAnsi="Times New Roman"/>
                <w:b/>
                <w:bCs/>
                <w:sz w:val="24"/>
                <w:u w:val="single"/>
              </w:rPr>
              <w:t>Total capital ratio</w:t>
            </w:r>
            <w:ins w:id="344" w:author="Author">
              <w:r w:rsidR="003358DB">
                <w:rPr>
                  <w:rFonts w:ascii="Times New Roman" w:hAnsi="Times New Roman"/>
                  <w:b/>
                  <w:bCs/>
                  <w:sz w:val="24"/>
                  <w:u w:val="single"/>
                </w:rPr>
                <w:t xml:space="preserve"> without application of transitional provisions for the output floor</w:t>
              </w:r>
            </w:ins>
            <w:r w:rsidRPr="009A3DD3">
              <w:rPr>
                <w:rFonts w:ascii="Times New Roman" w:hAnsi="Times New Roman"/>
                <w:b/>
                <w:bCs/>
                <w:sz w:val="24"/>
                <w:u w:val="single"/>
              </w:rPr>
              <w:t xml:space="preserve"> </w:t>
            </w:r>
          </w:p>
          <w:p w14:paraId="45149E78" w14:textId="77777777" w:rsidR="00CC7D2C" w:rsidRPr="009A3DD3" w:rsidRDefault="00CC7D2C" w:rsidP="00B73D6A">
            <w:pPr>
              <w:rPr>
                <w:rFonts w:ascii="Times New Roman" w:hAnsi="Times New Roman"/>
                <w:sz w:val="24"/>
              </w:rPr>
            </w:pPr>
            <w:r w:rsidRPr="009A3DD3">
              <w:rPr>
                <w:rFonts w:ascii="Times New Roman" w:hAnsi="Times New Roman"/>
                <w:sz w:val="24"/>
              </w:rPr>
              <w:t>Article 92(2), point (c), of Regulation (EU) No 575/2013, without applying Article 465 of that regulation.</w:t>
            </w:r>
          </w:p>
        </w:tc>
      </w:tr>
      <w:tr w:rsidR="00CC7D2C" w:rsidRPr="009A3DD3" w14:paraId="791CEE7E" w14:textId="77777777" w:rsidTr="00B73D6A">
        <w:tc>
          <w:tcPr>
            <w:tcW w:w="1163" w:type="dxa"/>
          </w:tcPr>
          <w:p w14:paraId="5F0A36E9" w14:textId="77777777" w:rsidR="00CC7D2C" w:rsidRPr="009A3DD3" w:rsidRDefault="00CC7D2C" w:rsidP="00B73D6A">
            <w:pPr>
              <w:rPr>
                <w:rFonts w:ascii="Times New Roman" w:hAnsi="Times New Roman"/>
                <w:sz w:val="24"/>
              </w:rPr>
            </w:pPr>
            <w:r w:rsidRPr="009A3DD3">
              <w:rPr>
                <w:rFonts w:ascii="Times New Roman" w:hAnsi="Times New Roman"/>
                <w:sz w:val="24"/>
              </w:rPr>
              <w:t>0360</w:t>
            </w:r>
          </w:p>
        </w:tc>
        <w:tc>
          <w:tcPr>
            <w:tcW w:w="7620" w:type="dxa"/>
          </w:tcPr>
          <w:p w14:paraId="25E976DE" w14:textId="24CEB3B4"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CET1 Capital ratio without application of the transitional provisions for the output floor S-TREA (Article 465(3),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575/2013</w:t>
            </w:r>
          </w:p>
          <w:p w14:paraId="0881DD8C" w14:textId="551C71D4" w:rsidR="00CC7D2C" w:rsidRPr="009A3DD3" w:rsidRDefault="00CC7D2C" w:rsidP="00B73D6A">
            <w:pPr>
              <w:rPr>
                <w:rFonts w:ascii="Times New Roman" w:hAnsi="Times New Roman"/>
                <w:sz w:val="24"/>
              </w:rPr>
            </w:pPr>
            <w:r w:rsidRPr="009A3DD3">
              <w:rPr>
                <w:rFonts w:ascii="Times New Roman" w:hAnsi="Times New Roman"/>
                <w:sz w:val="24"/>
              </w:rPr>
              <w:t>Article 92(2), point (a), of Regulation (EU) No 575/2013, without applying Articles 465(3), (4), (5) and (</w:t>
            </w:r>
            <w:r w:rsidR="0048706A">
              <w:rPr>
                <w:rFonts w:ascii="Times New Roman" w:hAnsi="Times New Roman"/>
                <w:sz w:val="24"/>
              </w:rPr>
              <w:t>7</w:t>
            </w:r>
            <w:r w:rsidRPr="009A3DD3">
              <w:rPr>
                <w:rFonts w:ascii="Times New Roman" w:hAnsi="Times New Roman"/>
                <w:sz w:val="24"/>
              </w:rPr>
              <w:t>) of that Regulation.</w:t>
            </w:r>
          </w:p>
        </w:tc>
      </w:tr>
      <w:tr w:rsidR="00CC7D2C" w:rsidRPr="009A3DD3" w14:paraId="401A905E" w14:textId="77777777" w:rsidTr="00B73D6A">
        <w:tc>
          <w:tcPr>
            <w:tcW w:w="1163" w:type="dxa"/>
          </w:tcPr>
          <w:p w14:paraId="65F63F2C" w14:textId="77777777" w:rsidR="00CC7D2C" w:rsidRPr="009A3DD3" w:rsidRDefault="00CC7D2C" w:rsidP="00B73D6A">
            <w:pPr>
              <w:rPr>
                <w:rFonts w:ascii="Times New Roman" w:hAnsi="Times New Roman"/>
                <w:sz w:val="24"/>
              </w:rPr>
            </w:pPr>
            <w:r w:rsidRPr="009A3DD3">
              <w:rPr>
                <w:rFonts w:ascii="Times New Roman" w:hAnsi="Times New Roman"/>
                <w:sz w:val="24"/>
              </w:rPr>
              <w:t>0370</w:t>
            </w:r>
          </w:p>
        </w:tc>
        <w:tc>
          <w:tcPr>
            <w:tcW w:w="7620" w:type="dxa"/>
          </w:tcPr>
          <w:p w14:paraId="32E26E4D" w14:textId="28D0D476"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T1 Capital ratio without application of the transitional provisions for the output floor S-TREA (Article 465 (3),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w:t>
            </w:r>
            <w:r>
              <w:rPr>
                <w:rFonts w:ascii="Times New Roman" w:hAnsi="Times New Roman"/>
                <w:b/>
                <w:bCs/>
                <w:sz w:val="24"/>
                <w:u w:val="single"/>
              </w:rPr>
              <w:t>3</w:t>
            </w:r>
          </w:p>
          <w:p w14:paraId="33AE485B" w14:textId="77A464ED" w:rsidR="00CC7D2C" w:rsidRPr="009A3DD3" w:rsidRDefault="00CC7D2C" w:rsidP="00B73D6A">
            <w:pPr>
              <w:rPr>
                <w:rFonts w:ascii="Times New Roman" w:hAnsi="Times New Roman"/>
                <w:sz w:val="24"/>
              </w:rPr>
            </w:pPr>
            <w:r w:rsidRPr="009A3DD3">
              <w:rPr>
                <w:rFonts w:ascii="Times New Roman" w:hAnsi="Times New Roman"/>
                <w:sz w:val="24"/>
              </w:rPr>
              <w:t>Article 92(2), point (b), of Regulation (EU) No 575/2013, without applying Articles 465(3), (4), (5) and (</w:t>
            </w:r>
            <w:r w:rsidR="0048706A">
              <w:rPr>
                <w:rFonts w:ascii="Times New Roman" w:hAnsi="Times New Roman"/>
                <w:sz w:val="24"/>
              </w:rPr>
              <w:t>7</w:t>
            </w:r>
            <w:r w:rsidRPr="009A3DD3">
              <w:rPr>
                <w:rFonts w:ascii="Times New Roman" w:hAnsi="Times New Roman"/>
                <w:sz w:val="24"/>
              </w:rPr>
              <w:t>) of that Regulation.</w:t>
            </w:r>
          </w:p>
        </w:tc>
      </w:tr>
      <w:tr w:rsidR="00CC7D2C" w:rsidRPr="009A3DD3" w14:paraId="3606F55E" w14:textId="77777777" w:rsidTr="00B73D6A">
        <w:tc>
          <w:tcPr>
            <w:tcW w:w="1163" w:type="dxa"/>
          </w:tcPr>
          <w:p w14:paraId="562140A9" w14:textId="77777777" w:rsidR="00CC7D2C" w:rsidRPr="009A3DD3" w:rsidRDefault="00CC7D2C" w:rsidP="00B73D6A">
            <w:pPr>
              <w:rPr>
                <w:rFonts w:ascii="Times New Roman" w:hAnsi="Times New Roman"/>
                <w:sz w:val="24"/>
              </w:rPr>
            </w:pPr>
            <w:r w:rsidRPr="009A3DD3">
              <w:rPr>
                <w:rFonts w:ascii="Times New Roman" w:hAnsi="Times New Roman"/>
                <w:sz w:val="24"/>
              </w:rPr>
              <w:t>0380</w:t>
            </w:r>
          </w:p>
        </w:tc>
        <w:tc>
          <w:tcPr>
            <w:tcW w:w="7620" w:type="dxa"/>
          </w:tcPr>
          <w:p w14:paraId="54BA7D6B" w14:textId="6E738510" w:rsidR="00CC7D2C" w:rsidRPr="009A3DD3" w:rsidRDefault="00CC7D2C" w:rsidP="00B73D6A">
            <w:pPr>
              <w:rPr>
                <w:rFonts w:ascii="Times New Roman" w:hAnsi="Times New Roman"/>
                <w:b/>
                <w:bCs/>
                <w:sz w:val="24"/>
                <w:u w:val="single"/>
              </w:rPr>
            </w:pPr>
            <w:r w:rsidRPr="009A3DD3">
              <w:rPr>
                <w:rFonts w:ascii="Times New Roman" w:hAnsi="Times New Roman"/>
                <w:b/>
                <w:bCs/>
                <w:sz w:val="24"/>
                <w:u w:val="single"/>
              </w:rPr>
              <w:t>Total capital ratio without application of the transitional provisions for the output floor S-TREA (Article 465(3),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575/2013</w:t>
            </w:r>
          </w:p>
          <w:p w14:paraId="116A4C8A" w14:textId="03344BD5" w:rsidR="00CC7D2C" w:rsidRPr="009A3DD3" w:rsidRDefault="00CC7D2C" w:rsidP="00B73D6A">
            <w:pPr>
              <w:rPr>
                <w:rFonts w:ascii="Times New Roman" w:hAnsi="Times New Roman"/>
                <w:sz w:val="24"/>
              </w:rPr>
            </w:pPr>
            <w:r w:rsidRPr="009A3DD3">
              <w:rPr>
                <w:rFonts w:ascii="Times New Roman" w:hAnsi="Times New Roman"/>
                <w:sz w:val="24"/>
              </w:rPr>
              <w:t xml:space="preserve">Article 92(2), point (c), of Regulation (EU) No 575/2013, without applying Articles 465(3), (4), (5) and </w:t>
            </w:r>
            <w:r w:rsidR="0048706A">
              <w:rPr>
                <w:rFonts w:ascii="Times New Roman" w:hAnsi="Times New Roman"/>
                <w:sz w:val="24"/>
              </w:rPr>
              <w:t>(7)</w:t>
            </w:r>
            <w:r w:rsidRPr="009A3DD3">
              <w:rPr>
                <w:rFonts w:ascii="Times New Roman" w:hAnsi="Times New Roman"/>
                <w:sz w:val="24"/>
              </w:rPr>
              <w:t xml:space="preserve"> of that Regulation.</w:t>
            </w:r>
          </w:p>
        </w:tc>
      </w:tr>
      <w:tr w:rsidR="00AF3FA3" w:rsidRPr="009A3DD3" w14:paraId="149892B3" w14:textId="77777777" w:rsidTr="00B73D6A">
        <w:trPr>
          <w:ins w:id="345" w:author="Author"/>
        </w:trPr>
        <w:tc>
          <w:tcPr>
            <w:tcW w:w="1163" w:type="dxa"/>
          </w:tcPr>
          <w:p w14:paraId="45AFC070" w14:textId="648A8820" w:rsidR="00AF3FA3" w:rsidRPr="009A3DD3" w:rsidRDefault="004C22A2" w:rsidP="00B73D6A">
            <w:pPr>
              <w:rPr>
                <w:ins w:id="346" w:author="Author"/>
                <w:rFonts w:ascii="Times New Roman" w:hAnsi="Times New Roman"/>
                <w:sz w:val="24"/>
              </w:rPr>
            </w:pPr>
            <w:ins w:id="347" w:author="Author">
              <w:r>
                <w:rPr>
                  <w:rFonts w:ascii="Times New Roman" w:hAnsi="Times New Roman"/>
                  <w:sz w:val="24"/>
                </w:rPr>
                <w:t>0390</w:t>
              </w:r>
            </w:ins>
          </w:p>
        </w:tc>
        <w:tc>
          <w:tcPr>
            <w:tcW w:w="7620" w:type="dxa"/>
          </w:tcPr>
          <w:p w14:paraId="6EF79F27" w14:textId="77777777" w:rsidR="00AF3FA3" w:rsidRDefault="000A35A9" w:rsidP="00B73D6A">
            <w:pPr>
              <w:rPr>
                <w:ins w:id="348" w:author="Author"/>
                <w:rFonts w:ascii="Times New Roman" w:hAnsi="Times New Roman"/>
                <w:b/>
                <w:bCs/>
                <w:sz w:val="24"/>
                <w:u w:val="single"/>
              </w:rPr>
            </w:pPr>
            <w:ins w:id="349" w:author="Author">
              <w:r>
                <w:rPr>
                  <w:rFonts w:ascii="Times New Roman" w:hAnsi="Times New Roman"/>
                  <w:b/>
                  <w:bCs/>
                  <w:sz w:val="24"/>
                  <w:u w:val="single"/>
                </w:rPr>
                <w:t>Fully lo</w:t>
              </w:r>
              <w:r w:rsidR="008E041D">
                <w:rPr>
                  <w:rFonts w:ascii="Times New Roman" w:hAnsi="Times New Roman"/>
                  <w:b/>
                  <w:bCs/>
                  <w:sz w:val="24"/>
                  <w:u w:val="single"/>
                </w:rPr>
                <w:t>aded CET1 capital ratio</w:t>
              </w:r>
            </w:ins>
          </w:p>
          <w:p w14:paraId="02766F4D" w14:textId="6D560744" w:rsidR="009C72E3" w:rsidRPr="009C72E3" w:rsidRDefault="00FE4B2E" w:rsidP="00B73D6A">
            <w:pPr>
              <w:rPr>
                <w:ins w:id="350" w:author="Author"/>
                <w:rFonts w:ascii="Times New Roman" w:hAnsi="Times New Roman"/>
                <w:sz w:val="24"/>
              </w:rPr>
            </w:pPr>
            <w:ins w:id="351" w:author="Author">
              <w:r w:rsidRPr="00F2438D">
                <w:rPr>
                  <w:rFonts w:ascii="Times New Roman" w:hAnsi="Times New Roman"/>
                  <w:sz w:val="24"/>
                </w:rPr>
                <w:t>Article 92(2), point (a) without application of any transitional provision under Part Ten, Title I of Regulation (EU) No 575/2013</w:t>
              </w:r>
            </w:ins>
          </w:p>
        </w:tc>
      </w:tr>
      <w:tr w:rsidR="00AF3FA3" w:rsidRPr="009A3DD3" w14:paraId="3D80A545" w14:textId="77777777" w:rsidTr="00B73D6A">
        <w:trPr>
          <w:ins w:id="352" w:author="Author"/>
        </w:trPr>
        <w:tc>
          <w:tcPr>
            <w:tcW w:w="1163" w:type="dxa"/>
          </w:tcPr>
          <w:p w14:paraId="6907B51F" w14:textId="66589A4D" w:rsidR="00AF3FA3" w:rsidRPr="009A3DD3" w:rsidRDefault="004C22A2" w:rsidP="00B73D6A">
            <w:pPr>
              <w:rPr>
                <w:ins w:id="353" w:author="Author"/>
                <w:rFonts w:ascii="Times New Roman" w:hAnsi="Times New Roman"/>
                <w:sz w:val="24"/>
              </w:rPr>
            </w:pPr>
            <w:ins w:id="354" w:author="Author">
              <w:r>
                <w:rPr>
                  <w:rFonts w:ascii="Times New Roman" w:hAnsi="Times New Roman"/>
                  <w:sz w:val="24"/>
                </w:rPr>
                <w:t>0400</w:t>
              </w:r>
            </w:ins>
          </w:p>
        </w:tc>
        <w:tc>
          <w:tcPr>
            <w:tcW w:w="7620" w:type="dxa"/>
          </w:tcPr>
          <w:p w14:paraId="54ED9203" w14:textId="77777777" w:rsidR="00AF3FA3" w:rsidRDefault="008E041D" w:rsidP="00B73D6A">
            <w:pPr>
              <w:rPr>
                <w:ins w:id="355" w:author="Author"/>
                <w:rFonts w:ascii="Times New Roman" w:hAnsi="Times New Roman"/>
                <w:b/>
                <w:bCs/>
                <w:sz w:val="24"/>
                <w:u w:val="single"/>
              </w:rPr>
            </w:pPr>
            <w:ins w:id="356" w:author="Author">
              <w:r>
                <w:rPr>
                  <w:rFonts w:ascii="Times New Roman" w:hAnsi="Times New Roman"/>
                  <w:b/>
                  <w:bCs/>
                  <w:sz w:val="24"/>
                  <w:u w:val="single"/>
                </w:rPr>
                <w:t>Fully loaded T1 capital ratio</w:t>
              </w:r>
            </w:ins>
          </w:p>
          <w:p w14:paraId="67BC4A70" w14:textId="4D14F27A" w:rsidR="009C72E3" w:rsidRPr="009C72E3" w:rsidRDefault="00F2438D" w:rsidP="00B73D6A">
            <w:pPr>
              <w:rPr>
                <w:ins w:id="357" w:author="Author"/>
                <w:rFonts w:ascii="Times New Roman" w:hAnsi="Times New Roman"/>
                <w:sz w:val="24"/>
              </w:rPr>
            </w:pPr>
            <w:ins w:id="358" w:author="Author">
              <w:r w:rsidRPr="00F2438D">
                <w:rPr>
                  <w:rFonts w:ascii="Times New Roman" w:hAnsi="Times New Roman"/>
                  <w:sz w:val="24"/>
                </w:rPr>
                <w:t>Article 92(2), point (b) without application of any transitional provision under Part Ten, Title I of Regulation (EU) No 575/2013</w:t>
              </w:r>
            </w:ins>
          </w:p>
        </w:tc>
      </w:tr>
      <w:tr w:rsidR="00AF3FA3" w:rsidRPr="009A3DD3" w14:paraId="47C362FF" w14:textId="77777777" w:rsidTr="00B73D6A">
        <w:trPr>
          <w:ins w:id="359" w:author="Author"/>
        </w:trPr>
        <w:tc>
          <w:tcPr>
            <w:tcW w:w="1163" w:type="dxa"/>
          </w:tcPr>
          <w:p w14:paraId="7A52E73B" w14:textId="0EB73141" w:rsidR="00AF3FA3" w:rsidRPr="009A3DD3" w:rsidRDefault="004C22A2" w:rsidP="00B73D6A">
            <w:pPr>
              <w:rPr>
                <w:ins w:id="360" w:author="Author"/>
                <w:rFonts w:ascii="Times New Roman" w:hAnsi="Times New Roman"/>
                <w:sz w:val="24"/>
              </w:rPr>
            </w:pPr>
            <w:ins w:id="361" w:author="Author">
              <w:r>
                <w:rPr>
                  <w:rFonts w:ascii="Times New Roman" w:hAnsi="Times New Roman"/>
                  <w:sz w:val="24"/>
                </w:rPr>
                <w:t>0410</w:t>
              </w:r>
            </w:ins>
          </w:p>
        </w:tc>
        <w:tc>
          <w:tcPr>
            <w:tcW w:w="7620" w:type="dxa"/>
          </w:tcPr>
          <w:p w14:paraId="3C1502A9" w14:textId="77777777" w:rsidR="00AF3FA3" w:rsidRDefault="00186988" w:rsidP="00B73D6A">
            <w:pPr>
              <w:rPr>
                <w:ins w:id="362" w:author="Author"/>
                <w:rFonts w:ascii="Times New Roman" w:hAnsi="Times New Roman"/>
                <w:b/>
                <w:bCs/>
                <w:sz w:val="24"/>
                <w:u w:val="single"/>
              </w:rPr>
            </w:pPr>
            <w:ins w:id="363" w:author="Author">
              <w:r>
                <w:rPr>
                  <w:rFonts w:ascii="Times New Roman" w:hAnsi="Times New Roman"/>
                  <w:b/>
                  <w:bCs/>
                  <w:sz w:val="24"/>
                  <w:u w:val="single"/>
                </w:rPr>
                <w:t>Fully loaded Total capital ratio</w:t>
              </w:r>
            </w:ins>
          </w:p>
          <w:p w14:paraId="597DBCDD" w14:textId="6EDAF15C" w:rsidR="009C72E3" w:rsidRPr="009C72E3" w:rsidRDefault="00F2438D" w:rsidP="00B73D6A">
            <w:pPr>
              <w:rPr>
                <w:ins w:id="364" w:author="Author"/>
                <w:rFonts w:ascii="Times New Roman" w:hAnsi="Times New Roman"/>
                <w:sz w:val="24"/>
              </w:rPr>
            </w:pPr>
            <w:ins w:id="365" w:author="Author">
              <w:r w:rsidRPr="00F2438D">
                <w:rPr>
                  <w:rFonts w:ascii="Times New Roman" w:hAnsi="Times New Roman"/>
                  <w:sz w:val="24"/>
                </w:rPr>
                <w:t>Article 92(2), point (c) without application of any transitional provision under Part Ten, Title I of Regulation (EU) No 575/2013</w:t>
              </w:r>
            </w:ins>
          </w:p>
        </w:tc>
      </w:tr>
    </w:tbl>
    <w:p w14:paraId="43FFE992" w14:textId="77777777" w:rsidR="00CC7D2C" w:rsidRPr="002A677E" w:rsidRDefault="00CC7D2C" w:rsidP="00A04834">
      <w:pPr>
        <w:pStyle w:val="InstructionsText"/>
      </w:pPr>
    </w:p>
    <w:p w14:paraId="4BB05863" w14:textId="77777777" w:rsidR="00CC7D2C" w:rsidRPr="002A677E" w:rsidRDefault="00CC7D2C" w:rsidP="00D1404A">
      <w:pPr>
        <w:pStyle w:val="Instructionsberschrift2"/>
        <w:numPr>
          <w:ilvl w:val="0"/>
          <w:numId w:val="0"/>
        </w:numPr>
        <w:ind w:left="357" w:hanging="357"/>
      </w:pPr>
      <w:bookmarkStart w:id="366" w:name="_Toc473560879"/>
      <w:bookmarkStart w:id="367" w:name="_Toc151714367"/>
      <w:bookmarkStart w:id="368" w:name="_Toc308175830"/>
      <w:bookmarkStart w:id="369" w:name="_Toc360188331"/>
      <w:r w:rsidRPr="002A677E">
        <w:rPr>
          <w:u w:val="none"/>
        </w:rPr>
        <w:t>1.5.</w:t>
      </w:r>
      <w:r w:rsidRPr="002A677E">
        <w:rPr>
          <w:u w:val="none"/>
        </w:rPr>
        <w:tab/>
      </w:r>
      <w:r w:rsidRPr="002A677E">
        <w:t>C 04.00 - MEMORANDUM ITEMS (CA4)</w:t>
      </w:r>
      <w:bookmarkEnd w:id="366"/>
      <w:bookmarkEnd w:id="367"/>
      <w:r w:rsidRPr="002A677E">
        <w:t xml:space="preserve"> </w:t>
      </w:r>
      <w:bookmarkEnd w:id="368"/>
      <w:bookmarkEnd w:id="369"/>
    </w:p>
    <w:p w14:paraId="473B9958" w14:textId="77777777" w:rsidR="00CC7D2C" w:rsidRPr="002A677E" w:rsidRDefault="00CC7D2C" w:rsidP="00D1404A">
      <w:pPr>
        <w:pStyle w:val="Instructionsberschrift2"/>
        <w:numPr>
          <w:ilvl w:val="0"/>
          <w:numId w:val="0"/>
        </w:numPr>
        <w:ind w:left="357" w:hanging="357"/>
      </w:pPr>
      <w:bookmarkStart w:id="370" w:name="_Toc308175831"/>
      <w:bookmarkStart w:id="371" w:name="_Toc310414974"/>
      <w:bookmarkStart w:id="372" w:name="_Toc360188332"/>
      <w:bookmarkStart w:id="373" w:name="_Toc473560880"/>
      <w:bookmarkStart w:id="374" w:name="_Toc151714368"/>
      <w:r w:rsidRPr="002A677E">
        <w:rPr>
          <w:u w:val="none"/>
        </w:rPr>
        <w:t>1.5.1.</w:t>
      </w:r>
      <w:r w:rsidRPr="002A677E">
        <w:rPr>
          <w:u w:val="none"/>
        </w:rPr>
        <w:tab/>
      </w:r>
      <w:r w:rsidRPr="002A677E">
        <w:t xml:space="preserve">Instructions concerning specific </w:t>
      </w:r>
      <w:bookmarkEnd w:id="370"/>
      <w:bookmarkEnd w:id="371"/>
      <w:r w:rsidRPr="002A677E">
        <w:t>positions</w:t>
      </w:r>
      <w:bookmarkEnd w:id="372"/>
      <w:bookmarkEnd w:id="373"/>
      <w:bookmarkEnd w:id="374"/>
    </w:p>
    <w:p w14:paraId="54769477" w14:textId="77777777" w:rsidR="00CC7D2C" w:rsidRPr="002A677E" w:rsidRDefault="00CC7D2C" w:rsidP="00A04834">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0"/>
        <w:gridCol w:w="7007"/>
      </w:tblGrid>
      <w:tr w:rsidR="00CC7D2C" w:rsidRPr="002A677E" w14:paraId="4FB1FB7D" w14:textId="77777777" w:rsidTr="00346287">
        <w:tc>
          <w:tcPr>
            <w:tcW w:w="8477" w:type="dxa"/>
            <w:gridSpan w:val="2"/>
            <w:shd w:val="clear" w:color="auto" w:fill="D9D9D9" w:themeFill="background1" w:themeFillShade="D9"/>
          </w:tcPr>
          <w:p w14:paraId="642A8EB7" w14:textId="77777777" w:rsidR="00CC7D2C" w:rsidRPr="002A677E" w:rsidRDefault="00CC7D2C" w:rsidP="00A04834">
            <w:pPr>
              <w:pStyle w:val="InstructionsText"/>
            </w:pPr>
            <w:r w:rsidRPr="002A677E">
              <w:t>Rows</w:t>
            </w:r>
          </w:p>
        </w:tc>
      </w:tr>
      <w:tr w:rsidR="00CC7D2C" w:rsidRPr="002A677E" w14:paraId="68CF0504" w14:textId="77777777" w:rsidTr="00346287">
        <w:tc>
          <w:tcPr>
            <w:tcW w:w="1470" w:type="dxa"/>
          </w:tcPr>
          <w:p w14:paraId="7A09D1A8" w14:textId="77777777" w:rsidR="00CC7D2C" w:rsidRPr="002A677E" w:rsidRDefault="00CC7D2C" w:rsidP="00A04834">
            <w:pPr>
              <w:pStyle w:val="InstructionsText"/>
            </w:pPr>
            <w:r w:rsidRPr="002A677E">
              <w:t>0010</w:t>
            </w:r>
          </w:p>
        </w:tc>
        <w:tc>
          <w:tcPr>
            <w:tcW w:w="7007" w:type="dxa"/>
          </w:tcPr>
          <w:p w14:paraId="65BD25C5" w14:textId="77777777" w:rsidR="00CC7D2C" w:rsidRPr="002A677E" w:rsidRDefault="00CC7D2C" w:rsidP="00A04834">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Total deferred tax assets</w:t>
            </w:r>
          </w:p>
          <w:p w14:paraId="245EEDA1" w14:textId="77777777" w:rsidR="00CC7D2C" w:rsidRPr="002A677E" w:rsidRDefault="00CC7D2C" w:rsidP="00A04834">
            <w:pPr>
              <w:pStyle w:val="InstructionsText"/>
            </w:pPr>
            <w:r w:rsidRPr="002A677E">
              <w:t xml:space="preserve">The amount reported </w:t>
            </w:r>
            <w:proofErr w:type="gramStart"/>
            <w:r w:rsidRPr="002A677E">
              <w:t>in</w:t>
            </w:r>
            <w:proofErr w:type="gramEnd"/>
            <w:r w:rsidRPr="002A677E">
              <w:t xml:space="preserve"> this item shall be equal to the amount reported </w:t>
            </w:r>
            <w:proofErr w:type="gramStart"/>
            <w:r w:rsidRPr="002A677E">
              <w:t>in</w:t>
            </w:r>
            <w:proofErr w:type="gramEnd"/>
            <w:r w:rsidRPr="002A677E">
              <w:t xml:space="preserve"> the most recent verified/audited accounting balance sheet.</w:t>
            </w:r>
          </w:p>
        </w:tc>
      </w:tr>
      <w:tr w:rsidR="00CC7D2C" w:rsidRPr="002A677E" w14:paraId="6A0E9EA3" w14:textId="77777777" w:rsidTr="00346287">
        <w:tc>
          <w:tcPr>
            <w:tcW w:w="1470" w:type="dxa"/>
          </w:tcPr>
          <w:p w14:paraId="690047E3" w14:textId="77777777" w:rsidR="00CC7D2C" w:rsidRPr="002A677E" w:rsidRDefault="00CC7D2C" w:rsidP="00A04834">
            <w:pPr>
              <w:pStyle w:val="InstructionsText"/>
            </w:pPr>
            <w:r w:rsidRPr="002A677E">
              <w:t>0020</w:t>
            </w:r>
          </w:p>
        </w:tc>
        <w:tc>
          <w:tcPr>
            <w:tcW w:w="7007" w:type="dxa"/>
          </w:tcPr>
          <w:p w14:paraId="4AD2BCB6" w14:textId="77777777" w:rsidR="00CC7D2C" w:rsidRPr="002A677E" w:rsidRDefault="00CC7D2C" w:rsidP="00A04834">
            <w:pPr>
              <w:pStyle w:val="InstructionsText"/>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Deferred tax assets that do not rely on future profitability</w:t>
            </w:r>
          </w:p>
          <w:p w14:paraId="119E6584" w14:textId="77777777" w:rsidR="00CC7D2C" w:rsidRPr="002A677E" w:rsidRDefault="00CC7D2C" w:rsidP="00A04834">
            <w:pPr>
              <w:pStyle w:val="InstructionsText"/>
            </w:pPr>
            <w:r w:rsidRPr="002A677E">
              <w:t xml:space="preserve">Article 39(2) </w:t>
            </w:r>
            <w:r w:rsidRPr="001235ED">
              <w:t>of Regulation (EU) No 575/2013</w:t>
            </w:r>
          </w:p>
          <w:p w14:paraId="04A932CD" w14:textId="77777777" w:rsidR="00CC7D2C" w:rsidRPr="002A677E" w:rsidRDefault="00CC7D2C" w:rsidP="00A04834">
            <w:pPr>
              <w:pStyle w:val="InstructionsText"/>
            </w:pPr>
            <w:r w:rsidRPr="002A677E">
              <w:t xml:space="preserve">Deferred tax assets that were created before 23 November 2016 and do not rely on future </w:t>
            </w:r>
            <w:proofErr w:type="gramStart"/>
            <w:r w:rsidRPr="002A677E">
              <w:t>profitability, and</w:t>
            </w:r>
            <w:proofErr w:type="gramEnd"/>
            <w:r w:rsidRPr="002A677E">
              <w:t xml:space="preserve"> thus are subject to the application of </w:t>
            </w:r>
            <w:proofErr w:type="gramStart"/>
            <w:r w:rsidRPr="002A677E">
              <w:t>a risk</w:t>
            </w:r>
            <w:proofErr w:type="gramEnd"/>
            <w:r w:rsidRPr="002A677E">
              <w:t xml:space="preserve"> weight.</w:t>
            </w:r>
          </w:p>
        </w:tc>
      </w:tr>
      <w:tr w:rsidR="00CC7D2C" w:rsidRPr="002A677E" w14:paraId="2F7B8C1E" w14:textId="77777777" w:rsidTr="00346287">
        <w:tc>
          <w:tcPr>
            <w:tcW w:w="1470" w:type="dxa"/>
          </w:tcPr>
          <w:p w14:paraId="4DE8CDF2" w14:textId="77777777" w:rsidR="00CC7D2C" w:rsidRPr="002A677E" w:rsidRDefault="00CC7D2C" w:rsidP="00A04834">
            <w:pPr>
              <w:pStyle w:val="InstructionsText"/>
            </w:pPr>
            <w:r w:rsidRPr="002A677E">
              <w:t>0030</w:t>
            </w:r>
          </w:p>
        </w:tc>
        <w:tc>
          <w:tcPr>
            <w:tcW w:w="7007" w:type="dxa"/>
          </w:tcPr>
          <w:p w14:paraId="7731AAFB" w14:textId="77777777" w:rsidR="00CC7D2C" w:rsidRPr="002A677E" w:rsidRDefault="00CC7D2C" w:rsidP="00A04834">
            <w:pPr>
              <w:pStyle w:val="InstructionsText"/>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Deferred tax assets that rely on future profitability and do not arise from temporary differences</w:t>
            </w:r>
          </w:p>
          <w:p w14:paraId="477958DE" w14:textId="77777777" w:rsidR="00CC7D2C" w:rsidRPr="002A677E" w:rsidRDefault="00CC7D2C" w:rsidP="00A04834">
            <w:pPr>
              <w:pStyle w:val="InstructionsText"/>
            </w:pPr>
            <w:r w:rsidRPr="002A677E">
              <w:t>Article 36(1)</w:t>
            </w:r>
            <w:r>
              <w:t>, p</w:t>
            </w:r>
            <w:r w:rsidRPr="002A677E">
              <w:t xml:space="preserve">oint (c) and Article 38 </w:t>
            </w:r>
            <w:r w:rsidRPr="001235ED">
              <w:t>of Regulation (EU) No 575/2013</w:t>
            </w:r>
          </w:p>
          <w:p w14:paraId="155315E4" w14:textId="77777777" w:rsidR="00CC7D2C" w:rsidRPr="002A677E" w:rsidRDefault="00CC7D2C" w:rsidP="00A04834">
            <w:pPr>
              <w:pStyle w:val="InstructionsText"/>
            </w:pPr>
            <w:r w:rsidRPr="002A677E">
              <w:t>Deferred tax assets that rely on future profitability, but do not arise from temporary differences, and thus are not subject to any threshold (i.e. are completely deducted from CET1).</w:t>
            </w:r>
          </w:p>
        </w:tc>
      </w:tr>
      <w:tr w:rsidR="00804BC2" w:rsidRPr="002A677E" w14:paraId="75335436" w14:textId="77777777" w:rsidTr="00346287">
        <w:trPr>
          <w:ins w:id="375" w:author="Author"/>
        </w:trPr>
        <w:tc>
          <w:tcPr>
            <w:tcW w:w="1470" w:type="dxa"/>
          </w:tcPr>
          <w:p w14:paraId="07748D71" w14:textId="41100515" w:rsidR="00804BC2" w:rsidRPr="002A677E" w:rsidRDefault="00804BC2" w:rsidP="00A04834">
            <w:pPr>
              <w:pStyle w:val="InstructionsText"/>
              <w:rPr>
                <w:ins w:id="376" w:author="Author"/>
              </w:rPr>
            </w:pPr>
            <w:ins w:id="377" w:author="Author">
              <w:del w:id="378" w:author="Author">
                <w:r w:rsidDel="000C2A38">
                  <w:delText>0031</w:delText>
                </w:r>
              </w:del>
            </w:ins>
          </w:p>
        </w:tc>
        <w:tc>
          <w:tcPr>
            <w:tcW w:w="7007" w:type="dxa"/>
          </w:tcPr>
          <w:p w14:paraId="5B1E4C6A" w14:textId="5D329379" w:rsidR="00804BC2" w:rsidDel="000C2A38" w:rsidRDefault="004627E7" w:rsidP="00A04834">
            <w:pPr>
              <w:pStyle w:val="InstructionsText"/>
              <w:rPr>
                <w:ins w:id="379" w:author="Author"/>
                <w:del w:id="380" w:author="Author"/>
                <w:rStyle w:val="InstructionsTabelleberschrift"/>
                <w:rFonts w:ascii="Times New Roman" w:hAnsi="Times New Roman"/>
                <w:sz w:val="24"/>
              </w:rPr>
            </w:pPr>
            <w:ins w:id="381" w:author="Author">
              <w:del w:id="382" w:author="Author">
                <w:r w:rsidDel="000C2A38">
                  <w:rPr>
                    <w:rStyle w:val="InstructionsTabelleberschrift"/>
                    <w:rFonts w:ascii="Times New Roman" w:hAnsi="Times New Roman"/>
                    <w:sz w:val="24"/>
                  </w:rPr>
                  <w:delText xml:space="preserve">1.2.1 </w:delText>
                </w:r>
                <w:r w:rsidRPr="004627E7" w:rsidDel="000C2A38">
                  <w:rPr>
                    <w:rStyle w:val="InstructionsTabelleberschrift"/>
                    <w:rFonts w:ascii="Times New Roman" w:hAnsi="Times New Roman"/>
                    <w:sz w:val="24"/>
                  </w:rPr>
                  <w:delText>Amount of loss carryforwards associated to the DTAs that rely on future profitability and do not arise from temporary differences</w:delText>
                </w:r>
              </w:del>
            </w:ins>
          </w:p>
          <w:p w14:paraId="1D62DFE0" w14:textId="7850711B" w:rsidR="004627E7" w:rsidRPr="002A677E" w:rsidRDefault="02348571" w:rsidP="00A04834">
            <w:pPr>
              <w:pStyle w:val="InstructionsText"/>
              <w:rPr>
                <w:ins w:id="383" w:author="Author"/>
                <w:rStyle w:val="InstructionsTabelleberschrift"/>
                <w:rFonts w:ascii="Times New Roman" w:hAnsi="Times New Roman"/>
                <w:b w:val="0"/>
                <w:sz w:val="24"/>
              </w:rPr>
            </w:pPr>
            <w:ins w:id="384" w:author="Author">
              <w:del w:id="385" w:author="Author">
                <w:r w:rsidRPr="19AA1D6A" w:rsidDel="000C2A38">
                  <w:rPr>
                    <w:rStyle w:val="InstructionsTabelleberschrift"/>
                    <w:rFonts w:ascii="Times New Roman" w:hAnsi="Times New Roman"/>
                    <w:sz w:val="24"/>
                  </w:rPr>
                  <w:delText>TBD</w:delText>
                </w:r>
              </w:del>
            </w:ins>
          </w:p>
        </w:tc>
      </w:tr>
      <w:tr w:rsidR="00CC7D2C" w:rsidRPr="002A677E" w14:paraId="3583A917" w14:textId="77777777" w:rsidTr="00346287">
        <w:tc>
          <w:tcPr>
            <w:tcW w:w="1470" w:type="dxa"/>
          </w:tcPr>
          <w:p w14:paraId="31BB2EE5" w14:textId="77777777" w:rsidR="00CC7D2C" w:rsidRPr="002A677E" w:rsidRDefault="00CC7D2C" w:rsidP="00A04834">
            <w:pPr>
              <w:pStyle w:val="InstructionsText"/>
            </w:pPr>
            <w:r w:rsidRPr="002A677E">
              <w:t>0040</w:t>
            </w:r>
          </w:p>
        </w:tc>
        <w:tc>
          <w:tcPr>
            <w:tcW w:w="7007" w:type="dxa"/>
          </w:tcPr>
          <w:p w14:paraId="7502D26B" w14:textId="77777777" w:rsidR="00CC7D2C" w:rsidRPr="002A677E" w:rsidRDefault="00CC7D2C" w:rsidP="00A04834">
            <w:pPr>
              <w:pStyle w:val="InstructionsText"/>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Deferred tax assets that rely on future profitability and arise from temporary differences</w:t>
            </w:r>
          </w:p>
          <w:p w14:paraId="084F3ACD" w14:textId="77777777" w:rsidR="00CC7D2C" w:rsidRPr="002A677E" w:rsidRDefault="00CC7D2C" w:rsidP="00A04834">
            <w:pPr>
              <w:pStyle w:val="InstructionsText"/>
            </w:pPr>
            <w:r w:rsidRPr="002A677E">
              <w:t>Article 36(1), point (c); Article 38, and Article 48(1)</w:t>
            </w:r>
            <w:r>
              <w:t>, p</w:t>
            </w:r>
            <w:r w:rsidRPr="002A677E">
              <w:t>oint (a)</w:t>
            </w:r>
            <w:r>
              <w:t>,</w:t>
            </w:r>
            <w:r w:rsidRPr="002A677E">
              <w:t xml:space="preserve"> </w:t>
            </w:r>
            <w:r w:rsidRPr="001235ED">
              <w:t>of Regulation (EU) No 575/2013</w:t>
            </w:r>
          </w:p>
          <w:p w14:paraId="628F7B8D" w14:textId="77777777" w:rsidR="00CC7D2C" w:rsidRPr="002A677E" w:rsidRDefault="00CC7D2C" w:rsidP="00A04834">
            <w:pPr>
              <w:pStyle w:val="InstructionsText"/>
            </w:pPr>
            <w:r w:rsidRPr="002A677E">
              <w:t>Deferred tax assets that rely on future profitability and arise from temporary differences, and thus, their deduction from CET1 is subject to 10</w:t>
            </w:r>
            <w:r>
              <w:t> </w:t>
            </w:r>
            <w:r w:rsidRPr="002A677E">
              <w:t>% and 17.65</w:t>
            </w:r>
            <w:r>
              <w:t xml:space="preserve"> </w:t>
            </w:r>
            <w:r w:rsidRPr="002A677E">
              <w:t xml:space="preserve">% thresholds in Article 48 </w:t>
            </w:r>
            <w:r w:rsidRPr="001235ED">
              <w:t>of Regulation (EU) No 575/2013</w:t>
            </w:r>
            <w:r w:rsidRPr="002A677E">
              <w:t>.</w:t>
            </w:r>
          </w:p>
        </w:tc>
      </w:tr>
      <w:tr w:rsidR="00CC7D2C" w:rsidRPr="002A677E" w14:paraId="3E13A5F7" w14:textId="77777777" w:rsidTr="00346287">
        <w:tc>
          <w:tcPr>
            <w:tcW w:w="1470" w:type="dxa"/>
          </w:tcPr>
          <w:p w14:paraId="16FA9B2B" w14:textId="77777777" w:rsidR="00CC7D2C" w:rsidRPr="002A677E" w:rsidRDefault="00CC7D2C" w:rsidP="00A04834">
            <w:pPr>
              <w:pStyle w:val="InstructionsText"/>
            </w:pPr>
            <w:r w:rsidRPr="002A677E">
              <w:t>0050</w:t>
            </w:r>
          </w:p>
        </w:tc>
        <w:tc>
          <w:tcPr>
            <w:tcW w:w="7007" w:type="dxa"/>
          </w:tcPr>
          <w:p w14:paraId="271F82DC" w14:textId="77777777" w:rsidR="00CC7D2C" w:rsidRPr="002A677E" w:rsidRDefault="00CC7D2C" w:rsidP="00A04834">
            <w:pPr>
              <w:pStyle w:val="InstructionsText"/>
            </w:pPr>
            <w:r w:rsidRPr="002A677E">
              <w:rPr>
                <w:rStyle w:val="InstructionsTabelleberschrift"/>
                <w:rFonts w:ascii="Times New Roman" w:hAnsi="Times New Roman"/>
                <w:sz w:val="24"/>
              </w:rPr>
              <w:t>2 Total deferred tax liabilities</w:t>
            </w:r>
          </w:p>
          <w:p w14:paraId="7EEBFB46" w14:textId="77777777" w:rsidR="00CC7D2C" w:rsidRPr="002A677E" w:rsidRDefault="00CC7D2C" w:rsidP="00A04834">
            <w:pPr>
              <w:pStyle w:val="InstructionsText"/>
            </w:pPr>
            <w:r w:rsidRPr="002A677E">
              <w:t xml:space="preserve">The amount reported </w:t>
            </w:r>
            <w:proofErr w:type="gramStart"/>
            <w:r w:rsidRPr="002A677E">
              <w:t>in</w:t>
            </w:r>
            <w:proofErr w:type="gramEnd"/>
            <w:r w:rsidRPr="002A677E">
              <w:t xml:space="preserve"> this item shall be equal to the amount reported in the latest verified/audited accounting balance sheet.</w:t>
            </w:r>
          </w:p>
        </w:tc>
      </w:tr>
      <w:tr w:rsidR="00CC7D2C" w:rsidRPr="002A677E" w14:paraId="222A2B0C" w14:textId="77777777" w:rsidTr="00346287">
        <w:tc>
          <w:tcPr>
            <w:tcW w:w="1470" w:type="dxa"/>
          </w:tcPr>
          <w:p w14:paraId="12D2C030" w14:textId="77777777" w:rsidR="00CC7D2C" w:rsidRPr="002A677E" w:rsidRDefault="00CC7D2C" w:rsidP="00A04834">
            <w:pPr>
              <w:pStyle w:val="InstructionsText"/>
            </w:pPr>
            <w:r w:rsidRPr="002A677E">
              <w:t>0060</w:t>
            </w:r>
          </w:p>
        </w:tc>
        <w:tc>
          <w:tcPr>
            <w:tcW w:w="7007" w:type="dxa"/>
          </w:tcPr>
          <w:p w14:paraId="3A23A18B" w14:textId="77777777" w:rsidR="00CC7D2C" w:rsidRPr="002A677E" w:rsidRDefault="00CC7D2C" w:rsidP="00A04834">
            <w:pPr>
              <w:pStyle w:val="InstructionsText"/>
            </w:pPr>
            <w:r w:rsidRPr="002A677E">
              <w:rPr>
                <w:rStyle w:val="InstructionsTabelleberschrift"/>
                <w:rFonts w:ascii="Times New Roman" w:hAnsi="Times New Roman"/>
                <w:sz w:val="24"/>
              </w:rPr>
              <w:t>2.1</w:t>
            </w:r>
            <w:r w:rsidRPr="002A677E">
              <w:rPr>
                <w:rStyle w:val="InstructionsTabelleberschrift"/>
                <w:rFonts w:ascii="Times New Roman" w:hAnsi="Times New Roman"/>
                <w:sz w:val="24"/>
              </w:rPr>
              <w:tab/>
              <w:t xml:space="preserve">Deferred tax liabilities </w:t>
            </w:r>
            <w:proofErr w:type="spellStart"/>
            <w:proofErr w:type="gramStart"/>
            <w:r w:rsidRPr="002A677E">
              <w:rPr>
                <w:rStyle w:val="InstructionsTabelleberschrift"/>
                <w:rFonts w:ascii="Times New Roman" w:hAnsi="Times New Roman"/>
                <w:sz w:val="24"/>
              </w:rPr>
              <w:t>non deductible</w:t>
            </w:r>
            <w:proofErr w:type="spellEnd"/>
            <w:proofErr w:type="gramEnd"/>
            <w:r w:rsidRPr="002A677E">
              <w:rPr>
                <w:rStyle w:val="InstructionsTabelleberschrift"/>
                <w:rFonts w:ascii="Times New Roman" w:hAnsi="Times New Roman"/>
                <w:sz w:val="24"/>
              </w:rPr>
              <w:t xml:space="preserve"> from deferred tax assets that rely on future profitability</w:t>
            </w:r>
          </w:p>
          <w:p w14:paraId="03F91C81" w14:textId="77777777" w:rsidR="00CC7D2C" w:rsidRPr="002A677E" w:rsidRDefault="00CC7D2C" w:rsidP="00A04834">
            <w:pPr>
              <w:pStyle w:val="InstructionsText"/>
            </w:pPr>
            <w:r w:rsidRPr="002A677E">
              <w:t>Article 38</w:t>
            </w:r>
            <w:r>
              <w:t>, p</w:t>
            </w:r>
            <w:r w:rsidRPr="002A677E">
              <w:t xml:space="preserve">aragraphs 3 and 4 </w:t>
            </w:r>
            <w:r w:rsidRPr="001235ED">
              <w:t>of Regulation (EU) No 575/2013</w:t>
            </w:r>
          </w:p>
          <w:p w14:paraId="06C72D86" w14:textId="77777777" w:rsidR="00CC7D2C" w:rsidRPr="002A677E" w:rsidRDefault="00CC7D2C" w:rsidP="00A04834">
            <w:pPr>
              <w:pStyle w:val="InstructionsText"/>
            </w:pPr>
            <w:r w:rsidRPr="002A677E">
              <w:t>Deferred tax liabilities for which conditions in</w:t>
            </w:r>
            <w:r>
              <w:t xml:space="preserve"> </w:t>
            </w:r>
            <w:r w:rsidRPr="002A677E">
              <w:t>Article 38</w:t>
            </w:r>
            <w:r>
              <w:t>, p</w:t>
            </w:r>
            <w:r w:rsidRPr="002A677E">
              <w:t xml:space="preserve">aragraphs 3 and 4 </w:t>
            </w:r>
            <w:r w:rsidRPr="001235ED">
              <w:t>of Regulation (EU) No 575/2013</w:t>
            </w:r>
            <w:r>
              <w:t xml:space="preserve"> </w:t>
            </w:r>
            <w:r w:rsidRPr="002A677E">
              <w:t>are not met. Hence, this item shall include the deferred tax liabilities that reduce the amount of goodwill, other intangible assets or defined benefit pension fund assets required to be deducted, which are reported, respectively, in CA1 items 1.1.1.10.3, 1.1.1.11.2 and 1.1.1.14.2.</w:t>
            </w:r>
          </w:p>
        </w:tc>
      </w:tr>
      <w:tr w:rsidR="00CC7D2C" w:rsidRPr="002A677E" w14:paraId="5BFF850F" w14:textId="77777777" w:rsidTr="00346287">
        <w:tc>
          <w:tcPr>
            <w:tcW w:w="1470" w:type="dxa"/>
          </w:tcPr>
          <w:p w14:paraId="46C23C22" w14:textId="77777777" w:rsidR="00CC7D2C" w:rsidRPr="002A677E" w:rsidRDefault="00CC7D2C" w:rsidP="00A04834">
            <w:pPr>
              <w:pStyle w:val="InstructionsText"/>
            </w:pPr>
            <w:r w:rsidRPr="002A677E">
              <w:t>0070</w:t>
            </w:r>
          </w:p>
        </w:tc>
        <w:tc>
          <w:tcPr>
            <w:tcW w:w="7007" w:type="dxa"/>
          </w:tcPr>
          <w:p w14:paraId="2489B6DA" w14:textId="77777777" w:rsidR="00CC7D2C" w:rsidRPr="002A677E" w:rsidRDefault="00CC7D2C" w:rsidP="00A04834">
            <w:pPr>
              <w:pStyle w:val="InstructionsText"/>
            </w:pPr>
            <w:r w:rsidRPr="002A677E">
              <w:rPr>
                <w:rStyle w:val="InstructionsTabelleberschrift"/>
                <w:rFonts w:ascii="Times New Roman" w:hAnsi="Times New Roman"/>
                <w:sz w:val="24"/>
              </w:rPr>
              <w:t>2.2</w:t>
            </w:r>
            <w:r w:rsidRPr="002A677E">
              <w:rPr>
                <w:rStyle w:val="InstructionsTabelleberschrift"/>
                <w:rFonts w:ascii="Times New Roman" w:hAnsi="Times New Roman"/>
                <w:sz w:val="24"/>
              </w:rPr>
              <w:tab/>
              <w:t>Deferred tax liabilities deductible from deferred tax assets that rely on future profitability</w:t>
            </w:r>
          </w:p>
          <w:p w14:paraId="52387C25" w14:textId="77777777" w:rsidR="00CC7D2C" w:rsidRPr="002A677E" w:rsidRDefault="00CC7D2C" w:rsidP="00A04834">
            <w:pPr>
              <w:pStyle w:val="InstructionsText"/>
            </w:pPr>
            <w:r w:rsidRPr="002A677E">
              <w:t xml:space="preserve">Article 38 </w:t>
            </w:r>
            <w:r w:rsidRPr="001235ED">
              <w:t>of Regulation (EU) No 575/2013</w:t>
            </w:r>
          </w:p>
        </w:tc>
      </w:tr>
      <w:tr w:rsidR="00CC7D2C" w:rsidRPr="002A677E" w14:paraId="7EB41DD9" w14:textId="77777777" w:rsidTr="00346287">
        <w:tc>
          <w:tcPr>
            <w:tcW w:w="1470" w:type="dxa"/>
          </w:tcPr>
          <w:p w14:paraId="74A086AF" w14:textId="77777777" w:rsidR="00CC7D2C" w:rsidRPr="002A677E" w:rsidRDefault="00CC7D2C" w:rsidP="00A04834">
            <w:pPr>
              <w:pStyle w:val="InstructionsText"/>
            </w:pPr>
            <w:r w:rsidRPr="002A677E">
              <w:t>0080</w:t>
            </w:r>
          </w:p>
        </w:tc>
        <w:tc>
          <w:tcPr>
            <w:tcW w:w="7007" w:type="dxa"/>
          </w:tcPr>
          <w:p w14:paraId="4D5BD98A" w14:textId="77777777" w:rsidR="00CC7D2C" w:rsidRPr="002A677E" w:rsidRDefault="00CC7D2C" w:rsidP="00A04834">
            <w:pPr>
              <w:pStyle w:val="InstructionsText"/>
            </w:pPr>
            <w:r w:rsidRPr="002A677E">
              <w:rPr>
                <w:rStyle w:val="InstructionsTabelleberschrift"/>
                <w:rFonts w:ascii="Times New Roman" w:hAnsi="Times New Roman"/>
                <w:sz w:val="24"/>
              </w:rPr>
              <w:t>2.2.1</w:t>
            </w:r>
            <w:r w:rsidRPr="002A677E">
              <w:rPr>
                <w:rStyle w:val="InstructionsTabelleberschrift"/>
                <w:rFonts w:ascii="Times New Roman" w:hAnsi="Times New Roman"/>
                <w:sz w:val="24"/>
              </w:rPr>
              <w:tab/>
              <w:t>Deductible deferred tax liabilities associated with deferred tax assets that rely on future profitability and do not arise from temporary differences</w:t>
            </w:r>
          </w:p>
          <w:p w14:paraId="57B5679C" w14:textId="77777777" w:rsidR="00CC7D2C" w:rsidRPr="002A677E" w:rsidRDefault="00CC7D2C" w:rsidP="00A04834">
            <w:pPr>
              <w:pStyle w:val="InstructionsText"/>
            </w:pPr>
            <w:r w:rsidRPr="002A677E">
              <w:t>Article 38</w:t>
            </w:r>
            <w:r>
              <w:t>, p</w:t>
            </w:r>
            <w:r w:rsidRPr="002A677E">
              <w:t xml:space="preserve">aragraphs 3, 4 and 5 </w:t>
            </w:r>
            <w:r w:rsidRPr="001235ED">
              <w:t>of Regulation (EU) No 575/2013</w:t>
            </w:r>
          </w:p>
          <w:p w14:paraId="6554BBC3" w14:textId="77777777" w:rsidR="00CC7D2C" w:rsidRPr="002A677E" w:rsidRDefault="00CC7D2C" w:rsidP="00A04834">
            <w:pPr>
              <w:pStyle w:val="InstructionsText"/>
            </w:pPr>
            <w:r w:rsidRPr="002A677E">
              <w:t xml:space="preserve">Deferred tax liabilities which may reduce the amount of deferred tax assets that rely on future profitability, </w:t>
            </w:r>
            <w:r w:rsidRPr="002A677E">
              <w:rPr>
                <w:rStyle w:val="FormatvorlageInstructionsTabelleText"/>
                <w:rFonts w:ascii="Times New Roman" w:hAnsi="Times New Roman"/>
                <w:sz w:val="24"/>
              </w:rPr>
              <w:t xml:space="preserve">in accordance with </w:t>
            </w:r>
            <w:r w:rsidRPr="002A677E">
              <w:t>Article 38</w:t>
            </w:r>
            <w:r>
              <w:t>, p</w:t>
            </w:r>
            <w:r w:rsidRPr="002A677E">
              <w:t xml:space="preserve">aragraphs 3 and 4 </w:t>
            </w:r>
            <w:r w:rsidRPr="001235ED">
              <w:t>of Regulation (EU) No 575/2013</w:t>
            </w:r>
            <w:r w:rsidRPr="002A677E">
              <w:t xml:space="preserve">, and are not allocated to deferred tax assets that rely on future profitability and arise from temporary differences, as laid down in Article 38(5) </w:t>
            </w:r>
            <w:r w:rsidRPr="001235ED">
              <w:t>of Regulation (EU) No 575/2013</w:t>
            </w:r>
          </w:p>
        </w:tc>
      </w:tr>
      <w:tr w:rsidR="00CC7D2C" w:rsidRPr="002A677E" w14:paraId="0A4C3052" w14:textId="77777777" w:rsidTr="00346287">
        <w:tc>
          <w:tcPr>
            <w:tcW w:w="1470" w:type="dxa"/>
          </w:tcPr>
          <w:p w14:paraId="5EEA1141" w14:textId="77777777" w:rsidR="00CC7D2C" w:rsidRPr="002A677E" w:rsidRDefault="00CC7D2C" w:rsidP="00A04834">
            <w:pPr>
              <w:pStyle w:val="InstructionsText"/>
            </w:pPr>
            <w:r w:rsidRPr="002A677E">
              <w:t>0090</w:t>
            </w:r>
          </w:p>
        </w:tc>
        <w:tc>
          <w:tcPr>
            <w:tcW w:w="7007" w:type="dxa"/>
          </w:tcPr>
          <w:p w14:paraId="54A4DB87" w14:textId="77777777" w:rsidR="00CC7D2C" w:rsidRPr="002A677E" w:rsidRDefault="00CC7D2C" w:rsidP="00A04834">
            <w:pPr>
              <w:pStyle w:val="InstructionsText"/>
            </w:pPr>
            <w:r w:rsidRPr="002A677E">
              <w:rPr>
                <w:rStyle w:val="InstructionsTabelleberschrift"/>
                <w:rFonts w:ascii="Times New Roman" w:hAnsi="Times New Roman"/>
                <w:sz w:val="24"/>
              </w:rPr>
              <w:t>2.2.2</w:t>
            </w:r>
            <w:r w:rsidRPr="002A677E">
              <w:rPr>
                <w:rStyle w:val="InstructionsTabelleberschrift"/>
                <w:rFonts w:ascii="Times New Roman" w:hAnsi="Times New Roman"/>
                <w:sz w:val="24"/>
              </w:rPr>
              <w:tab/>
              <w:t>Deductible deferred tax liabilities associated with deferred tax assets that rely on future profitability and arise from temporary differences</w:t>
            </w:r>
          </w:p>
          <w:p w14:paraId="5386BFFB" w14:textId="77777777" w:rsidR="00CC7D2C" w:rsidRPr="002A677E" w:rsidRDefault="00CC7D2C" w:rsidP="00A04834">
            <w:pPr>
              <w:pStyle w:val="InstructionsText"/>
            </w:pPr>
            <w:r w:rsidRPr="002A677E">
              <w:t>Article 38</w:t>
            </w:r>
            <w:r>
              <w:t>, p</w:t>
            </w:r>
            <w:r w:rsidRPr="002A677E">
              <w:t xml:space="preserve">aragraphs 3, 4 and 5 </w:t>
            </w:r>
            <w:r w:rsidRPr="001235ED">
              <w:t>of Regulation (EU) No 575/2013</w:t>
            </w:r>
          </w:p>
          <w:p w14:paraId="737FD646" w14:textId="77777777" w:rsidR="00CC7D2C" w:rsidRPr="002A677E" w:rsidRDefault="00CC7D2C" w:rsidP="00A04834">
            <w:pPr>
              <w:pStyle w:val="InstructionsText"/>
            </w:pPr>
            <w:r w:rsidRPr="002A677E">
              <w:t xml:space="preserve">Deferred tax liabilities which may reduce the amount of deferred tax assets that rely on future profitability, </w:t>
            </w:r>
            <w:r w:rsidRPr="002A677E">
              <w:rPr>
                <w:rStyle w:val="FormatvorlageInstructionsTabelleText"/>
                <w:rFonts w:ascii="Times New Roman" w:hAnsi="Times New Roman"/>
                <w:sz w:val="24"/>
              </w:rPr>
              <w:t xml:space="preserve">in accordance with </w:t>
            </w:r>
            <w:r w:rsidRPr="002A677E">
              <w:t>Article 38</w:t>
            </w:r>
            <w:r>
              <w:t>, p</w:t>
            </w:r>
            <w:r w:rsidRPr="002A677E">
              <w:t xml:space="preserve">aragraphs 3 and 4 </w:t>
            </w:r>
            <w:r w:rsidRPr="001235ED">
              <w:t>of Regulation (EU) No 575/2013</w:t>
            </w:r>
            <w:r w:rsidRPr="002A677E">
              <w:t xml:space="preserve">, and are allocated to deferred tax assets that rely on future profitability and arise from temporary differences, as laid down in Article 38(5) </w:t>
            </w:r>
            <w:r w:rsidRPr="001235ED">
              <w:t>of Regulation (EU) No 575/2013</w:t>
            </w:r>
          </w:p>
        </w:tc>
      </w:tr>
      <w:tr w:rsidR="00CC7D2C" w:rsidRPr="002A677E" w14:paraId="5784AB1C" w14:textId="77777777" w:rsidTr="00346287">
        <w:tc>
          <w:tcPr>
            <w:tcW w:w="1470" w:type="dxa"/>
          </w:tcPr>
          <w:p w14:paraId="27E67B0E" w14:textId="77777777" w:rsidR="00CC7D2C" w:rsidRPr="002A677E" w:rsidRDefault="00CC7D2C" w:rsidP="00A04834">
            <w:pPr>
              <w:pStyle w:val="InstructionsText"/>
            </w:pPr>
            <w:r w:rsidRPr="002A677E">
              <w:t>0093</w:t>
            </w:r>
          </w:p>
        </w:tc>
        <w:tc>
          <w:tcPr>
            <w:tcW w:w="7007" w:type="dxa"/>
          </w:tcPr>
          <w:p w14:paraId="500B8394" w14:textId="77777777" w:rsidR="00CC7D2C" w:rsidRPr="002A677E" w:rsidRDefault="00CC7D2C" w:rsidP="00A04834">
            <w:pPr>
              <w:pStyle w:val="InstructionsText"/>
            </w:pPr>
            <w:r w:rsidRPr="002A677E">
              <w:rPr>
                <w:rStyle w:val="InstructionsTabelleberschrift"/>
                <w:rFonts w:ascii="Times New Roman" w:hAnsi="Times New Roman"/>
                <w:sz w:val="24"/>
              </w:rPr>
              <w:t>2A</w:t>
            </w:r>
            <w:r w:rsidRPr="002A677E">
              <w:rPr>
                <w:rStyle w:val="InstructionsTabelleberschrift"/>
                <w:rFonts w:ascii="Times New Roman" w:hAnsi="Times New Roman"/>
                <w:sz w:val="24"/>
              </w:rPr>
              <w:tab/>
              <w:t>Tax overpayments and tax loss carry backs</w:t>
            </w:r>
          </w:p>
          <w:p w14:paraId="64C3A725" w14:textId="77777777" w:rsidR="00CC7D2C" w:rsidRPr="002A677E" w:rsidRDefault="00CC7D2C" w:rsidP="00A04834">
            <w:pPr>
              <w:pStyle w:val="InstructionsText"/>
            </w:pPr>
            <w:r w:rsidRPr="002A677E">
              <w:t xml:space="preserve">Article 39(1) </w:t>
            </w:r>
            <w:r w:rsidRPr="001235ED">
              <w:t>of Regulation (EU) No 575/2013</w:t>
            </w:r>
          </w:p>
          <w:p w14:paraId="40F0233D"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 xml:space="preserve">The amount of tax overpayments and tax loss carry backs which </w:t>
            </w:r>
            <w:proofErr w:type="gramStart"/>
            <w:r w:rsidRPr="001235ED">
              <w:t>is</w:t>
            </w:r>
            <w:proofErr w:type="gramEnd"/>
            <w:r w:rsidRPr="001235ED">
              <w:t xml:space="preserve"> not deducted from own funds in accordance with Article 39(1) of Regulation (EU) No 575/2013</w:t>
            </w:r>
            <w:r w:rsidRPr="002A677E">
              <w:t>; the amount reported shall be the amount before the application of risk weights.</w:t>
            </w:r>
          </w:p>
        </w:tc>
      </w:tr>
      <w:tr w:rsidR="00CC7D2C" w:rsidRPr="002A677E" w14:paraId="0969065C" w14:textId="77777777" w:rsidTr="00346287">
        <w:tc>
          <w:tcPr>
            <w:tcW w:w="1470" w:type="dxa"/>
          </w:tcPr>
          <w:p w14:paraId="17A523BF" w14:textId="77777777" w:rsidR="00CC7D2C" w:rsidRPr="002A677E" w:rsidRDefault="00CC7D2C" w:rsidP="00A04834">
            <w:pPr>
              <w:pStyle w:val="InstructionsText"/>
            </w:pPr>
            <w:r w:rsidRPr="002A677E">
              <w:t>0096</w:t>
            </w:r>
          </w:p>
        </w:tc>
        <w:tc>
          <w:tcPr>
            <w:tcW w:w="7007" w:type="dxa"/>
          </w:tcPr>
          <w:p w14:paraId="3559104F" w14:textId="77777777" w:rsidR="00CC7D2C" w:rsidRPr="002A677E" w:rsidRDefault="00CC7D2C" w:rsidP="00A04834">
            <w:pPr>
              <w:pStyle w:val="InstructionsText"/>
            </w:pPr>
            <w:r w:rsidRPr="002A677E">
              <w:rPr>
                <w:rStyle w:val="InstructionsTabelleberschrift"/>
                <w:rFonts w:ascii="Times New Roman" w:hAnsi="Times New Roman"/>
                <w:sz w:val="24"/>
              </w:rPr>
              <w:t>2B</w:t>
            </w:r>
            <w:r w:rsidRPr="002A677E">
              <w:rPr>
                <w:rStyle w:val="InstructionsTabelleberschrift"/>
                <w:rFonts w:ascii="Times New Roman" w:hAnsi="Times New Roman"/>
                <w:sz w:val="24"/>
              </w:rPr>
              <w:tab/>
              <w:t>Deferred Tax Assets subject to a risk weight of 250</w:t>
            </w:r>
            <w:r>
              <w:t> </w:t>
            </w:r>
            <w:r w:rsidRPr="002A677E">
              <w:rPr>
                <w:rStyle w:val="InstructionsTabelleberschrift"/>
                <w:rFonts w:ascii="Times New Roman" w:hAnsi="Times New Roman"/>
                <w:sz w:val="24"/>
              </w:rPr>
              <w:t>%</w:t>
            </w:r>
          </w:p>
          <w:p w14:paraId="34D369D6" w14:textId="77777777" w:rsidR="00CC7D2C" w:rsidRPr="002A677E" w:rsidRDefault="00CC7D2C" w:rsidP="00A04834">
            <w:pPr>
              <w:pStyle w:val="InstructionsText"/>
            </w:pPr>
            <w:r w:rsidRPr="002A677E">
              <w:t xml:space="preserve">Article 48(4) </w:t>
            </w:r>
            <w:r w:rsidRPr="001235ED">
              <w:t>of Regulation (EU) No 575/2013</w:t>
            </w:r>
          </w:p>
          <w:p w14:paraId="2D9006FE" w14:textId="38F73BDB" w:rsidR="00CC7D2C" w:rsidRPr="002A677E" w:rsidRDefault="00CC7D2C" w:rsidP="00A04834">
            <w:pPr>
              <w:pStyle w:val="InstructionsText"/>
              <w:rPr>
                <w:rStyle w:val="InstructionsTabelleberschrift"/>
                <w:rFonts w:ascii="Times New Roman" w:hAnsi="Times New Roman"/>
                <w:b w:val="0"/>
                <w:sz w:val="24"/>
                <w:u w:val="none"/>
              </w:rPr>
            </w:pPr>
            <w:r w:rsidRPr="001235ED">
              <w:t>The amount of deferred tax assets that are dependent on future profitability and arise from temporary differences that are not deducted pursuant to Article 48(1) of Regulation (EU) No 575/2013</w:t>
            </w:r>
            <w:r w:rsidRPr="002A677E">
              <w:t>, but subject to a risk weight of 250</w:t>
            </w:r>
            <w:r>
              <w:t> </w:t>
            </w:r>
            <w:r w:rsidRPr="002A677E">
              <w:t xml:space="preserve">% in accordance with Article 48(4) </w:t>
            </w:r>
            <w:r w:rsidRPr="001235ED">
              <w:t>of that Regulation</w:t>
            </w:r>
            <w:r w:rsidRPr="002A677E">
              <w:t>, taking into account the effect of Article 470</w:t>
            </w:r>
            <w:r>
              <w:t xml:space="preserve"> and</w:t>
            </w:r>
            <w:r w:rsidRPr="002A677E">
              <w:t xml:space="preserve"> Article 478(2) </w:t>
            </w:r>
            <w:r w:rsidRPr="001235ED">
              <w:t>of the same Regulation</w:t>
            </w:r>
            <w:r w:rsidRPr="002A677E">
              <w:t xml:space="preserve">. The amount reported shall be the amount of DTAs before the application of </w:t>
            </w:r>
            <w:proofErr w:type="gramStart"/>
            <w:r w:rsidRPr="002A677E">
              <w:t>the risk</w:t>
            </w:r>
            <w:proofErr w:type="gramEnd"/>
            <w:r w:rsidRPr="002A677E">
              <w:t xml:space="preserve"> weight.</w:t>
            </w:r>
          </w:p>
        </w:tc>
      </w:tr>
      <w:tr w:rsidR="00CC7D2C" w:rsidRPr="002A677E" w14:paraId="7B66A306" w14:textId="77777777" w:rsidTr="00346287">
        <w:tc>
          <w:tcPr>
            <w:tcW w:w="1470" w:type="dxa"/>
          </w:tcPr>
          <w:p w14:paraId="1D25A0DC" w14:textId="77777777" w:rsidR="00CC7D2C" w:rsidRPr="002A677E" w:rsidRDefault="00CC7D2C" w:rsidP="00A04834">
            <w:pPr>
              <w:pStyle w:val="InstructionsText"/>
            </w:pPr>
            <w:r w:rsidRPr="002A677E">
              <w:t>0097</w:t>
            </w:r>
          </w:p>
        </w:tc>
        <w:tc>
          <w:tcPr>
            <w:tcW w:w="7007" w:type="dxa"/>
          </w:tcPr>
          <w:p w14:paraId="4798DC8E" w14:textId="77777777" w:rsidR="00CC7D2C" w:rsidRPr="002A677E" w:rsidRDefault="00CC7D2C" w:rsidP="00A04834">
            <w:pPr>
              <w:pStyle w:val="InstructionsText"/>
            </w:pPr>
            <w:r w:rsidRPr="002A677E">
              <w:rPr>
                <w:rStyle w:val="InstructionsTabelleberschrift"/>
                <w:rFonts w:ascii="Times New Roman" w:hAnsi="Times New Roman"/>
                <w:sz w:val="24"/>
              </w:rPr>
              <w:t>2C</w:t>
            </w:r>
            <w:r w:rsidRPr="002A677E">
              <w:rPr>
                <w:rStyle w:val="InstructionsTabelleberschrift"/>
                <w:rFonts w:ascii="Times New Roman" w:hAnsi="Times New Roman"/>
                <w:sz w:val="24"/>
              </w:rPr>
              <w:tab/>
              <w:t>Deferred Tax Assets subject to a risk weight of 0</w:t>
            </w:r>
            <w:r>
              <w:t> </w:t>
            </w:r>
            <w:r w:rsidRPr="002A677E">
              <w:rPr>
                <w:rStyle w:val="InstructionsTabelleberschrift"/>
                <w:rFonts w:ascii="Times New Roman" w:hAnsi="Times New Roman"/>
                <w:sz w:val="24"/>
              </w:rPr>
              <w:t>%</w:t>
            </w:r>
          </w:p>
          <w:p w14:paraId="4E521C1C" w14:textId="77777777" w:rsidR="00CC7D2C" w:rsidRPr="002A677E" w:rsidRDefault="00CC7D2C" w:rsidP="00A04834">
            <w:pPr>
              <w:pStyle w:val="InstructionsText"/>
            </w:pPr>
            <w:r w:rsidRPr="002A677E">
              <w:t>Article 469(1)</w:t>
            </w:r>
            <w:r>
              <w:t>, p</w:t>
            </w:r>
            <w:r w:rsidRPr="002A677E">
              <w:t xml:space="preserve">oint (d), Article 470, Article 472(5) and Article 478 </w:t>
            </w:r>
            <w:r w:rsidRPr="001235ED">
              <w:t>of Regulation (EU) No 575/2013</w:t>
            </w:r>
          </w:p>
          <w:p w14:paraId="3F0D46EC" w14:textId="119A199E" w:rsidR="00CC7D2C" w:rsidRPr="002A677E" w:rsidRDefault="00CC7D2C" w:rsidP="00A04834">
            <w:pPr>
              <w:pStyle w:val="InstructionsText"/>
              <w:rPr>
                <w:rStyle w:val="InstructionsTabelleberschrift"/>
                <w:rFonts w:ascii="Times New Roman" w:hAnsi="Times New Roman"/>
                <w:b w:val="0"/>
                <w:sz w:val="24"/>
                <w:u w:val="none"/>
              </w:rPr>
            </w:pPr>
            <w:r w:rsidRPr="001235ED">
              <w:t xml:space="preserve">The amount of deferred tax assets that are dependent on future profitability and arise from temporary differences that are not deducted pursuant to </w:t>
            </w:r>
            <w:r w:rsidRPr="002A677E">
              <w:t>Article 469(1)</w:t>
            </w:r>
            <w:r>
              <w:t>, p</w:t>
            </w:r>
            <w:r w:rsidRPr="002A677E">
              <w:t xml:space="preserve">oint (d), Article 470 </w:t>
            </w:r>
            <w:r w:rsidRPr="001235ED">
              <w:t>of Regulation (EU) No 575/2013</w:t>
            </w:r>
            <w:r w:rsidRPr="002A677E">
              <w:t xml:space="preserve">, Article 478 (2) </w:t>
            </w:r>
            <w:r w:rsidRPr="001235ED">
              <w:t>of that Regulation</w:t>
            </w:r>
            <w:r w:rsidRPr="002A677E">
              <w:t>, but subject to a risk weight of 0</w:t>
            </w:r>
            <w:r>
              <w:t> </w:t>
            </w:r>
            <w:r w:rsidRPr="002A677E">
              <w:t xml:space="preserve">% in accordance with Article 472(5) </w:t>
            </w:r>
            <w:r w:rsidRPr="001235ED">
              <w:t>of that Regulation</w:t>
            </w:r>
            <w:r w:rsidRPr="002A677E">
              <w:t xml:space="preserve">. The amount reported shall be the amount of DTAs before the application of </w:t>
            </w:r>
            <w:proofErr w:type="gramStart"/>
            <w:r w:rsidRPr="002A677E">
              <w:t>the risk</w:t>
            </w:r>
            <w:proofErr w:type="gramEnd"/>
            <w:r w:rsidRPr="002A677E">
              <w:t xml:space="preserve"> weight.</w:t>
            </w:r>
          </w:p>
        </w:tc>
      </w:tr>
      <w:tr w:rsidR="00CC7D2C" w:rsidRPr="002A677E" w14:paraId="3C504F47" w14:textId="77777777" w:rsidTr="00346287">
        <w:tc>
          <w:tcPr>
            <w:tcW w:w="1470" w:type="dxa"/>
          </w:tcPr>
          <w:p w14:paraId="2B890E79" w14:textId="77777777" w:rsidR="00CC7D2C" w:rsidRPr="002A677E" w:rsidRDefault="00CC7D2C" w:rsidP="00A04834">
            <w:pPr>
              <w:pStyle w:val="InstructionsText"/>
            </w:pPr>
            <w:r w:rsidRPr="002A677E">
              <w:t>0901</w:t>
            </w:r>
          </w:p>
        </w:tc>
        <w:tc>
          <w:tcPr>
            <w:tcW w:w="7007" w:type="dxa"/>
          </w:tcPr>
          <w:p w14:paraId="43FD040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2W Software assets accounted for as intangible assets exempted from the deduction from CET1</w:t>
            </w:r>
          </w:p>
          <w:p w14:paraId="5C8FA893" w14:textId="77777777" w:rsidR="00CC7D2C" w:rsidRPr="002A677E" w:rsidRDefault="00CC7D2C" w:rsidP="00A04834">
            <w:pPr>
              <w:pStyle w:val="InstructionsText"/>
            </w:pPr>
            <w:r w:rsidRPr="002A677E">
              <w:t>Article 36(1)</w:t>
            </w:r>
            <w:r>
              <w:t>, p</w:t>
            </w:r>
            <w:r w:rsidRPr="002A677E">
              <w:t>oint (b)</w:t>
            </w:r>
            <w:r>
              <w:t>,</w:t>
            </w:r>
            <w:r w:rsidRPr="002A677E">
              <w:t xml:space="preserve"> </w:t>
            </w:r>
            <w:r w:rsidRPr="001235ED">
              <w:t>of Regulation (EU) No 575/2013</w:t>
            </w:r>
          </w:p>
          <w:p w14:paraId="0E43062B" w14:textId="77777777" w:rsidR="00CC7D2C" w:rsidRPr="002A677E" w:rsidRDefault="00CC7D2C" w:rsidP="00A04834">
            <w:pPr>
              <w:pStyle w:val="InstructionsText"/>
              <w:rPr>
                <w:rStyle w:val="InstructionsTabelleberschrift"/>
                <w:rFonts w:ascii="Times New Roman" w:hAnsi="Times New Roman"/>
                <w:sz w:val="24"/>
              </w:rPr>
            </w:pPr>
            <w:r w:rsidRPr="001235ED">
              <w:t>Institutions shall report the amount of prudently valued software assets exempted from the deduction</w:t>
            </w:r>
            <w:r w:rsidRPr="002A677E">
              <w:t xml:space="preserve"> from CET1 items in accordance with Article 13a</w:t>
            </w:r>
            <w:r>
              <w:t xml:space="preserve"> </w:t>
            </w:r>
            <w:r w:rsidRPr="002A677E">
              <w:t>of Delegated Regulation (EU) No 241/2014.</w:t>
            </w:r>
          </w:p>
        </w:tc>
      </w:tr>
      <w:tr w:rsidR="00CC7D2C" w:rsidRPr="002A677E" w14:paraId="24F20D09" w14:textId="77777777" w:rsidTr="00346287">
        <w:tc>
          <w:tcPr>
            <w:tcW w:w="1470" w:type="dxa"/>
          </w:tcPr>
          <w:p w14:paraId="6FFE1E59" w14:textId="77777777" w:rsidR="00CC7D2C" w:rsidRPr="002A677E" w:rsidRDefault="00CC7D2C" w:rsidP="00A04834">
            <w:pPr>
              <w:pStyle w:val="InstructionsText"/>
            </w:pPr>
            <w:r w:rsidRPr="002A677E">
              <w:t>0905</w:t>
            </w:r>
          </w:p>
        </w:tc>
        <w:tc>
          <w:tcPr>
            <w:tcW w:w="7007" w:type="dxa"/>
          </w:tcPr>
          <w:p w14:paraId="02DF2815"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2Y AT1 Capital instruments and the related share premium accounts classified as equity under applicable accounting standards</w:t>
            </w:r>
          </w:p>
          <w:p w14:paraId="461168E6" w14:textId="77777777" w:rsidR="00CC7D2C" w:rsidRPr="002A677E" w:rsidRDefault="00CC7D2C" w:rsidP="00A04834">
            <w:pPr>
              <w:pStyle w:val="InstructionsText"/>
              <w:rPr>
                <w:rStyle w:val="InstructionsTabelleberschrift"/>
                <w:rFonts w:ascii="Times New Roman" w:hAnsi="Times New Roman"/>
                <w:sz w:val="24"/>
              </w:rPr>
            </w:pPr>
            <w:r w:rsidRPr="001235ED">
              <w:t>The amount of AT1 instruments including their related share premium accounts that are classified as equity under the applicable accounting standard</w:t>
            </w:r>
          </w:p>
        </w:tc>
      </w:tr>
      <w:tr w:rsidR="00CC7D2C" w:rsidRPr="002A677E" w14:paraId="382EEB77" w14:textId="77777777" w:rsidTr="00346287">
        <w:tc>
          <w:tcPr>
            <w:tcW w:w="1470" w:type="dxa"/>
          </w:tcPr>
          <w:p w14:paraId="74EAD5B4" w14:textId="77777777" w:rsidR="00CC7D2C" w:rsidRPr="002A677E" w:rsidRDefault="00CC7D2C" w:rsidP="00A04834">
            <w:pPr>
              <w:pStyle w:val="InstructionsText"/>
            </w:pPr>
            <w:r w:rsidRPr="002A677E">
              <w:t>0906</w:t>
            </w:r>
          </w:p>
        </w:tc>
        <w:tc>
          <w:tcPr>
            <w:tcW w:w="7007" w:type="dxa"/>
          </w:tcPr>
          <w:p w14:paraId="7015468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2Z AT1 Capital instruments and the related share premium accounts classified as liabilities under applicable accounting standards</w:t>
            </w:r>
          </w:p>
          <w:p w14:paraId="7B3EED9F" w14:textId="77777777" w:rsidR="00CC7D2C" w:rsidRPr="002A677E" w:rsidRDefault="00CC7D2C" w:rsidP="00A04834">
            <w:pPr>
              <w:pStyle w:val="InstructionsText"/>
              <w:rPr>
                <w:rStyle w:val="InstructionsTabelleberschrift"/>
                <w:rFonts w:ascii="Times New Roman" w:hAnsi="Times New Roman"/>
                <w:sz w:val="24"/>
              </w:rPr>
            </w:pPr>
            <w:r w:rsidRPr="001235ED">
              <w:t>The amount of AT1 instruments including their related share premium accounts that are classified as liabilities under the applicable accounting standard</w:t>
            </w:r>
          </w:p>
        </w:tc>
      </w:tr>
      <w:tr w:rsidR="00CC7D2C" w:rsidRPr="002A677E" w14:paraId="58E52AB1" w14:textId="77777777" w:rsidTr="00346287">
        <w:tc>
          <w:tcPr>
            <w:tcW w:w="1470" w:type="dxa"/>
          </w:tcPr>
          <w:p w14:paraId="7B0C140F" w14:textId="77777777" w:rsidR="00CC7D2C" w:rsidRPr="002A677E" w:rsidRDefault="00CC7D2C" w:rsidP="00A04834">
            <w:pPr>
              <w:pStyle w:val="InstructionsText"/>
            </w:pPr>
            <w:r w:rsidRPr="002A677E">
              <w:t>0100</w:t>
            </w:r>
          </w:p>
        </w:tc>
        <w:tc>
          <w:tcPr>
            <w:tcW w:w="7007" w:type="dxa"/>
          </w:tcPr>
          <w:p w14:paraId="196A8FD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w:t>
            </w:r>
            <w:r w:rsidRPr="002A677E">
              <w:rPr>
                <w:rStyle w:val="InstructionsTabelleberschrift"/>
                <w:rFonts w:ascii="Times New Roman" w:hAnsi="Times New Roman"/>
                <w:sz w:val="24"/>
              </w:rPr>
              <w:tab/>
              <w:t xml:space="preserve">IRB excess (+) or shortfall (-) of credit risk adjustments, additional value adjustments and other own funds reductions to expected losses for </w:t>
            </w:r>
            <w:proofErr w:type="spellStart"/>
            <w:r w:rsidRPr="002A677E">
              <w:rPr>
                <w:rStyle w:val="InstructionsTabelleberschrift"/>
                <w:rFonts w:ascii="Times New Roman" w:hAnsi="Times New Roman"/>
                <w:sz w:val="24"/>
              </w:rPr>
              <w:t>non defaulted</w:t>
            </w:r>
            <w:proofErr w:type="spellEnd"/>
            <w:r w:rsidRPr="002A677E">
              <w:rPr>
                <w:rStyle w:val="InstructionsTabelleberschrift"/>
                <w:rFonts w:ascii="Times New Roman" w:hAnsi="Times New Roman"/>
                <w:sz w:val="24"/>
              </w:rPr>
              <w:t xml:space="preserve"> exposures</w:t>
            </w:r>
          </w:p>
          <w:p w14:paraId="281DFA69" w14:textId="77777777" w:rsidR="00CC7D2C" w:rsidRPr="002A677E" w:rsidRDefault="00CC7D2C" w:rsidP="00A04834">
            <w:pPr>
              <w:pStyle w:val="InstructionsText"/>
            </w:pPr>
            <w:r w:rsidRPr="002A677E">
              <w:t>Article 36(1)</w:t>
            </w:r>
            <w:r>
              <w:t>, p</w:t>
            </w:r>
            <w:r w:rsidRPr="002A677E">
              <w:t>oint (d), Article 62</w:t>
            </w:r>
            <w:r>
              <w:t>, p</w:t>
            </w:r>
            <w:r w:rsidRPr="002A677E">
              <w:t xml:space="preserve">oint (d), Articles 158 and 159 </w:t>
            </w:r>
            <w:r w:rsidRPr="001235ED">
              <w:t>of Regulation (EU) No 575/2013</w:t>
            </w:r>
          </w:p>
          <w:p w14:paraId="211C61EB" w14:textId="77777777" w:rsidR="00CC7D2C" w:rsidRPr="002A677E" w:rsidRDefault="00CC7D2C" w:rsidP="00A04834">
            <w:pPr>
              <w:pStyle w:val="InstructionsText"/>
            </w:pPr>
            <w:r w:rsidRPr="002A677E">
              <w:t>This item shall only be reported by IRB institutions.</w:t>
            </w:r>
          </w:p>
        </w:tc>
      </w:tr>
      <w:tr w:rsidR="00CC7D2C" w:rsidRPr="002A677E" w14:paraId="60712358" w14:textId="77777777" w:rsidTr="00346287">
        <w:tc>
          <w:tcPr>
            <w:tcW w:w="1470" w:type="dxa"/>
          </w:tcPr>
          <w:p w14:paraId="6AA3BC96" w14:textId="77777777" w:rsidR="00CC7D2C" w:rsidRPr="002A677E" w:rsidRDefault="00CC7D2C" w:rsidP="00A04834">
            <w:pPr>
              <w:pStyle w:val="InstructionsText"/>
            </w:pPr>
            <w:r w:rsidRPr="002A677E">
              <w:t>0110</w:t>
            </w:r>
          </w:p>
        </w:tc>
        <w:tc>
          <w:tcPr>
            <w:tcW w:w="7007" w:type="dxa"/>
          </w:tcPr>
          <w:p w14:paraId="2686C31A" w14:textId="77777777" w:rsidR="00CC7D2C" w:rsidRPr="002A677E" w:rsidRDefault="00CC7D2C" w:rsidP="00A04834">
            <w:pPr>
              <w:pStyle w:val="InstructionsText"/>
            </w:pPr>
            <w:r w:rsidRPr="002A677E">
              <w:rPr>
                <w:rStyle w:val="InstructionsTabelleberschrift"/>
                <w:rFonts w:ascii="Times New Roman" w:hAnsi="Times New Roman"/>
                <w:sz w:val="24"/>
              </w:rPr>
              <w:t>3.1</w:t>
            </w:r>
            <w:r w:rsidRPr="002A677E">
              <w:rPr>
                <w:rStyle w:val="InstructionsTabelleberschrift"/>
                <w:rFonts w:ascii="Times New Roman" w:hAnsi="Times New Roman"/>
                <w:sz w:val="24"/>
              </w:rPr>
              <w:tab/>
              <w:t>Total credit risk adjustments, additional value adjustments and other own funds reductions eligible for inclusion in the calculation of the expected loss amount</w:t>
            </w:r>
          </w:p>
          <w:p w14:paraId="1AF7728C" w14:textId="77777777" w:rsidR="00CC7D2C" w:rsidRPr="002A677E" w:rsidRDefault="00CC7D2C" w:rsidP="00A04834">
            <w:pPr>
              <w:pStyle w:val="InstructionsText"/>
            </w:pPr>
            <w:r w:rsidRPr="002A677E">
              <w:t xml:space="preserve">Article 159 </w:t>
            </w:r>
            <w:r w:rsidRPr="001235ED">
              <w:t>of Regulation (EU) No 575/2013</w:t>
            </w:r>
          </w:p>
          <w:p w14:paraId="21F21DE2" w14:textId="77777777" w:rsidR="00CC7D2C" w:rsidRPr="002A677E" w:rsidRDefault="00CC7D2C" w:rsidP="00A04834">
            <w:pPr>
              <w:pStyle w:val="InstructionsText"/>
            </w:pPr>
            <w:r w:rsidRPr="002A677E">
              <w:t>This item shall only be reported by IRB institutions.</w:t>
            </w:r>
          </w:p>
        </w:tc>
      </w:tr>
      <w:tr w:rsidR="00CC7D2C" w:rsidRPr="002A677E" w14:paraId="4D77A801" w14:textId="77777777" w:rsidTr="00346287">
        <w:tc>
          <w:tcPr>
            <w:tcW w:w="1470" w:type="dxa"/>
          </w:tcPr>
          <w:p w14:paraId="6F65C24E" w14:textId="77777777" w:rsidR="00CC7D2C" w:rsidRPr="002A677E" w:rsidRDefault="00CC7D2C" w:rsidP="00A04834">
            <w:pPr>
              <w:pStyle w:val="InstructionsText"/>
            </w:pPr>
            <w:r w:rsidRPr="002A677E">
              <w:t>0120</w:t>
            </w:r>
          </w:p>
        </w:tc>
        <w:tc>
          <w:tcPr>
            <w:tcW w:w="7007" w:type="dxa"/>
          </w:tcPr>
          <w:p w14:paraId="2DDC1449" w14:textId="77777777" w:rsidR="00CC7D2C" w:rsidRPr="002A677E" w:rsidRDefault="00CC7D2C" w:rsidP="00A04834">
            <w:pPr>
              <w:pStyle w:val="InstructionsText"/>
            </w:pPr>
            <w:r w:rsidRPr="002A677E">
              <w:rPr>
                <w:rStyle w:val="InstructionsTabelleberschrift"/>
                <w:rFonts w:ascii="Times New Roman" w:hAnsi="Times New Roman"/>
                <w:sz w:val="24"/>
              </w:rPr>
              <w:t>3.1.1</w:t>
            </w:r>
            <w:r w:rsidRPr="002A677E">
              <w:rPr>
                <w:rStyle w:val="InstructionsTabelleberschrift"/>
                <w:rFonts w:ascii="Times New Roman" w:hAnsi="Times New Roman"/>
                <w:sz w:val="24"/>
              </w:rPr>
              <w:tab/>
              <w:t>General credit risk adjustments</w:t>
            </w:r>
          </w:p>
          <w:p w14:paraId="6F03085D" w14:textId="77777777" w:rsidR="00CC7D2C" w:rsidRPr="002A677E" w:rsidRDefault="00CC7D2C" w:rsidP="00A04834">
            <w:pPr>
              <w:pStyle w:val="InstructionsText"/>
            </w:pPr>
            <w:r w:rsidRPr="002A677E">
              <w:t xml:space="preserve">Article 159 </w:t>
            </w:r>
            <w:r w:rsidRPr="001235ED">
              <w:t>of Regulation (EU) No 575/2013</w:t>
            </w:r>
          </w:p>
          <w:p w14:paraId="6264BB70" w14:textId="77777777" w:rsidR="00CC7D2C" w:rsidRPr="002A677E" w:rsidRDefault="00CC7D2C" w:rsidP="00A04834">
            <w:pPr>
              <w:pStyle w:val="InstructionsText"/>
            </w:pPr>
            <w:r w:rsidRPr="002A677E">
              <w:t>This item shall only be reported by IRB institutions.</w:t>
            </w:r>
          </w:p>
        </w:tc>
      </w:tr>
      <w:tr w:rsidR="00CC7D2C" w:rsidRPr="002A677E" w14:paraId="6FF7B336" w14:textId="77777777" w:rsidTr="00346287">
        <w:tc>
          <w:tcPr>
            <w:tcW w:w="1470" w:type="dxa"/>
          </w:tcPr>
          <w:p w14:paraId="027512EC" w14:textId="77777777" w:rsidR="00CC7D2C" w:rsidRPr="002A677E" w:rsidRDefault="00CC7D2C" w:rsidP="00A04834">
            <w:pPr>
              <w:pStyle w:val="InstructionsText"/>
            </w:pPr>
            <w:r w:rsidRPr="002A677E">
              <w:t>0130</w:t>
            </w:r>
          </w:p>
        </w:tc>
        <w:tc>
          <w:tcPr>
            <w:tcW w:w="7007" w:type="dxa"/>
          </w:tcPr>
          <w:p w14:paraId="60639211" w14:textId="77777777" w:rsidR="00CC7D2C" w:rsidRPr="002A677E" w:rsidRDefault="00CC7D2C" w:rsidP="00A04834">
            <w:pPr>
              <w:pStyle w:val="InstructionsText"/>
            </w:pPr>
            <w:r w:rsidRPr="002A677E">
              <w:rPr>
                <w:rStyle w:val="InstructionsTabelleberschrift"/>
                <w:rFonts w:ascii="Times New Roman" w:hAnsi="Times New Roman"/>
                <w:sz w:val="24"/>
              </w:rPr>
              <w:t>3.1.2</w:t>
            </w:r>
            <w:r w:rsidRPr="002A677E">
              <w:rPr>
                <w:rStyle w:val="InstructionsTabelleberschrift"/>
                <w:rFonts w:ascii="Times New Roman" w:hAnsi="Times New Roman"/>
                <w:sz w:val="24"/>
              </w:rPr>
              <w:tab/>
              <w:t>Specific credit risk adjustments</w:t>
            </w:r>
          </w:p>
          <w:p w14:paraId="66E78811" w14:textId="77777777" w:rsidR="00CC7D2C" w:rsidRPr="002A677E" w:rsidRDefault="00CC7D2C" w:rsidP="00A04834">
            <w:pPr>
              <w:pStyle w:val="InstructionsText"/>
            </w:pPr>
            <w:r w:rsidRPr="002A677E">
              <w:t xml:space="preserve">Article 159 </w:t>
            </w:r>
            <w:r w:rsidRPr="001235ED">
              <w:t>of Regulation (EU) No 575/2013</w:t>
            </w:r>
          </w:p>
          <w:p w14:paraId="5B5BE89D" w14:textId="77777777" w:rsidR="00CC7D2C" w:rsidRPr="002A677E" w:rsidRDefault="00CC7D2C" w:rsidP="00A04834">
            <w:pPr>
              <w:pStyle w:val="InstructionsText"/>
            </w:pPr>
            <w:r w:rsidRPr="002A677E">
              <w:t>This item shall only be reported by IRB institutions.</w:t>
            </w:r>
          </w:p>
        </w:tc>
      </w:tr>
      <w:tr w:rsidR="00CC7D2C" w:rsidRPr="002A677E" w14:paraId="1507DD8C" w14:textId="77777777" w:rsidTr="00346287">
        <w:tc>
          <w:tcPr>
            <w:tcW w:w="1470" w:type="dxa"/>
          </w:tcPr>
          <w:p w14:paraId="0CA31934" w14:textId="77777777" w:rsidR="00CC7D2C" w:rsidRPr="002A677E" w:rsidRDefault="00CC7D2C" w:rsidP="00A04834">
            <w:pPr>
              <w:pStyle w:val="InstructionsText"/>
            </w:pPr>
            <w:r w:rsidRPr="002A677E">
              <w:t>0131</w:t>
            </w:r>
          </w:p>
        </w:tc>
        <w:tc>
          <w:tcPr>
            <w:tcW w:w="7007" w:type="dxa"/>
          </w:tcPr>
          <w:p w14:paraId="680A99A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3.1.3</w:t>
            </w:r>
            <w:r w:rsidRPr="002A677E">
              <w:rPr>
                <w:rStyle w:val="InstructionsTabelleberschrift"/>
                <w:rFonts w:ascii="Times New Roman" w:hAnsi="Times New Roman"/>
                <w:sz w:val="24"/>
              </w:rPr>
              <w:tab/>
              <w:t>Additional value adjustments and other own funds reductions</w:t>
            </w:r>
          </w:p>
          <w:p w14:paraId="79B5C3F4"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Articles 34, 110 and 159 </w:t>
            </w:r>
            <w:r w:rsidRPr="001235ED">
              <w:t>of Regulation (EU) No 575/2013</w:t>
            </w:r>
          </w:p>
          <w:p w14:paraId="4D2B667E"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This item shall only be reported by IRB institutions.</w:t>
            </w:r>
          </w:p>
        </w:tc>
      </w:tr>
      <w:tr w:rsidR="00CC7D2C" w:rsidRPr="002A677E" w14:paraId="2D986C78" w14:textId="77777777" w:rsidTr="00346287">
        <w:tc>
          <w:tcPr>
            <w:tcW w:w="1470" w:type="dxa"/>
          </w:tcPr>
          <w:p w14:paraId="69CAFB4E" w14:textId="77777777" w:rsidR="00CC7D2C" w:rsidRPr="002A677E" w:rsidRDefault="00CC7D2C" w:rsidP="00A04834">
            <w:pPr>
              <w:pStyle w:val="InstructionsText"/>
            </w:pPr>
            <w:r w:rsidRPr="002A677E">
              <w:t>0140</w:t>
            </w:r>
          </w:p>
        </w:tc>
        <w:tc>
          <w:tcPr>
            <w:tcW w:w="7007" w:type="dxa"/>
          </w:tcPr>
          <w:p w14:paraId="2B17C910" w14:textId="77777777" w:rsidR="00CC7D2C" w:rsidRPr="002A677E" w:rsidRDefault="00CC7D2C" w:rsidP="00A04834">
            <w:pPr>
              <w:pStyle w:val="InstructionsText"/>
            </w:pPr>
            <w:r w:rsidRPr="002A677E">
              <w:rPr>
                <w:rStyle w:val="InstructionsTabelleberschrift"/>
                <w:rFonts w:ascii="Times New Roman" w:hAnsi="Times New Roman"/>
                <w:sz w:val="24"/>
              </w:rPr>
              <w:t>3.2</w:t>
            </w:r>
            <w:r w:rsidRPr="002A677E">
              <w:rPr>
                <w:rStyle w:val="InstructionsTabelleberschrift"/>
                <w:rFonts w:ascii="Times New Roman" w:hAnsi="Times New Roman"/>
                <w:sz w:val="24"/>
              </w:rPr>
              <w:tab/>
              <w:t xml:space="preserve">Total expected losses eligible </w:t>
            </w:r>
          </w:p>
          <w:p w14:paraId="4A89299A" w14:textId="77777777" w:rsidR="00CC7D2C" w:rsidRPr="002A677E" w:rsidRDefault="00CC7D2C" w:rsidP="00A04834">
            <w:pPr>
              <w:pStyle w:val="InstructionsText"/>
            </w:pPr>
            <w:r w:rsidRPr="002A677E">
              <w:t>Article 158</w:t>
            </w:r>
            <w:r>
              <w:t>, p</w:t>
            </w:r>
            <w:r w:rsidRPr="002A677E">
              <w:t xml:space="preserve">aragraphs 5, 6 and 10 and Article 159 </w:t>
            </w:r>
            <w:r w:rsidRPr="001235ED">
              <w:t>of Regulation (EU) No 575/2013</w:t>
            </w:r>
          </w:p>
          <w:p w14:paraId="0B0DDB08" w14:textId="77777777" w:rsidR="00CC7D2C" w:rsidRPr="002A677E" w:rsidRDefault="00CC7D2C" w:rsidP="00A04834">
            <w:pPr>
              <w:pStyle w:val="InstructionsText"/>
            </w:pPr>
            <w:r w:rsidRPr="002A677E">
              <w:t>This item shall only be reported by IRB institutions. Only the expected loss related to non-defaulted exposures shall be reported.</w:t>
            </w:r>
          </w:p>
        </w:tc>
      </w:tr>
      <w:tr w:rsidR="00CC7D2C" w:rsidRPr="002A677E" w14:paraId="0CCA5EBD" w14:textId="77777777" w:rsidTr="00346287">
        <w:tc>
          <w:tcPr>
            <w:tcW w:w="1470" w:type="dxa"/>
          </w:tcPr>
          <w:p w14:paraId="4B85F1AA" w14:textId="77777777" w:rsidR="00CC7D2C" w:rsidRPr="002A677E" w:rsidRDefault="00CC7D2C" w:rsidP="00A04834">
            <w:pPr>
              <w:pStyle w:val="InstructionsText"/>
            </w:pPr>
            <w:r w:rsidRPr="002A677E">
              <w:t>0145</w:t>
            </w:r>
          </w:p>
        </w:tc>
        <w:tc>
          <w:tcPr>
            <w:tcW w:w="7007" w:type="dxa"/>
          </w:tcPr>
          <w:p w14:paraId="6C94D7D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 IRB excess (+) or shortfall (-) of specific credit risk adjustments to expected losses for defaulted exposures</w:t>
            </w:r>
          </w:p>
          <w:p w14:paraId="2528CE63" w14:textId="77777777" w:rsidR="00CC7D2C" w:rsidRPr="002A677E" w:rsidRDefault="00CC7D2C" w:rsidP="00A04834">
            <w:pPr>
              <w:pStyle w:val="InstructionsText"/>
            </w:pPr>
            <w:r w:rsidRPr="002A677E">
              <w:t>Article 36(1)</w:t>
            </w:r>
            <w:r>
              <w:t>, p</w:t>
            </w:r>
            <w:r w:rsidRPr="002A677E">
              <w:t>oint (d), Article 62</w:t>
            </w:r>
            <w:r>
              <w:t>, p</w:t>
            </w:r>
            <w:r w:rsidRPr="002A677E">
              <w:t xml:space="preserve">oint (d) Articles 158 and 159 </w:t>
            </w:r>
            <w:r w:rsidRPr="001235ED">
              <w:t>of Regulation (EU) No 575/2013</w:t>
            </w:r>
          </w:p>
          <w:p w14:paraId="298274DF"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This item shall only be reported by IRB institutions.</w:t>
            </w:r>
          </w:p>
        </w:tc>
      </w:tr>
      <w:tr w:rsidR="00CC7D2C" w:rsidRPr="002A677E" w14:paraId="49FDD675" w14:textId="77777777" w:rsidTr="00346287">
        <w:tc>
          <w:tcPr>
            <w:tcW w:w="1470" w:type="dxa"/>
          </w:tcPr>
          <w:p w14:paraId="4AA13653" w14:textId="77777777" w:rsidR="00CC7D2C" w:rsidRPr="002A677E" w:rsidRDefault="00CC7D2C" w:rsidP="00A04834">
            <w:pPr>
              <w:pStyle w:val="InstructionsText"/>
            </w:pPr>
            <w:r w:rsidRPr="002A677E">
              <w:t>0150</w:t>
            </w:r>
          </w:p>
        </w:tc>
        <w:tc>
          <w:tcPr>
            <w:tcW w:w="7007" w:type="dxa"/>
          </w:tcPr>
          <w:p w14:paraId="25ADFACD"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4.1</w:t>
            </w:r>
            <w:r w:rsidRPr="002A677E">
              <w:rPr>
                <w:rStyle w:val="InstructionsTabelleberschrift"/>
                <w:rFonts w:ascii="Times New Roman" w:hAnsi="Times New Roman"/>
                <w:sz w:val="24"/>
              </w:rPr>
              <w:tab/>
              <w:t>Specific credit risk adjustments and positions treated similarly</w:t>
            </w:r>
          </w:p>
          <w:p w14:paraId="1E7B4C7D" w14:textId="77777777" w:rsidR="00CC7D2C" w:rsidRPr="002A677E" w:rsidRDefault="00CC7D2C" w:rsidP="00A04834">
            <w:pPr>
              <w:pStyle w:val="InstructionsText"/>
            </w:pPr>
            <w:r w:rsidRPr="002A677E">
              <w:t xml:space="preserve">Article 159 </w:t>
            </w:r>
            <w:r w:rsidRPr="001235ED">
              <w:t>of Regulation (EU) No 575/2013</w:t>
            </w:r>
          </w:p>
          <w:p w14:paraId="7B320BDB"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This item shall only be reported by IRB institutions.</w:t>
            </w:r>
          </w:p>
        </w:tc>
      </w:tr>
      <w:tr w:rsidR="00CC7D2C" w:rsidRPr="002A677E" w14:paraId="2F2C21CB" w14:textId="77777777" w:rsidTr="00346287">
        <w:tc>
          <w:tcPr>
            <w:tcW w:w="1470" w:type="dxa"/>
          </w:tcPr>
          <w:p w14:paraId="2A1910C2" w14:textId="77777777" w:rsidR="00CC7D2C" w:rsidRPr="002A677E" w:rsidRDefault="00CC7D2C" w:rsidP="00A04834">
            <w:pPr>
              <w:pStyle w:val="InstructionsText"/>
            </w:pPr>
            <w:r w:rsidRPr="002A677E">
              <w:t>0155</w:t>
            </w:r>
          </w:p>
        </w:tc>
        <w:tc>
          <w:tcPr>
            <w:tcW w:w="7007" w:type="dxa"/>
          </w:tcPr>
          <w:p w14:paraId="1EA4BC8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4.2</w:t>
            </w:r>
            <w:r w:rsidRPr="002A677E">
              <w:rPr>
                <w:rStyle w:val="InstructionsTabelleberschrift"/>
                <w:rFonts w:ascii="Times New Roman" w:hAnsi="Times New Roman"/>
                <w:sz w:val="24"/>
              </w:rPr>
              <w:tab/>
              <w:t>Total expected losses eligible</w:t>
            </w:r>
          </w:p>
          <w:p w14:paraId="30E1E0B6" w14:textId="77777777" w:rsidR="00CC7D2C" w:rsidRPr="002A677E" w:rsidRDefault="00CC7D2C" w:rsidP="00A04834">
            <w:pPr>
              <w:pStyle w:val="InstructionsText"/>
              <w:rPr>
                <w:rStyle w:val="InstructionsTabelleberschrift"/>
                <w:rFonts w:ascii="Times New Roman" w:hAnsi="Times New Roman"/>
                <w:sz w:val="24"/>
              </w:rPr>
            </w:pPr>
            <w:r w:rsidRPr="002A677E">
              <w:t>Article 158</w:t>
            </w:r>
            <w:r>
              <w:t>, p</w:t>
            </w:r>
            <w:r w:rsidRPr="002A677E">
              <w:t xml:space="preserve">aragraphs 5, 6 and 10 and Article 159 </w:t>
            </w:r>
            <w:r w:rsidRPr="001235ED">
              <w:t>of Regulation (EU) No 575/2013</w:t>
            </w:r>
          </w:p>
          <w:p w14:paraId="64767324"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This item shall only be reported by IRB institutions. Only the expected loss related to defaulted exposures shall be reported.</w:t>
            </w:r>
          </w:p>
        </w:tc>
      </w:tr>
      <w:tr w:rsidR="00CC7D2C" w:rsidRPr="002A677E" w14:paraId="3D2CC5A7" w14:textId="77777777" w:rsidTr="00346287">
        <w:tc>
          <w:tcPr>
            <w:tcW w:w="1470" w:type="dxa"/>
          </w:tcPr>
          <w:p w14:paraId="4B1929EF" w14:textId="77777777" w:rsidR="00CC7D2C" w:rsidRPr="002A677E" w:rsidRDefault="00CC7D2C" w:rsidP="00A04834">
            <w:pPr>
              <w:pStyle w:val="InstructionsText"/>
            </w:pPr>
            <w:r w:rsidRPr="002A677E">
              <w:t>0160</w:t>
            </w:r>
          </w:p>
        </w:tc>
        <w:tc>
          <w:tcPr>
            <w:tcW w:w="7007" w:type="dxa"/>
          </w:tcPr>
          <w:p w14:paraId="1F6A90B7" w14:textId="77777777" w:rsidR="00CC7D2C" w:rsidRPr="002A677E" w:rsidRDefault="00CC7D2C" w:rsidP="00A04834">
            <w:pPr>
              <w:pStyle w:val="InstructionsText"/>
            </w:pPr>
            <w:r w:rsidRPr="002A677E">
              <w:rPr>
                <w:rStyle w:val="InstructionsTabelleberschrift"/>
                <w:rFonts w:ascii="Times New Roman" w:hAnsi="Times New Roman"/>
                <w:sz w:val="24"/>
              </w:rPr>
              <w:t>5</w:t>
            </w:r>
            <w:r w:rsidRPr="002A677E">
              <w:rPr>
                <w:rStyle w:val="InstructionsTabelleberschrift"/>
                <w:rFonts w:ascii="Times New Roman" w:hAnsi="Times New Roman"/>
                <w:sz w:val="24"/>
              </w:rPr>
              <w:tab/>
              <w:t>Risk weighted exposure amounts for calculating the cap to the excess of provision eligible as T2</w:t>
            </w:r>
          </w:p>
          <w:p w14:paraId="563E7C9E" w14:textId="77777777" w:rsidR="00CC7D2C" w:rsidRPr="002A677E" w:rsidRDefault="00CC7D2C" w:rsidP="00A04834">
            <w:pPr>
              <w:pStyle w:val="InstructionsText"/>
            </w:pPr>
            <w:r w:rsidRPr="002A677E">
              <w:t>Article 62</w:t>
            </w:r>
            <w:r>
              <w:t>, p</w:t>
            </w:r>
            <w:r w:rsidRPr="002A677E">
              <w:t>oint (d)</w:t>
            </w:r>
            <w:r>
              <w:t>,</w:t>
            </w:r>
            <w:r w:rsidRPr="002A677E">
              <w:t xml:space="preserve"> </w:t>
            </w:r>
            <w:r w:rsidRPr="001235ED">
              <w:t>of Regulation (EU) No 575/2013</w:t>
            </w:r>
          </w:p>
          <w:p w14:paraId="363FA5D2" w14:textId="77777777" w:rsidR="00CC7D2C" w:rsidRPr="002A677E" w:rsidRDefault="00CC7D2C" w:rsidP="00A04834">
            <w:pPr>
              <w:pStyle w:val="InstructionsText"/>
            </w:pPr>
            <w:r w:rsidRPr="002A677E">
              <w:t xml:space="preserve">For IRB institutions, the excess </w:t>
            </w:r>
            <w:proofErr w:type="gramStart"/>
            <w:r w:rsidRPr="002A677E">
              <w:t>amount</w:t>
            </w:r>
            <w:proofErr w:type="gramEnd"/>
            <w:r w:rsidRPr="002A677E">
              <w:t xml:space="preserve"> of provisions (to expected losses) eligible for inclusion in Tier 2 capital is capped at 0.6</w:t>
            </w:r>
            <w:r>
              <w:t xml:space="preserve"> </w:t>
            </w:r>
            <w:r w:rsidRPr="002A677E">
              <w:t xml:space="preserve">% of risk-weighted exposure amounts calculated with the IRB Approach, </w:t>
            </w:r>
            <w:r w:rsidRPr="002A677E">
              <w:rPr>
                <w:rStyle w:val="FormatvorlageInstructionsTabelleText"/>
                <w:rFonts w:ascii="Times New Roman" w:hAnsi="Times New Roman"/>
                <w:sz w:val="24"/>
              </w:rPr>
              <w:t xml:space="preserve">in accordance with </w:t>
            </w:r>
            <w:r w:rsidRPr="002A677E">
              <w:t>Article 62</w:t>
            </w:r>
            <w:r>
              <w:t>, p</w:t>
            </w:r>
            <w:r w:rsidRPr="002A677E">
              <w:t>oint (d)</w:t>
            </w:r>
            <w:r>
              <w:t>,</w:t>
            </w:r>
            <w:r w:rsidRPr="002A677E">
              <w:t xml:space="preserve"> </w:t>
            </w:r>
            <w:r w:rsidRPr="001235ED">
              <w:t>of Regulation (EU) No 575/2013</w:t>
            </w:r>
            <w:r w:rsidRPr="002A677E">
              <w:t>.</w:t>
            </w:r>
          </w:p>
          <w:p w14:paraId="42C93CC2" w14:textId="77777777" w:rsidR="00CC7D2C" w:rsidRPr="002A677E" w:rsidRDefault="00CC7D2C" w:rsidP="00A04834">
            <w:pPr>
              <w:pStyle w:val="InstructionsText"/>
            </w:pPr>
            <w:r w:rsidRPr="002A677E">
              <w:t xml:space="preserve">The amount to be reported in this item is the </w:t>
            </w:r>
            <w:proofErr w:type="gramStart"/>
            <w:r w:rsidRPr="002A677E">
              <w:t>risk weighted</w:t>
            </w:r>
            <w:proofErr w:type="gramEnd"/>
            <w:r w:rsidRPr="002A677E">
              <w:t xml:space="preserve"> exposure amounts (i.e. not multiplied by 0.6</w:t>
            </w:r>
            <w:r>
              <w:t xml:space="preserve"> </w:t>
            </w:r>
            <w:r w:rsidRPr="002A677E">
              <w:t xml:space="preserve">%) which is the </w:t>
            </w:r>
            <w:proofErr w:type="gramStart"/>
            <w:r w:rsidRPr="002A677E">
              <w:t>base</w:t>
            </w:r>
            <w:proofErr w:type="gramEnd"/>
            <w:r w:rsidRPr="002A677E">
              <w:t xml:space="preserve"> for calculating the cap.</w:t>
            </w:r>
          </w:p>
        </w:tc>
      </w:tr>
      <w:tr w:rsidR="00CC7D2C" w:rsidRPr="002A677E" w14:paraId="60C783AB" w14:textId="77777777" w:rsidTr="00346287">
        <w:tc>
          <w:tcPr>
            <w:tcW w:w="1470" w:type="dxa"/>
          </w:tcPr>
          <w:p w14:paraId="79A77613" w14:textId="77777777" w:rsidR="00CC7D2C" w:rsidRPr="002A677E" w:rsidRDefault="00CC7D2C" w:rsidP="00A04834">
            <w:pPr>
              <w:pStyle w:val="InstructionsText"/>
            </w:pPr>
            <w:r w:rsidRPr="002A677E">
              <w:t>0170</w:t>
            </w:r>
          </w:p>
        </w:tc>
        <w:tc>
          <w:tcPr>
            <w:tcW w:w="7007" w:type="dxa"/>
          </w:tcPr>
          <w:p w14:paraId="2869B203" w14:textId="77777777" w:rsidR="00CC7D2C" w:rsidRPr="002A677E" w:rsidRDefault="00CC7D2C" w:rsidP="00A04834">
            <w:pPr>
              <w:pStyle w:val="InstructionsText"/>
            </w:pPr>
            <w:r w:rsidRPr="002A677E">
              <w:rPr>
                <w:rStyle w:val="InstructionsTabelleberschrift"/>
                <w:rFonts w:ascii="Times New Roman" w:hAnsi="Times New Roman"/>
                <w:sz w:val="24"/>
              </w:rPr>
              <w:t>6</w:t>
            </w:r>
            <w:r w:rsidRPr="002A677E">
              <w:rPr>
                <w:rStyle w:val="InstructionsTabelleberschrift"/>
                <w:rFonts w:ascii="Times New Roman" w:hAnsi="Times New Roman"/>
                <w:sz w:val="24"/>
              </w:rPr>
              <w:tab/>
              <w:t>Total gross provisions eligible for inclusion in T2 capital</w:t>
            </w:r>
          </w:p>
          <w:p w14:paraId="79DEE159" w14:textId="77777777" w:rsidR="00CC7D2C" w:rsidRPr="002A677E" w:rsidRDefault="00CC7D2C" w:rsidP="00A04834">
            <w:pPr>
              <w:pStyle w:val="InstructionsText"/>
            </w:pPr>
            <w:r w:rsidRPr="002A677E">
              <w:t>Article 62</w:t>
            </w:r>
            <w:r>
              <w:t>, p</w:t>
            </w:r>
            <w:r w:rsidRPr="002A677E">
              <w:t>oint (c)</w:t>
            </w:r>
            <w:r>
              <w:t>,</w:t>
            </w:r>
            <w:r w:rsidRPr="001235ED">
              <w:t xml:space="preserve"> of Regulation (EU) No 575/2013</w:t>
            </w:r>
          </w:p>
          <w:p w14:paraId="7677FF60" w14:textId="77777777" w:rsidR="00CC7D2C" w:rsidRPr="002A677E" w:rsidRDefault="00CC7D2C" w:rsidP="00A04834">
            <w:pPr>
              <w:pStyle w:val="InstructionsText"/>
            </w:pPr>
            <w:r w:rsidRPr="002A677E">
              <w:t>This item includes the general credit risk adjustments that are eligible for inclusion in T2 capital, before cap.</w:t>
            </w:r>
          </w:p>
          <w:p w14:paraId="748D0361" w14:textId="77777777" w:rsidR="00CC7D2C" w:rsidRPr="002A677E" w:rsidRDefault="00CC7D2C" w:rsidP="00A04834">
            <w:pPr>
              <w:pStyle w:val="InstructionsText"/>
            </w:pPr>
            <w:r w:rsidRPr="002A677E">
              <w:t>The amount to be reported shall be gross of tax effects.</w:t>
            </w:r>
          </w:p>
        </w:tc>
      </w:tr>
      <w:tr w:rsidR="00CC7D2C" w:rsidRPr="002A677E" w14:paraId="61A88AE0" w14:textId="77777777" w:rsidTr="00346287">
        <w:tc>
          <w:tcPr>
            <w:tcW w:w="1470" w:type="dxa"/>
          </w:tcPr>
          <w:p w14:paraId="61131275" w14:textId="77777777" w:rsidR="00CC7D2C" w:rsidRPr="002A677E" w:rsidRDefault="00CC7D2C" w:rsidP="00A04834">
            <w:pPr>
              <w:pStyle w:val="InstructionsText"/>
            </w:pPr>
            <w:r w:rsidRPr="002A677E">
              <w:t>0180</w:t>
            </w:r>
          </w:p>
        </w:tc>
        <w:tc>
          <w:tcPr>
            <w:tcW w:w="7007" w:type="dxa"/>
          </w:tcPr>
          <w:p w14:paraId="33B7FC74" w14:textId="77777777" w:rsidR="00CC7D2C" w:rsidRPr="002A677E" w:rsidRDefault="00CC7D2C" w:rsidP="00A04834">
            <w:pPr>
              <w:pStyle w:val="InstructionsText"/>
            </w:pPr>
            <w:r w:rsidRPr="002A677E">
              <w:rPr>
                <w:rStyle w:val="InstructionsTabelleberschrift"/>
                <w:rFonts w:ascii="Times New Roman" w:hAnsi="Times New Roman"/>
                <w:sz w:val="24"/>
              </w:rPr>
              <w:t>7</w:t>
            </w:r>
            <w:r w:rsidRPr="002A677E">
              <w:rPr>
                <w:rStyle w:val="InstructionsTabelleberschrift"/>
                <w:rFonts w:ascii="Times New Roman" w:hAnsi="Times New Roman"/>
                <w:sz w:val="24"/>
              </w:rPr>
              <w:tab/>
              <w:t>Risk weighted exposure amounts for calculating the cap to the provision eligible as T2</w:t>
            </w:r>
          </w:p>
          <w:p w14:paraId="345CC1D6" w14:textId="77777777" w:rsidR="00CC7D2C" w:rsidRPr="002A677E" w:rsidRDefault="00CC7D2C" w:rsidP="00A04834">
            <w:pPr>
              <w:pStyle w:val="InstructionsText"/>
            </w:pPr>
            <w:r w:rsidRPr="002A677E">
              <w:t>Article 62</w:t>
            </w:r>
            <w:r>
              <w:t>, p</w:t>
            </w:r>
            <w:r w:rsidRPr="002A677E">
              <w:t>oint (c)</w:t>
            </w:r>
            <w:r>
              <w:t>,</w:t>
            </w:r>
            <w:r w:rsidRPr="002A677E">
              <w:t xml:space="preserve"> </w:t>
            </w:r>
            <w:r w:rsidRPr="001235ED">
              <w:t>of Regulation (EU) No 575/2013</w:t>
            </w:r>
          </w:p>
          <w:p w14:paraId="65850475" w14:textId="77777777" w:rsidR="00CC7D2C" w:rsidRPr="002A677E" w:rsidRDefault="00CC7D2C" w:rsidP="00A04834">
            <w:pPr>
              <w:pStyle w:val="InstructionsText"/>
            </w:pPr>
            <w:r w:rsidRPr="002A677E">
              <w:t>According to Article 62</w:t>
            </w:r>
            <w:r>
              <w:t>, p</w:t>
            </w:r>
            <w:r w:rsidRPr="002A677E">
              <w:t>oint (c)</w:t>
            </w:r>
            <w:r>
              <w:t>,</w:t>
            </w:r>
            <w:r w:rsidRPr="002A677E">
              <w:t xml:space="preserve"> </w:t>
            </w:r>
            <w:r w:rsidRPr="001235ED">
              <w:t>of Regulation (EU) No 575/2013</w:t>
            </w:r>
            <w:r w:rsidRPr="002A677E">
              <w:t xml:space="preserve">, the credit risk adjustments eligible for inclusion in Tier 2 capital </w:t>
            </w:r>
            <w:proofErr w:type="gramStart"/>
            <w:r w:rsidRPr="002A677E">
              <w:t>is</w:t>
            </w:r>
            <w:proofErr w:type="gramEnd"/>
            <w:r w:rsidRPr="002A677E">
              <w:t xml:space="preserve"> capped at 1.25</w:t>
            </w:r>
            <w:r>
              <w:t xml:space="preserve"> </w:t>
            </w:r>
            <w:r w:rsidRPr="002A677E">
              <w:t>% of risk-weighted exposure amounts.</w:t>
            </w:r>
          </w:p>
          <w:p w14:paraId="3B08F4EA" w14:textId="77777777" w:rsidR="00CC7D2C" w:rsidRPr="002A677E" w:rsidRDefault="00CC7D2C" w:rsidP="00A04834">
            <w:pPr>
              <w:pStyle w:val="InstructionsText"/>
            </w:pPr>
            <w:r w:rsidRPr="002A677E">
              <w:t xml:space="preserve">The amount to be reported in this </w:t>
            </w:r>
            <w:proofErr w:type="gramStart"/>
            <w:r w:rsidRPr="002A677E">
              <w:t>item</w:t>
            </w:r>
            <w:proofErr w:type="gramEnd"/>
            <w:r w:rsidRPr="002A677E">
              <w:t xml:space="preserve"> is the risk weighted exposure amounts (i.e. not multiplied by 1.25</w:t>
            </w:r>
            <w:r>
              <w:t xml:space="preserve"> </w:t>
            </w:r>
            <w:r w:rsidRPr="002A677E">
              <w:t xml:space="preserve">%) which is the </w:t>
            </w:r>
            <w:proofErr w:type="gramStart"/>
            <w:r w:rsidRPr="002A677E">
              <w:t>base</w:t>
            </w:r>
            <w:proofErr w:type="gramEnd"/>
            <w:r w:rsidRPr="002A677E">
              <w:t xml:space="preserve"> for calculating the cap.</w:t>
            </w:r>
          </w:p>
        </w:tc>
      </w:tr>
      <w:tr w:rsidR="00CC7D2C" w:rsidRPr="002A677E" w14:paraId="42A495BB" w14:textId="77777777" w:rsidTr="00346287">
        <w:tc>
          <w:tcPr>
            <w:tcW w:w="1470" w:type="dxa"/>
          </w:tcPr>
          <w:p w14:paraId="19E4935C" w14:textId="77777777" w:rsidR="00CC7D2C" w:rsidRPr="002A677E" w:rsidRDefault="00CC7D2C" w:rsidP="00A04834">
            <w:pPr>
              <w:pStyle w:val="InstructionsText"/>
            </w:pPr>
            <w:r w:rsidRPr="002A677E">
              <w:t>0190</w:t>
            </w:r>
          </w:p>
        </w:tc>
        <w:tc>
          <w:tcPr>
            <w:tcW w:w="7007" w:type="dxa"/>
          </w:tcPr>
          <w:p w14:paraId="70F5FE0C" w14:textId="77777777" w:rsidR="00CC7D2C" w:rsidRPr="002A677E" w:rsidRDefault="00CC7D2C" w:rsidP="00A04834">
            <w:pPr>
              <w:pStyle w:val="InstructionsText"/>
            </w:pPr>
            <w:r w:rsidRPr="002A677E">
              <w:rPr>
                <w:rStyle w:val="InstructionsTabelleberschrift"/>
                <w:rFonts w:ascii="Times New Roman" w:hAnsi="Times New Roman"/>
                <w:sz w:val="24"/>
              </w:rPr>
              <w:t>8</w:t>
            </w:r>
            <w:r w:rsidRPr="002A677E">
              <w:rPr>
                <w:rStyle w:val="InstructionsTabelleberschrift"/>
                <w:rFonts w:ascii="Times New Roman" w:hAnsi="Times New Roman"/>
                <w:sz w:val="24"/>
              </w:rPr>
              <w:tab/>
              <w:t xml:space="preserve">Threshold </w:t>
            </w:r>
            <w:proofErr w:type="spellStart"/>
            <w:proofErr w:type="gramStart"/>
            <w:r w:rsidRPr="002A677E">
              <w:rPr>
                <w:rStyle w:val="InstructionsTabelleberschrift"/>
                <w:rFonts w:ascii="Times New Roman" w:hAnsi="Times New Roman"/>
                <w:sz w:val="24"/>
              </w:rPr>
              <w:t>non deductible</w:t>
            </w:r>
            <w:proofErr w:type="spellEnd"/>
            <w:proofErr w:type="gramEnd"/>
            <w:r w:rsidRPr="002A677E">
              <w:rPr>
                <w:rStyle w:val="InstructionsTabelleberschrift"/>
                <w:rFonts w:ascii="Times New Roman" w:hAnsi="Times New Roman"/>
                <w:sz w:val="24"/>
              </w:rPr>
              <w:t xml:space="preserve"> of holdings in financial sector entities where an institution does not have a significant investment</w:t>
            </w:r>
          </w:p>
          <w:p w14:paraId="281FF318" w14:textId="77777777" w:rsidR="00CC7D2C" w:rsidRPr="002A677E" w:rsidRDefault="00CC7D2C" w:rsidP="00A04834">
            <w:pPr>
              <w:pStyle w:val="InstructionsText"/>
            </w:pPr>
            <w:r w:rsidRPr="002A677E">
              <w:t>Article 46(1)</w:t>
            </w:r>
            <w:r>
              <w:t>, p</w:t>
            </w:r>
            <w:r w:rsidRPr="002A677E">
              <w:t>oint (a)</w:t>
            </w:r>
            <w:r>
              <w:t>,</w:t>
            </w:r>
            <w:r w:rsidRPr="002A677E">
              <w:t xml:space="preserve"> </w:t>
            </w:r>
            <w:r w:rsidRPr="001235ED">
              <w:t>of Regulation (EU) No 575/2013</w:t>
            </w:r>
          </w:p>
          <w:p w14:paraId="6CBDA660" w14:textId="77777777" w:rsidR="00CC7D2C" w:rsidRPr="002A677E" w:rsidRDefault="00CC7D2C" w:rsidP="00A04834">
            <w:pPr>
              <w:pStyle w:val="InstructionsText"/>
            </w:pPr>
            <w:r w:rsidRPr="002A677E">
              <w:t>This item contains the threshold up to which holdings in a financial sector entity where an institution does not have a significant investment are not deducted. The amount results from adding up all items which are the base of the threshold and multiplying the sum thus obtained by 10</w:t>
            </w:r>
            <w:r>
              <w:t> </w:t>
            </w:r>
            <w:r w:rsidRPr="002A677E">
              <w:t>%.</w:t>
            </w:r>
          </w:p>
        </w:tc>
      </w:tr>
      <w:tr w:rsidR="00CC7D2C" w:rsidRPr="002A677E" w14:paraId="016320B7" w14:textId="77777777" w:rsidTr="00346287">
        <w:tc>
          <w:tcPr>
            <w:tcW w:w="1470" w:type="dxa"/>
          </w:tcPr>
          <w:p w14:paraId="3F10ED4B" w14:textId="77777777" w:rsidR="00CC7D2C" w:rsidRPr="002A677E" w:rsidRDefault="00CC7D2C" w:rsidP="00A04834">
            <w:pPr>
              <w:pStyle w:val="InstructionsText"/>
            </w:pPr>
            <w:r w:rsidRPr="002A677E">
              <w:t>0200</w:t>
            </w:r>
          </w:p>
        </w:tc>
        <w:tc>
          <w:tcPr>
            <w:tcW w:w="7007" w:type="dxa"/>
          </w:tcPr>
          <w:p w14:paraId="076C1F3B" w14:textId="77777777" w:rsidR="00CC7D2C" w:rsidRPr="002A677E" w:rsidRDefault="00CC7D2C" w:rsidP="00A04834">
            <w:pPr>
              <w:pStyle w:val="InstructionsText"/>
            </w:pPr>
            <w:r w:rsidRPr="002A677E">
              <w:rPr>
                <w:rStyle w:val="InstructionsTabelleberschrift"/>
                <w:rFonts w:ascii="Times New Roman" w:hAnsi="Times New Roman"/>
                <w:sz w:val="24"/>
              </w:rPr>
              <w:t>9</w:t>
            </w:r>
            <w:r w:rsidRPr="002A677E">
              <w:rPr>
                <w:rStyle w:val="InstructionsTabelleberschrift"/>
                <w:rFonts w:ascii="Times New Roman" w:hAnsi="Times New Roman"/>
                <w:sz w:val="24"/>
              </w:rPr>
              <w:tab/>
              <w:t>10</w:t>
            </w:r>
            <w:r>
              <w:t> </w:t>
            </w:r>
            <w:r w:rsidRPr="002A677E">
              <w:rPr>
                <w:rStyle w:val="InstructionsTabelleberschrift"/>
                <w:rFonts w:ascii="Times New Roman" w:hAnsi="Times New Roman"/>
                <w:sz w:val="24"/>
              </w:rPr>
              <w:t xml:space="preserve">% CET1 threshold </w:t>
            </w:r>
          </w:p>
          <w:p w14:paraId="59F6CAC3" w14:textId="77777777" w:rsidR="00CC7D2C" w:rsidRPr="002A677E" w:rsidRDefault="00CC7D2C" w:rsidP="00A04834">
            <w:pPr>
              <w:pStyle w:val="InstructionsText"/>
            </w:pPr>
            <w:r w:rsidRPr="002A677E">
              <w:t>Article 48(1)</w:t>
            </w:r>
            <w:r>
              <w:t>, p</w:t>
            </w:r>
            <w:r w:rsidRPr="002A677E">
              <w:t>oints (a) and (b)</w:t>
            </w:r>
            <w:r>
              <w:t>,</w:t>
            </w:r>
            <w:r w:rsidRPr="002A677E">
              <w:t xml:space="preserve"> </w:t>
            </w:r>
            <w:r w:rsidRPr="001235ED">
              <w:t>of Regulation (EU) No 575/2013</w:t>
            </w:r>
          </w:p>
          <w:p w14:paraId="6BCD7ABF" w14:textId="77777777" w:rsidR="00CC7D2C" w:rsidRPr="002A677E" w:rsidRDefault="00CC7D2C" w:rsidP="00A04834">
            <w:pPr>
              <w:pStyle w:val="InstructionsText"/>
            </w:pPr>
            <w:r w:rsidRPr="002A677E">
              <w:t>This item contains the 10</w:t>
            </w:r>
            <w:r>
              <w:t> </w:t>
            </w:r>
            <w:r w:rsidRPr="002A677E">
              <w:t>% threshold for holdings in financial sector entities where an institution has a significant investment, and for deferred tax assets that are dependent on future profitability and arise from temporary differences.</w:t>
            </w:r>
          </w:p>
          <w:p w14:paraId="44EADE68" w14:textId="77777777" w:rsidR="00CC7D2C" w:rsidRPr="002A677E" w:rsidRDefault="00CC7D2C" w:rsidP="00A04834">
            <w:pPr>
              <w:pStyle w:val="InstructionsText"/>
            </w:pPr>
            <w:r w:rsidRPr="002A677E">
              <w:t>The amount results from adding up all items which are the base of the threshold and multiplying the sum thus obtained by 10</w:t>
            </w:r>
            <w:r>
              <w:t> </w:t>
            </w:r>
            <w:r w:rsidRPr="002A677E">
              <w:t>%.</w:t>
            </w:r>
          </w:p>
        </w:tc>
      </w:tr>
      <w:tr w:rsidR="00CC7D2C" w:rsidRPr="002A677E" w14:paraId="60475AA7" w14:textId="77777777" w:rsidTr="00346287">
        <w:tc>
          <w:tcPr>
            <w:tcW w:w="1470" w:type="dxa"/>
          </w:tcPr>
          <w:p w14:paraId="52EAB34B" w14:textId="77777777" w:rsidR="00CC7D2C" w:rsidRPr="002A677E" w:rsidRDefault="00CC7D2C" w:rsidP="00A04834">
            <w:pPr>
              <w:pStyle w:val="InstructionsText"/>
            </w:pPr>
            <w:r w:rsidRPr="002A677E">
              <w:t>0210</w:t>
            </w:r>
          </w:p>
        </w:tc>
        <w:tc>
          <w:tcPr>
            <w:tcW w:w="7007" w:type="dxa"/>
          </w:tcPr>
          <w:p w14:paraId="10ED2189" w14:textId="77777777" w:rsidR="00CC7D2C" w:rsidRPr="002A677E" w:rsidRDefault="00CC7D2C" w:rsidP="00A04834">
            <w:pPr>
              <w:pStyle w:val="InstructionsText"/>
            </w:pPr>
            <w:r w:rsidRPr="002A677E">
              <w:rPr>
                <w:rStyle w:val="InstructionsTabelleberschrift"/>
                <w:rFonts w:ascii="Times New Roman" w:hAnsi="Times New Roman"/>
                <w:sz w:val="24"/>
              </w:rPr>
              <w:t>10</w:t>
            </w:r>
            <w:r w:rsidRPr="002A677E">
              <w:rPr>
                <w:rStyle w:val="InstructionsTabelleberschrift"/>
                <w:rFonts w:ascii="Times New Roman" w:hAnsi="Times New Roman"/>
                <w:sz w:val="24"/>
              </w:rPr>
              <w:tab/>
              <w:t>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 CET1 threshold </w:t>
            </w:r>
          </w:p>
          <w:p w14:paraId="742C492D" w14:textId="77777777" w:rsidR="00CC7D2C" w:rsidRPr="002A677E" w:rsidRDefault="00CC7D2C" w:rsidP="00A04834">
            <w:pPr>
              <w:pStyle w:val="InstructionsText"/>
            </w:pPr>
            <w:r w:rsidRPr="002A677E">
              <w:t xml:space="preserve">Article 48(1) </w:t>
            </w:r>
            <w:r w:rsidRPr="001235ED">
              <w:t>of Regulation (EU) No 575/2013</w:t>
            </w:r>
          </w:p>
          <w:p w14:paraId="62003D54" w14:textId="77777777" w:rsidR="00CC7D2C" w:rsidRPr="002A677E" w:rsidRDefault="00CC7D2C" w:rsidP="00A04834">
            <w:pPr>
              <w:pStyle w:val="InstructionsText"/>
            </w:pPr>
            <w:r w:rsidRPr="002A677E">
              <w:t>This item contains the 17.65</w:t>
            </w:r>
            <w:r>
              <w:t xml:space="preserve"> </w:t>
            </w:r>
            <w:r w:rsidRPr="002A677E">
              <w:t>% threshold for holdings in financial sector entities where an institution has a significant investment, and for deferred tax assets that are dependent on future profitability and arise from temporary differences, to be applied after the 10</w:t>
            </w:r>
            <w:r>
              <w:t> </w:t>
            </w:r>
            <w:r w:rsidRPr="002A677E">
              <w:t>% threshold.</w:t>
            </w:r>
          </w:p>
          <w:p w14:paraId="3E3DB4A1" w14:textId="77777777" w:rsidR="00CC7D2C" w:rsidRPr="002A677E" w:rsidRDefault="00CC7D2C" w:rsidP="00A04834">
            <w:pPr>
              <w:pStyle w:val="InstructionsText"/>
            </w:pPr>
            <w:r w:rsidRPr="002A677E">
              <w:t xml:space="preserve">The threshold is to be calculated in such a way that the </w:t>
            </w:r>
            <w:proofErr w:type="gramStart"/>
            <w:r w:rsidRPr="002A677E">
              <w:t>amount</w:t>
            </w:r>
            <w:proofErr w:type="gramEnd"/>
            <w:r w:rsidRPr="002A677E">
              <w:t xml:space="preserve"> of the two items that </w:t>
            </w:r>
            <w:proofErr w:type="gramStart"/>
            <w:r w:rsidRPr="002A677E">
              <w:t>is</w:t>
            </w:r>
            <w:proofErr w:type="gramEnd"/>
            <w:r w:rsidRPr="002A677E">
              <w:t xml:space="preserve"> </w:t>
            </w:r>
            <w:proofErr w:type="spellStart"/>
            <w:r w:rsidRPr="002A677E">
              <w:t>recognised</w:t>
            </w:r>
            <w:proofErr w:type="spellEnd"/>
            <w:r w:rsidRPr="002A677E">
              <w:t xml:space="preserve"> does not exceed 15</w:t>
            </w:r>
            <w:r>
              <w:t xml:space="preserve"> </w:t>
            </w:r>
            <w:r w:rsidRPr="002A677E">
              <w:t>% of the final Common Equity Tier 1 capital, i.e. the CET1 capital calculated after all deductions, not including any adjustment due to transitional provisions.</w:t>
            </w:r>
          </w:p>
        </w:tc>
      </w:tr>
      <w:tr w:rsidR="00CC7D2C" w:rsidRPr="002A677E" w14:paraId="0142E433" w14:textId="77777777" w:rsidTr="00346287">
        <w:tc>
          <w:tcPr>
            <w:tcW w:w="1470" w:type="dxa"/>
          </w:tcPr>
          <w:p w14:paraId="2C6DB487" w14:textId="77777777" w:rsidR="00CC7D2C" w:rsidRPr="002A677E" w:rsidRDefault="00CC7D2C" w:rsidP="00A04834">
            <w:pPr>
              <w:pStyle w:val="InstructionsText"/>
            </w:pPr>
            <w:r w:rsidRPr="002A677E">
              <w:t>0225</w:t>
            </w:r>
          </w:p>
        </w:tc>
        <w:tc>
          <w:tcPr>
            <w:tcW w:w="7007" w:type="dxa"/>
          </w:tcPr>
          <w:p w14:paraId="07B35C3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Eligible capital for the purposes of qualifying holdings outside the financial sector</w:t>
            </w:r>
          </w:p>
          <w:p w14:paraId="06E4594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u w:val="none"/>
              </w:rPr>
              <w:t xml:space="preserve"> Article 4(1)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(71)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(a)</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w:t>
            </w:r>
            <w:r w:rsidRPr="001235ED">
              <w:t>of Regulation (EU) No 575/2013</w:t>
            </w:r>
          </w:p>
        </w:tc>
      </w:tr>
      <w:tr w:rsidR="00CC7D2C" w:rsidRPr="002A677E" w14:paraId="01AAA752" w14:textId="77777777" w:rsidTr="00346287">
        <w:tc>
          <w:tcPr>
            <w:tcW w:w="1470" w:type="dxa"/>
          </w:tcPr>
          <w:p w14:paraId="7E392A5A" w14:textId="77777777" w:rsidR="00CC7D2C" w:rsidRPr="002A677E" w:rsidRDefault="00CC7D2C" w:rsidP="00A04834">
            <w:pPr>
              <w:pStyle w:val="InstructionsText"/>
            </w:pPr>
            <w:r w:rsidRPr="002A677E">
              <w:t>0230</w:t>
            </w:r>
          </w:p>
        </w:tc>
        <w:tc>
          <w:tcPr>
            <w:tcW w:w="7007" w:type="dxa"/>
          </w:tcPr>
          <w:p w14:paraId="721AB6E1" w14:textId="77777777" w:rsidR="00CC7D2C" w:rsidRPr="002A677E" w:rsidRDefault="00CC7D2C" w:rsidP="00A04834">
            <w:pPr>
              <w:pStyle w:val="InstructionsText"/>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Holdings of CET1 capital of financial sector entities where the institution does not have a significant investment, net of short positions</w:t>
            </w:r>
          </w:p>
          <w:p w14:paraId="05E6C89B" w14:textId="77777777" w:rsidR="00CC7D2C" w:rsidRPr="002A677E" w:rsidRDefault="00CC7D2C" w:rsidP="00A04834">
            <w:pPr>
              <w:pStyle w:val="InstructionsText"/>
            </w:pPr>
            <w:r w:rsidRPr="002A677E">
              <w:t xml:space="preserve">Articles 44, 45, 46 and 49 </w:t>
            </w:r>
            <w:r w:rsidRPr="001235ED">
              <w:t>of Regulation (EU) No 575/2013</w:t>
            </w:r>
          </w:p>
        </w:tc>
      </w:tr>
      <w:tr w:rsidR="00CC7D2C" w:rsidRPr="002A677E" w14:paraId="26F36F77" w14:textId="77777777" w:rsidTr="00346287">
        <w:tc>
          <w:tcPr>
            <w:tcW w:w="1470" w:type="dxa"/>
          </w:tcPr>
          <w:p w14:paraId="0AE1B36F" w14:textId="77777777" w:rsidR="00CC7D2C" w:rsidRPr="002A677E" w:rsidRDefault="00CC7D2C" w:rsidP="00A04834">
            <w:pPr>
              <w:pStyle w:val="InstructionsText"/>
            </w:pPr>
            <w:r w:rsidRPr="002A677E">
              <w:t>0240</w:t>
            </w:r>
          </w:p>
        </w:tc>
        <w:tc>
          <w:tcPr>
            <w:tcW w:w="7007" w:type="dxa"/>
          </w:tcPr>
          <w:p w14:paraId="0FAD571C" w14:textId="77777777" w:rsidR="00CC7D2C" w:rsidRPr="002A677E" w:rsidRDefault="00CC7D2C" w:rsidP="00A04834">
            <w:pPr>
              <w:pStyle w:val="InstructionsText"/>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Direct holdings of CET1 capital of financial sector entities where the institution does not have a significant investment</w:t>
            </w:r>
          </w:p>
          <w:p w14:paraId="07F396F8" w14:textId="77777777" w:rsidR="00CC7D2C" w:rsidRPr="002A677E" w:rsidRDefault="00CC7D2C" w:rsidP="00A04834">
            <w:pPr>
              <w:pStyle w:val="InstructionsText"/>
            </w:pPr>
            <w:r w:rsidRPr="002A677E">
              <w:t xml:space="preserve">Articles 44, 45, 46 and 49 </w:t>
            </w:r>
            <w:r w:rsidRPr="001235ED">
              <w:t>of Regulation (EU) No 575/2013</w:t>
            </w:r>
          </w:p>
        </w:tc>
      </w:tr>
      <w:tr w:rsidR="00CC7D2C" w:rsidRPr="002A677E" w14:paraId="2EA80006" w14:textId="77777777" w:rsidTr="00346287">
        <w:tc>
          <w:tcPr>
            <w:tcW w:w="1470" w:type="dxa"/>
          </w:tcPr>
          <w:p w14:paraId="6407EF5F" w14:textId="77777777" w:rsidR="00CC7D2C" w:rsidRPr="002A677E" w:rsidRDefault="00CC7D2C" w:rsidP="00A04834">
            <w:pPr>
              <w:pStyle w:val="InstructionsText"/>
            </w:pPr>
            <w:r w:rsidRPr="002A677E">
              <w:t>0250</w:t>
            </w:r>
          </w:p>
        </w:tc>
        <w:tc>
          <w:tcPr>
            <w:tcW w:w="7007" w:type="dxa"/>
          </w:tcPr>
          <w:p w14:paraId="1F770E7B" w14:textId="77777777" w:rsidR="00CC7D2C" w:rsidRPr="002A677E" w:rsidRDefault="00CC7D2C" w:rsidP="00A04834">
            <w:pPr>
              <w:pStyle w:val="InstructionsText"/>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Gross direct holdings of CET1 capital of financial sector entities where the institution does not have a significant investment</w:t>
            </w:r>
          </w:p>
          <w:p w14:paraId="35734353" w14:textId="77777777" w:rsidR="00CC7D2C" w:rsidRPr="002A677E" w:rsidRDefault="00CC7D2C" w:rsidP="00A04834">
            <w:pPr>
              <w:pStyle w:val="InstructionsText"/>
            </w:pPr>
            <w:r w:rsidRPr="002A677E">
              <w:t xml:space="preserve">Articles 44, 46 and 49 </w:t>
            </w:r>
            <w:r w:rsidRPr="001235ED">
              <w:t>of Regulation (EU) No 575/2013</w:t>
            </w:r>
          </w:p>
          <w:p w14:paraId="21EA9B4D" w14:textId="77777777" w:rsidR="00CC7D2C" w:rsidRPr="002A677E" w:rsidRDefault="00CC7D2C" w:rsidP="00A04834">
            <w:pPr>
              <w:pStyle w:val="InstructionsText"/>
            </w:pPr>
            <w:r w:rsidRPr="002A677E">
              <w:t>Direct holdings of CET1 capital of financial sector entities where the institution does not have a significant investment, excluding:</w:t>
            </w:r>
          </w:p>
          <w:p w14:paraId="40548BC6" w14:textId="77777777" w:rsidR="00CC7D2C" w:rsidRPr="002A677E" w:rsidRDefault="00CC7D2C" w:rsidP="00A04834">
            <w:pPr>
              <w:pStyle w:val="InstructionsText"/>
            </w:pPr>
            <w:r w:rsidRPr="002A677E">
              <w:t>a)</w:t>
            </w:r>
            <w:r w:rsidRPr="002A677E">
              <w:tab/>
              <w:t xml:space="preserve">Underwriting positions held for 5 working days or </w:t>
            </w:r>
            <w:proofErr w:type="gramStart"/>
            <w:r w:rsidRPr="002A677E">
              <w:t>fewer;</w:t>
            </w:r>
            <w:proofErr w:type="gramEnd"/>
            <w:r w:rsidRPr="002A677E">
              <w:t xml:space="preserve"> </w:t>
            </w:r>
          </w:p>
          <w:p w14:paraId="06830A9E" w14:textId="77777777" w:rsidR="00CC7D2C" w:rsidRPr="002A677E" w:rsidRDefault="00CC7D2C" w:rsidP="00A04834">
            <w:pPr>
              <w:pStyle w:val="InstructionsText"/>
            </w:pPr>
            <w:r w:rsidRPr="002A677E">
              <w:t>b)</w:t>
            </w:r>
            <w:r w:rsidRPr="002A677E">
              <w:tab/>
              <w:t xml:space="preserve">The amounts relating to the investments for which any alternative in Article 49 is applied; and </w:t>
            </w:r>
          </w:p>
          <w:p w14:paraId="6C3B0126" w14:textId="77777777" w:rsidR="00CC7D2C" w:rsidRPr="002A677E" w:rsidRDefault="00CC7D2C" w:rsidP="00A04834">
            <w:pPr>
              <w:pStyle w:val="InstructionsText"/>
            </w:pPr>
            <w:r w:rsidRPr="002A677E">
              <w:t>c)</w:t>
            </w:r>
            <w:r w:rsidRPr="002A677E">
              <w:tab/>
              <w:t>Holdings which are treated as reciprocal cross holdings in accordance with Article 36(1)</w:t>
            </w:r>
            <w:r>
              <w:t>, p</w:t>
            </w:r>
            <w:r w:rsidRPr="002A677E">
              <w:t>oint (g)</w:t>
            </w:r>
            <w:r>
              <w:t>,</w:t>
            </w:r>
            <w:r w:rsidRPr="002A677E">
              <w:t xml:space="preserve"> </w:t>
            </w:r>
            <w:r w:rsidRPr="001235ED">
              <w:t>of Regulation (EU) No 575/2013</w:t>
            </w:r>
          </w:p>
        </w:tc>
      </w:tr>
      <w:tr w:rsidR="00CC7D2C" w:rsidRPr="002A677E" w14:paraId="029CB7B9" w14:textId="77777777" w:rsidTr="00346287">
        <w:tc>
          <w:tcPr>
            <w:tcW w:w="1470" w:type="dxa"/>
          </w:tcPr>
          <w:p w14:paraId="7E15AB56" w14:textId="77777777" w:rsidR="00CC7D2C" w:rsidRPr="002A677E" w:rsidRDefault="00CC7D2C" w:rsidP="00A04834">
            <w:pPr>
              <w:pStyle w:val="InstructionsText"/>
            </w:pPr>
            <w:r w:rsidRPr="002A677E">
              <w:t>0260</w:t>
            </w:r>
          </w:p>
        </w:tc>
        <w:tc>
          <w:tcPr>
            <w:tcW w:w="7007" w:type="dxa"/>
          </w:tcPr>
          <w:p w14:paraId="205AF52F" w14:textId="77777777" w:rsidR="00CC7D2C" w:rsidRPr="002A677E" w:rsidRDefault="00CC7D2C" w:rsidP="00A04834">
            <w:pPr>
              <w:pStyle w:val="InstructionsText"/>
            </w:pPr>
            <w:r w:rsidRPr="002A677E">
              <w:rPr>
                <w:rStyle w:val="InstructionsTabelleberschrift"/>
                <w:rFonts w:ascii="Times New Roman" w:hAnsi="Times New Roman"/>
                <w:sz w:val="24"/>
              </w:rPr>
              <w:t>12.1.2</w:t>
            </w:r>
            <w:r w:rsidRPr="002A677E">
              <w:rPr>
                <w:rStyle w:val="InstructionsTabelleberschrift"/>
                <w:rFonts w:ascii="Times New Roman" w:hAnsi="Times New Roman"/>
                <w:sz w:val="24"/>
              </w:rPr>
              <w:tab/>
              <w:t>(-) Permitted offsetting short positions in relation to the direct gross holdings included above</w:t>
            </w:r>
          </w:p>
          <w:p w14:paraId="5C7CD820" w14:textId="77777777" w:rsidR="00CC7D2C" w:rsidRPr="002A677E" w:rsidRDefault="00CC7D2C" w:rsidP="00A04834">
            <w:pPr>
              <w:pStyle w:val="InstructionsText"/>
            </w:pPr>
            <w:r w:rsidRPr="002A677E">
              <w:t xml:space="preserve">Article 45 </w:t>
            </w:r>
            <w:r w:rsidRPr="001235ED">
              <w:t>of Regulation (EU) No 575/2013</w:t>
            </w:r>
          </w:p>
          <w:p w14:paraId="3C7C2B7A"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25EDF7FA" w14:textId="77777777" w:rsidTr="00346287">
        <w:tc>
          <w:tcPr>
            <w:tcW w:w="1470" w:type="dxa"/>
          </w:tcPr>
          <w:p w14:paraId="5140E3DC" w14:textId="77777777" w:rsidR="00CC7D2C" w:rsidRPr="002A677E" w:rsidRDefault="00CC7D2C" w:rsidP="00A04834">
            <w:pPr>
              <w:pStyle w:val="InstructionsText"/>
            </w:pPr>
            <w:r w:rsidRPr="002A677E">
              <w:t>0270</w:t>
            </w:r>
          </w:p>
        </w:tc>
        <w:tc>
          <w:tcPr>
            <w:tcW w:w="7007" w:type="dxa"/>
          </w:tcPr>
          <w:p w14:paraId="41725CD8" w14:textId="77777777" w:rsidR="00CC7D2C" w:rsidRPr="002A677E" w:rsidRDefault="00CC7D2C" w:rsidP="00A04834">
            <w:pPr>
              <w:pStyle w:val="InstructionsText"/>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Indirect holdings of CET1 capital of financial sector entities where the institution does not have a significant investment</w:t>
            </w:r>
          </w:p>
          <w:p w14:paraId="5B60A6DB" w14:textId="77777777" w:rsidR="00CC7D2C" w:rsidRPr="002A677E" w:rsidRDefault="00CC7D2C" w:rsidP="00A04834">
            <w:pPr>
              <w:pStyle w:val="InstructionsText"/>
            </w:pPr>
            <w:r w:rsidRPr="002A677E">
              <w:t>Article 4(1)</w:t>
            </w:r>
            <w:r>
              <w:t>, p</w:t>
            </w:r>
            <w:r w:rsidRPr="002A677E">
              <w:t>oint (114)</w:t>
            </w:r>
            <w:r>
              <w:t>,</w:t>
            </w:r>
            <w:r w:rsidRPr="002A677E">
              <w:t xml:space="preserve"> and Articles 44 and 45 </w:t>
            </w:r>
            <w:r w:rsidRPr="001235ED">
              <w:t>of Regulation (EU) No 575/2013</w:t>
            </w:r>
          </w:p>
        </w:tc>
      </w:tr>
      <w:tr w:rsidR="00CC7D2C" w:rsidRPr="002A677E" w14:paraId="72270045" w14:textId="77777777" w:rsidTr="00346287">
        <w:tc>
          <w:tcPr>
            <w:tcW w:w="1470" w:type="dxa"/>
          </w:tcPr>
          <w:p w14:paraId="354EF22F" w14:textId="77777777" w:rsidR="00CC7D2C" w:rsidRPr="002A677E" w:rsidRDefault="00CC7D2C" w:rsidP="00A04834">
            <w:pPr>
              <w:pStyle w:val="InstructionsText"/>
            </w:pPr>
            <w:r w:rsidRPr="002A677E">
              <w:t>0280</w:t>
            </w:r>
          </w:p>
        </w:tc>
        <w:tc>
          <w:tcPr>
            <w:tcW w:w="7007" w:type="dxa"/>
          </w:tcPr>
          <w:p w14:paraId="30ADD00A" w14:textId="77777777" w:rsidR="00CC7D2C" w:rsidRPr="002A677E" w:rsidRDefault="00CC7D2C" w:rsidP="00A04834">
            <w:pPr>
              <w:pStyle w:val="InstructionsText"/>
            </w:pPr>
            <w:r w:rsidRPr="002A677E">
              <w:rPr>
                <w:rStyle w:val="InstructionsTabelleberschrift"/>
                <w:rFonts w:ascii="Times New Roman" w:hAnsi="Times New Roman"/>
                <w:sz w:val="24"/>
              </w:rPr>
              <w:t>12.2.1</w:t>
            </w:r>
            <w:r w:rsidRPr="002A677E">
              <w:rPr>
                <w:rStyle w:val="InstructionsTabelleberschrift"/>
                <w:rFonts w:ascii="Times New Roman" w:hAnsi="Times New Roman"/>
                <w:sz w:val="24"/>
              </w:rPr>
              <w:tab/>
              <w:t>Gross indirect holdings of CET1 capital of financial sector entities where the institution does not have a significant investment</w:t>
            </w:r>
          </w:p>
          <w:p w14:paraId="1712D6BE" w14:textId="77777777" w:rsidR="00CC7D2C" w:rsidRPr="002A677E" w:rsidRDefault="00CC7D2C" w:rsidP="00A04834">
            <w:pPr>
              <w:pStyle w:val="InstructionsText"/>
            </w:pPr>
            <w:r w:rsidRPr="002A677E">
              <w:t>Article 4(1)</w:t>
            </w:r>
            <w:r>
              <w:t>, p</w:t>
            </w:r>
            <w:r w:rsidRPr="002A677E">
              <w:t>oint (114)</w:t>
            </w:r>
            <w:r>
              <w:t>,</w:t>
            </w:r>
            <w:r w:rsidRPr="002A677E">
              <w:t xml:space="preserve"> and Articles 44 and 45 </w:t>
            </w:r>
            <w:r w:rsidRPr="001235ED">
              <w:t>of Regulation (EU) No 575/2013</w:t>
            </w:r>
          </w:p>
          <w:p w14:paraId="48C4F8F6" w14:textId="77777777" w:rsidR="00CC7D2C" w:rsidRPr="002A677E" w:rsidRDefault="00CC7D2C" w:rsidP="00A04834">
            <w:pPr>
              <w:pStyle w:val="InstructionsText"/>
            </w:pPr>
            <w:r w:rsidRPr="002A677E">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478FC936" w14:textId="77777777" w:rsidR="00CC7D2C" w:rsidRPr="002A677E" w:rsidRDefault="00CC7D2C" w:rsidP="00A04834">
            <w:pPr>
              <w:pStyle w:val="InstructionsText"/>
            </w:pPr>
            <w:r w:rsidRPr="002A677E">
              <w:t>Holdings which are treated as reciprocal cross holdings in accordance with Article 36(1)</w:t>
            </w:r>
            <w:r>
              <w:t>, p</w:t>
            </w:r>
            <w:r w:rsidRPr="002A677E">
              <w:t>oint (g)</w:t>
            </w:r>
            <w:r>
              <w:t>,</w:t>
            </w:r>
            <w:r w:rsidRPr="002A677E">
              <w:t xml:space="preserve"> </w:t>
            </w:r>
            <w:r w:rsidRPr="001235ED">
              <w:t>of Regulation (EU) No 575/2013</w:t>
            </w:r>
            <w:r>
              <w:t xml:space="preserve"> </w:t>
            </w:r>
            <w:r w:rsidRPr="002A677E">
              <w:t>shall not be included</w:t>
            </w:r>
          </w:p>
        </w:tc>
      </w:tr>
      <w:tr w:rsidR="00CC7D2C" w:rsidRPr="002A677E" w14:paraId="70929844" w14:textId="77777777" w:rsidTr="00346287">
        <w:trPr>
          <w:trHeight w:val="850"/>
        </w:trPr>
        <w:tc>
          <w:tcPr>
            <w:tcW w:w="1470" w:type="dxa"/>
          </w:tcPr>
          <w:p w14:paraId="5D42473C" w14:textId="77777777" w:rsidR="00CC7D2C" w:rsidRPr="002A677E" w:rsidRDefault="00CC7D2C" w:rsidP="00A04834">
            <w:pPr>
              <w:pStyle w:val="InstructionsText"/>
            </w:pPr>
            <w:r w:rsidRPr="002A677E">
              <w:t>0290</w:t>
            </w:r>
          </w:p>
        </w:tc>
        <w:tc>
          <w:tcPr>
            <w:tcW w:w="7007" w:type="dxa"/>
          </w:tcPr>
          <w:p w14:paraId="52B39F7D" w14:textId="77777777" w:rsidR="00CC7D2C" w:rsidRPr="002A677E" w:rsidRDefault="00CC7D2C" w:rsidP="00A04834">
            <w:pPr>
              <w:pStyle w:val="InstructionsText"/>
            </w:pPr>
            <w:r w:rsidRPr="002A677E">
              <w:rPr>
                <w:rStyle w:val="InstructionsTabelleberschrift"/>
                <w:rFonts w:ascii="Times New Roman" w:hAnsi="Times New Roman"/>
                <w:sz w:val="24"/>
              </w:rPr>
              <w:t>12.2.2</w:t>
            </w:r>
            <w:r w:rsidRPr="002A677E">
              <w:rPr>
                <w:rStyle w:val="InstructionsTabelleberschrift"/>
                <w:rFonts w:ascii="Times New Roman" w:hAnsi="Times New Roman"/>
                <w:sz w:val="24"/>
              </w:rPr>
              <w:tab/>
              <w:t>(-) Permitted offsetting short positions in relation to the indirect gross holdings included above</w:t>
            </w:r>
          </w:p>
          <w:p w14:paraId="4FFA5E51" w14:textId="77777777" w:rsidR="00CC7D2C" w:rsidRPr="002A677E" w:rsidRDefault="00CC7D2C" w:rsidP="00A04834">
            <w:pPr>
              <w:pStyle w:val="InstructionsText"/>
            </w:pPr>
            <w:r w:rsidRPr="002A677E">
              <w:t>Article 4(1)</w:t>
            </w:r>
            <w:r>
              <w:t>, p</w:t>
            </w:r>
            <w:r w:rsidRPr="002A677E">
              <w:t>oint (114)</w:t>
            </w:r>
            <w:r>
              <w:t>,</w:t>
            </w:r>
            <w:r w:rsidRPr="002A677E">
              <w:t xml:space="preserve"> and Article 45 </w:t>
            </w:r>
            <w:r w:rsidRPr="001235ED">
              <w:t>of Regulation (EU) No 575/2013</w:t>
            </w:r>
          </w:p>
          <w:p w14:paraId="53013672"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C10DCE6" w14:textId="77777777" w:rsidTr="00346287">
        <w:tc>
          <w:tcPr>
            <w:tcW w:w="1470" w:type="dxa"/>
          </w:tcPr>
          <w:p w14:paraId="42E85546" w14:textId="77777777" w:rsidR="00CC7D2C" w:rsidRPr="002A677E" w:rsidRDefault="00CC7D2C" w:rsidP="00A04834">
            <w:pPr>
              <w:pStyle w:val="InstructionsText"/>
            </w:pPr>
            <w:r w:rsidRPr="002A677E">
              <w:t>0291</w:t>
            </w:r>
          </w:p>
        </w:tc>
        <w:tc>
          <w:tcPr>
            <w:tcW w:w="7007" w:type="dxa"/>
            <w:vAlign w:val="center"/>
          </w:tcPr>
          <w:p w14:paraId="661C3FE9"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12.3.1</w:t>
            </w:r>
            <w:r w:rsidRPr="002A677E">
              <w:rPr>
                <w:rStyle w:val="InstructionsTabelleberschrift"/>
                <w:rFonts w:ascii="Times New Roman" w:hAnsi="Times New Roman"/>
                <w:sz w:val="24"/>
              </w:rPr>
              <w:tab/>
              <w:t>Synthetic holdings of CET1 capital of financial sector entities where the institution does not have a significant investment</w:t>
            </w:r>
          </w:p>
          <w:p w14:paraId="64CCB38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4(1)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(126)</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and Articles 44 and 45 </w:t>
            </w:r>
            <w:r w:rsidRPr="001235ED">
              <w:t>of Regulation (EU) No 575/2013</w:t>
            </w:r>
          </w:p>
        </w:tc>
      </w:tr>
      <w:tr w:rsidR="00CC7D2C" w:rsidRPr="002A677E" w14:paraId="546A26BD" w14:textId="77777777" w:rsidTr="00346287">
        <w:tc>
          <w:tcPr>
            <w:tcW w:w="1470" w:type="dxa"/>
          </w:tcPr>
          <w:p w14:paraId="4DF731A1" w14:textId="77777777" w:rsidR="00CC7D2C" w:rsidRPr="002A677E" w:rsidRDefault="00CC7D2C" w:rsidP="00A04834">
            <w:pPr>
              <w:pStyle w:val="InstructionsText"/>
            </w:pPr>
            <w:r w:rsidRPr="002A677E">
              <w:t>0292</w:t>
            </w:r>
          </w:p>
        </w:tc>
        <w:tc>
          <w:tcPr>
            <w:tcW w:w="7007" w:type="dxa"/>
            <w:vAlign w:val="center"/>
          </w:tcPr>
          <w:p w14:paraId="1F37D1A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12.3.2</w:t>
            </w:r>
            <w:r w:rsidRPr="002A677E">
              <w:rPr>
                <w:rStyle w:val="InstructionsTabelleberschrift"/>
                <w:rFonts w:ascii="Times New Roman" w:hAnsi="Times New Roman"/>
                <w:sz w:val="24"/>
              </w:rPr>
              <w:tab/>
              <w:t>Gross synthetic holdings of CET1 capital of financial sector entities where the institution does not have a significant investment</w:t>
            </w:r>
          </w:p>
          <w:p w14:paraId="3B73615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4(1)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(126)</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and Articles 44 and 45 </w:t>
            </w:r>
            <w:r w:rsidRPr="001235ED">
              <w:t>of Regulation (EU) No 575/2013</w:t>
            </w:r>
          </w:p>
        </w:tc>
      </w:tr>
      <w:tr w:rsidR="00CC7D2C" w:rsidRPr="002A677E" w14:paraId="3479AAB0" w14:textId="77777777" w:rsidTr="00346287">
        <w:tc>
          <w:tcPr>
            <w:tcW w:w="1470" w:type="dxa"/>
          </w:tcPr>
          <w:p w14:paraId="075CFC3A" w14:textId="77777777" w:rsidR="00CC7D2C" w:rsidRPr="002A677E" w:rsidRDefault="00CC7D2C" w:rsidP="00A04834">
            <w:pPr>
              <w:pStyle w:val="InstructionsText"/>
            </w:pPr>
            <w:r w:rsidRPr="002A677E">
              <w:t>0293</w:t>
            </w:r>
          </w:p>
        </w:tc>
        <w:tc>
          <w:tcPr>
            <w:tcW w:w="7007" w:type="dxa"/>
            <w:vAlign w:val="center"/>
          </w:tcPr>
          <w:p w14:paraId="1544EF3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12.3.3</w:t>
            </w:r>
            <w:r w:rsidRPr="002A677E">
              <w:rPr>
                <w:rStyle w:val="InstructionsTabelleberschrift"/>
                <w:rFonts w:ascii="Times New Roman" w:hAnsi="Times New Roman"/>
                <w:sz w:val="24"/>
              </w:rPr>
              <w:tab/>
              <w:t>(-) Permitted offsetting short positions in relation to the synthetic gross holdings included above</w:t>
            </w:r>
          </w:p>
          <w:p w14:paraId="10993EDD"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4(1)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(126)</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and Article 45 </w:t>
            </w:r>
            <w:r w:rsidRPr="001235ED">
              <w:t>of Regulation (EU) No 575/2013</w:t>
            </w:r>
            <w:r w:rsidRPr="002A677E">
              <w:rPr>
                <w:rStyle w:val="InstructionsTabelleberschrift"/>
                <w:rFonts w:ascii="Times New Roman" w:hAnsi="Times New Roman"/>
                <w:sz w:val="24"/>
                <w:u w:val="none"/>
              </w:rPr>
              <w:t>.</w:t>
            </w:r>
          </w:p>
          <w:p w14:paraId="620D54C3"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49B8F446" w14:textId="77777777" w:rsidTr="00346287">
        <w:tc>
          <w:tcPr>
            <w:tcW w:w="1470" w:type="dxa"/>
          </w:tcPr>
          <w:p w14:paraId="3A95E05A" w14:textId="77777777" w:rsidR="00CC7D2C" w:rsidRPr="002A677E" w:rsidRDefault="00CC7D2C" w:rsidP="00A04834">
            <w:pPr>
              <w:pStyle w:val="InstructionsText"/>
            </w:pPr>
            <w:r w:rsidRPr="002A677E">
              <w:t>0300</w:t>
            </w:r>
          </w:p>
        </w:tc>
        <w:tc>
          <w:tcPr>
            <w:tcW w:w="7007" w:type="dxa"/>
          </w:tcPr>
          <w:p w14:paraId="22CCC24D"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Holdings of AT1 capital of financial sector entities where the institution does not have a significant investment, net of short positions</w:t>
            </w:r>
          </w:p>
          <w:p w14:paraId="2446C324" w14:textId="77777777" w:rsidR="00CC7D2C" w:rsidRPr="002A677E" w:rsidRDefault="00CC7D2C" w:rsidP="00A04834">
            <w:pPr>
              <w:pStyle w:val="InstructionsText"/>
            </w:pPr>
            <w:r w:rsidRPr="002A677E">
              <w:t xml:space="preserve">Articles 58, 59 and 60 </w:t>
            </w:r>
            <w:r w:rsidRPr="001235ED">
              <w:t>of Regulation (EU) No 575/2013</w:t>
            </w:r>
          </w:p>
        </w:tc>
      </w:tr>
      <w:tr w:rsidR="00CC7D2C" w:rsidRPr="002A677E" w14:paraId="630703DF" w14:textId="77777777" w:rsidTr="00346287">
        <w:tc>
          <w:tcPr>
            <w:tcW w:w="1470" w:type="dxa"/>
          </w:tcPr>
          <w:p w14:paraId="5780041C" w14:textId="77777777" w:rsidR="00CC7D2C" w:rsidRPr="002A677E" w:rsidRDefault="00CC7D2C" w:rsidP="00A04834">
            <w:pPr>
              <w:pStyle w:val="InstructionsText"/>
            </w:pPr>
            <w:r w:rsidRPr="002A677E">
              <w:t>0310</w:t>
            </w:r>
          </w:p>
        </w:tc>
        <w:tc>
          <w:tcPr>
            <w:tcW w:w="7007" w:type="dxa"/>
          </w:tcPr>
          <w:p w14:paraId="652A887A" w14:textId="77777777" w:rsidR="00CC7D2C" w:rsidRPr="002A677E" w:rsidRDefault="00CC7D2C" w:rsidP="00A04834">
            <w:pPr>
              <w:pStyle w:val="InstructionsText"/>
            </w:pPr>
            <w:r w:rsidRPr="002A677E">
              <w:rPr>
                <w:rStyle w:val="InstructionsTabelleberschrift"/>
                <w:rFonts w:ascii="Times New Roman" w:hAnsi="Times New Roman"/>
                <w:sz w:val="24"/>
              </w:rPr>
              <w:t>13.1</w:t>
            </w:r>
            <w:r w:rsidRPr="002A677E">
              <w:rPr>
                <w:rStyle w:val="InstructionsTabelleberschrift"/>
                <w:rFonts w:ascii="Times New Roman" w:hAnsi="Times New Roman"/>
                <w:sz w:val="24"/>
              </w:rPr>
              <w:tab/>
              <w:t>Direct holdings of AT1 capital of financial sector entities where the institution does not have a significant investment</w:t>
            </w:r>
          </w:p>
          <w:p w14:paraId="2BC29626" w14:textId="77777777" w:rsidR="00CC7D2C" w:rsidRPr="002A677E" w:rsidRDefault="00CC7D2C" w:rsidP="00A04834">
            <w:pPr>
              <w:pStyle w:val="InstructionsText"/>
            </w:pPr>
            <w:r w:rsidRPr="002A677E">
              <w:t xml:space="preserve">Articles 58, 59 and Article 60(2) </w:t>
            </w:r>
            <w:r w:rsidRPr="001235ED">
              <w:t>of Regulation (EU) No 575/2013</w:t>
            </w:r>
          </w:p>
        </w:tc>
      </w:tr>
      <w:tr w:rsidR="00CC7D2C" w:rsidRPr="002A677E" w14:paraId="2DD3B3A5" w14:textId="77777777" w:rsidTr="00346287">
        <w:tc>
          <w:tcPr>
            <w:tcW w:w="1470" w:type="dxa"/>
          </w:tcPr>
          <w:p w14:paraId="1F2C7A93" w14:textId="77777777" w:rsidR="00CC7D2C" w:rsidRPr="002A677E" w:rsidRDefault="00CC7D2C" w:rsidP="00A04834">
            <w:pPr>
              <w:pStyle w:val="InstructionsText"/>
            </w:pPr>
            <w:r w:rsidRPr="002A677E">
              <w:t>0320</w:t>
            </w:r>
          </w:p>
        </w:tc>
        <w:tc>
          <w:tcPr>
            <w:tcW w:w="7007" w:type="dxa"/>
          </w:tcPr>
          <w:p w14:paraId="086716D9" w14:textId="77777777" w:rsidR="00CC7D2C" w:rsidRPr="002A677E" w:rsidRDefault="00CC7D2C" w:rsidP="00A04834">
            <w:pPr>
              <w:pStyle w:val="InstructionsText"/>
            </w:pPr>
            <w:r w:rsidRPr="002A677E">
              <w:rPr>
                <w:rStyle w:val="InstructionsTabelleberschrift"/>
                <w:rFonts w:ascii="Times New Roman" w:hAnsi="Times New Roman"/>
                <w:sz w:val="24"/>
              </w:rPr>
              <w:t>13.1.1</w:t>
            </w:r>
            <w:r w:rsidRPr="002A677E">
              <w:rPr>
                <w:rStyle w:val="InstructionsTabelleberschrift"/>
                <w:rFonts w:ascii="Times New Roman" w:hAnsi="Times New Roman"/>
                <w:sz w:val="24"/>
              </w:rPr>
              <w:tab/>
              <w:t>Gross direct holdings of AT1 capital of financial sector entities where the institution does not have a significant investment</w:t>
            </w:r>
          </w:p>
          <w:p w14:paraId="75E43435" w14:textId="77777777" w:rsidR="00CC7D2C" w:rsidRPr="002A677E" w:rsidRDefault="00CC7D2C" w:rsidP="00A04834">
            <w:pPr>
              <w:pStyle w:val="InstructionsText"/>
            </w:pPr>
            <w:r w:rsidRPr="002A677E">
              <w:t xml:space="preserve">Article 58 and Article 60(2) </w:t>
            </w:r>
            <w:r w:rsidRPr="001235ED">
              <w:t>of Regulation (EU) No 575/2013</w:t>
            </w:r>
          </w:p>
          <w:p w14:paraId="4EB3C9FE" w14:textId="77777777" w:rsidR="00CC7D2C" w:rsidRPr="002A677E" w:rsidRDefault="00CC7D2C" w:rsidP="00A04834">
            <w:pPr>
              <w:pStyle w:val="InstructionsText"/>
            </w:pPr>
            <w:r w:rsidRPr="002A677E">
              <w:t>Direct holdings of AT1 capital of financial sector entities where the institution does not have a significant investment, excluding:</w:t>
            </w:r>
          </w:p>
          <w:p w14:paraId="6258EF1C" w14:textId="77777777" w:rsidR="00CC7D2C" w:rsidRPr="002A677E" w:rsidRDefault="00CC7D2C" w:rsidP="00A04834">
            <w:pPr>
              <w:pStyle w:val="InstructionsText"/>
            </w:pPr>
            <w:r w:rsidRPr="002A677E">
              <w:t>a)</w:t>
            </w:r>
            <w:r w:rsidRPr="002A677E">
              <w:tab/>
              <w:t xml:space="preserve">Underwriting positions held for 5 working days or fewer; and </w:t>
            </w:r>
          </w:p>
          <w:p w14:paraId="08D9FD36" w14:textId="77777777" w:rsidR="00CC7D2C" w:rsidRPr="002A677E" w:rsidRDefault="00CC7D2C" w:rsidP="00A04834">
            <w:pPr>
              <w:pStyle w:val="InstructionsText"/>
            </w:pPr>
            <w:r w:rsidRPr="002A677E">
              <w:t>b)</w:t>
            </w:r>
            <w:r w:rsidRPr="002A677E">
              <w:tab/>
              <w:t>Holdings which are treated as reciprocal cross holdings in accordance with Article 56</w:t>
            </w:r>
            <w:r>
              <w:t>, p</w:t>
            </w:r>
            <w:r w:rsidRPr="002A677E">
              <w:t>oint (b)</w:t>
            </w:r>
            <w:r>
              <w:t>,</w:t>
            </w:r>
            <w:r w:rsidRPr="002A677E">
              <w:t xml:space="preserve"> </w:t>
            </w:r>
            <w:r w:rsidRPr="001235ED">
              <w:t>of Regulation (EU) No 575/2013</w:t>
            </w:r>
          </w:p>
        </w:tc>
      </w:tr>
      <w:tr w:rsidR="00CC7D2C" w:rsidRPr="002A677E" w14:paraId="1085BDCA" w14:textId="77777777" w:rsidTr="00346287">
        <w:tc>
          <w:tcPr>
            <w:tcW w:w="1470" w:type="dxa"/>
          </w:tcPr>
          <w:p w14:paraId="2D9F8F2B" w14:textId="77777777" w:rsidR="00CC7D2C" w:rsidRPr="002A677E" w:rsidRDefault="00CC7D2C" w:rsidP="00A04834">
            <w:pPr>
              <w:pStyle w:val="InstructionsText"/>
            </w:pPr>
            <w:r w:rsidRPr="002A677E">
              <w:t>0330</w:t>
            </w:r>
          </w:p>
        </w:tc>
        <w:tc>
          <w:tcPr>
            <w:tcW w:w="7007" w:type="dxa"/>
          </w:tcPr>
          <w:p w14:paraId="5D44305F" w14:textId="77777777" w:rsidR="00CC7D2C" w:rsidRPr="002A677E" w:rsidRDefault="00CC7D2C" w:rsidP="00A04834">
            <w:pPr>
              <w:pStyle w:val="InstructionsText"/>
            </w:pPr>
            <w:r w:rsidRPr="002A677E">
              <w:rPr>
                <w:rStyle w:val="InstructionsTabelleberschrift"/>
                <w:rFonts w:ascii="Times New Roman" w:hAnsi="Times New Roman"/>
                <w:sz w:val="24"/>
              </w:rPr>
              <w:t>13.1.2</w:t>
            </w:r>
            <w:r w:rsidRPr="002A677E">
              <w:rPr>
                <w:rStyle w:val="InstructionsTabelleberschrift"/>
                <w:rFonts w:ascii="Times New Roman" w:hAnsi="Times New Roman"/>
                <w:sz w:val="24"/>
              </w:rPr>
              <w:tab/>
              <w:t>(-) Permitted offsetting short positions in relation to the direct gross holdings included above</w:t>
            </w:r>
          </w:p>
          <w:p w14:paraId="1C009EDB" w14:textId="77777777" w:rsidR="00CC7D2C" w:rsidRPr="002A677E" w:rsidRDefault="00CC7D2C" w:rsidP="00A04834">
            <w:pPr>
              <w:pStyle w:val="InstructionsText"/>
            </w:pPr>
            <w:r w:rsidRPr="002A677E">
              <w:t xml:space="preserve">Article 59 </w:t>
            </w:r>
            <w:r w:rsidRPr="001235ED">
              <w:t>of Regulation (EU) No 575/2013</w:t>
            </w:r>
          </w:p>
          <w:p w14:paraId="5EDAF213" w14:textId="77777777" w:rsidR="00CC7D2C" w:rsidRPr="002A677E" w:rsidRDefault="00CC7D2C" w:rsidP="00A04834">
            <w:pPr>
              <w:pStyle w:val="InstructionsText"/>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1527949" w14:textId="77777777" w:rsidTr="00346287">
        <w:tc>
          <w:tcPr>
            <w:tcW w:w="1470" w:type="dxa"/>
          </w:tcPr>
          <w:p w14:paraId="75CE9DA9" w14:textId="77777777" w:rsidR="00CC7D2C" w:rsidRPr="002A677E" w:rsidRDefault="00CC7D2C" w:rsidP="00A04834">
            <w:pPr>
              <w:pStyle w:val="InstructionsText"/>
            </w:pPr>
            <w:r w:rsidRPr="002A677E">
              <w:t>0340</w:t>
            </w:r>
          </w:p>
        </w:tc>
        <w:tc>
          <w:tcPr>
            <w:tcW w:w="7007" w:type="dxa"/>
          </w:tcPr>
          <w:p w14:paraId="12834DD7" w14:textId="77777777" w:rsidR="00CC7D2C" w:rsidRPr="002A677E" w:rsidRDefault="00CC7D2C" w:rsidP="00A04834">
            <w:pPr>
              <w:pStyle w:val="InstructionsText"/>
            </w:pPr>
            <w:r w:rsidRPr="002A677E">
              <w:rPr>
                <w:rStyle w:val="InstructionsTabelleberschrift"/>
                <w:rFonts w:ascii="Times New Roman" w:hAnsi="Times New Roman"/>
                <w:sz w:val="24"/>
              </w:rPr>
              <w:t>13.2</w:t>
            </w:r>
            <w:r w:rsidRPr="002A677E">
              <w:rPr>
                <w:rStyle w:val="InstructionsTabelleberschrift"/>
                <w:rFonts w:ascii="Times New Roman" w:hAnsi="Times New Roman"/>
                <w:sz w:val="24"/>
              </w:rPr>
              <w:tab/>
              <w:t>Indirect holdings of AT1 capital of financial sector entities where the institution does not have a significant investment</w:t>
            </w:r>
          </w:p>
          <w:p w14:paraId="524DE4E1" w14:textId="77777777" w:rsidR="00CC7D2C" w:rsidRPr="002A677E" w:rsidRDefault="00CC7D2C" w:rsidP="00A04834">
            <w:pPr>
              <w:pStyle w:val="InstructionsText"/>
            </w:pPr>
            <w:r w:rsidRPr="002A677E">
              <w:t>Article 4(1)</w:t>
            </w:r>
            <w:r>
              <w:t>, p</w:t>
            </w:r>
            <w:r w:rsidRPr="002A677E">
              <w:t>oint (114)</w:t>
            </w:r>
            <w:r>
              <w:t>,</w:t>
            </w:r>
            <w:r w:rsidRPr="002A677E">
              <w:t xml:space="preserve"> and Articles 58 and 59 </w:t>
            </w:r>
            <w:r w:rsidRPr="001235ED">
              <w:t>of Regulation (EU) No 575/2013</w:t>
            </w:r>
          </w:p>
        </w:tc>
      </w:tr>
      <w:tr w:rsidR="00CC7D2C" w:rsidRPr="002A677E" w14:paraId="779C9C51" w14:textId="77777777" w:rsidTr="00346287">
        <w:tc>
          <w:tcPr>
            <w:tcW w:w="1470" w:type="dxa"/>
          </w:tcPr>
          <w:p w14:paraId="2403AE6D" w14:textId="77777777" w:rsidR="00CC7D2C" w:rsidRPr="002A677E" w:rsidRDefault="00CC7D2C" w:rsidP="00A04834">
            <w:pPr>
              <w:pStyle w:val="InstructionsText"/>
            </w:pPr>
            <w:r w:rsidRPr="002A677E">
              <w:t>0350</w:t>
            </w:r>
          </w:p>
        </w:tc>
        <w:tc>
          <w:tcPr>
            <w:tcW w:w="7007" w:type="dxa"/>
          </w:tcPr>
          <w:p w14:paraId="3C475B52" w14:textId="77777777" w:rsidR="00CC7D2C" w:rsidRPr="002A677E" w:rsidRDefault="00CC7D2C" w:rsidP="00A04834">
            <w:pPr>
              <w:pStyle w:val="InstructionsText"/>
            </w:pPr>
            <w:r w:rsidRPr="002A677E">
              <w:rPr>
                <w:rStyle w:val="InstructionsTabelleberschrift"/>
                <w:rFonts w:ascii="Times New Roman" w:hAnsi="Times New Roman"/>
                <w:sz w:val="24"/>
              </w:rPr>
              <w:t>13.2.1</w:t>
            </w:r>
            <w:r w:rsidRPr="002A677E">
              <w:rPr>
                <w:rStyle w:val="InstructionsTabelleberschrift"/>
                <w:rFonts w:ascii="Times New Roman" w:hAnsi="Times New Roman"/>
                <w:sz w:val="24"/>
              </w:rPr>
              <w:tab/>
              <w:t>Gross indirect holdings of AT1 capital of financial sector entities where the institution does not have a significant investment</w:t>
            </w:r>
          </w:p>
          <w:p w14:paraId="18873CD2" w14:textId="77777777" w:rsidR="00CC7D2C" w:rsidRPr="002A677E" w:rsidRDefault="00CC7D2C" w:rsidP="00A04834">
            <w:pPr>
              <w:pStyle w:val="InstructionsText"/>
            </w:pPr>
            <w:r w:rsidRPr="002A677E">
              <w:t>Article 4(1)</w:t>
            </w:r>
            <w:r>
              <w:t>, p</w:t>
            </w:r>
            <w:r w:rsidRPr="002A677E">
              <w:t>oint (114)</w:t>
            </w:r>
            <w:r>
              <w:t>,</w:t>
            </w:r>
            <w:r w:rsidRPr="002A677E">
              <w:t xml:space="preserve"> and Articles 58 and 59 </w:t>
            </w:r>
            <w:r w:rsidRPr="001235ED">
              <w:t>of Regulation (EU) No 575/2013</w:t>
            </w:r>
          </w:p>
          <w:p w14:paraId="17350A93" w14:textId="77777777" w:rsidR="00CC7D2C" w:rsidRPr="002A677E" w:rsidRDefault="00CC7D2C" w:rsidP="00A04834">
            <w:pPr>
              <w:pStyle w:val="InstructionsText"/>
            </w:pPr>
            <w:r w:rsidRPr="002A677E">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68E36B69" w14:textId="77777777" w:rsidR="00CC7D2C" w:rsidRPr="002A677E" w:rsidRDefault="00CC7D2C" w:rsidP="00A04834">
            <w:pPr>
              <w:pStyle w:val="InstructionsText"/>
            </w:pPr>
            <w:r w:rsidRPr="002A677E">
              <w:t>Holdings which are treated as reciprocal cross holdings according to Article 56</w:t>
            </w:r>
            <w:r>
              <w:t>, p</w:t>
            </w:r>
            <w:r w:rsidRPr="002A677E">
              <w:t>oint (b)</w:t>
            </w:r>
            <w:r>
              <w:t>,</w:t>
            </w:r>
            <w:r w:rsidRPr="002A677E">
              <w:t xml:space="preserve"> </w:t>
            </w:r>
            <w:r w:rsidRPr="001235ED">
              <w:t>of Regulation (EU) No 575/2013</w:t>
            </w:r>
            <w:r>
              <w:t xml:space="preserve"> </w:t>
            </w:r>
            <w:r w:rsidRPr="002A677E">
              <w:t>shall not be included.</w:t>
            </w:r>
          </w:p>
        </w:tc>
      </w:tr>
      <w:tr w:rsidR="00CC7D2C" w:rsidRPr="002A677E" w14:paraId="7B68D862" w14:textId="77777777" w:rsidTr="00346287">
        <w:tc>
          <w:tcPr>
            <w:tcW w:w="1470" w:type="dxa"/>
          </w:tcPr>
          <w:p w14:paraId="4E25D552" w14:textId="77777777" w:rsidR="00CC7D2C" w:rsidRPr="002A677E" w:rsidRDefault="00CC7D2C" w:rsidP="00A04834">
            <w:pPr>
              <w:pStyle w:val="InstructionsText"/>
            </w:pPr>
            <w:r w:rsidRPr="002A677E">
              <w:t>0360</w:t>
            </w:r>
          </w:p>
        </w:tc>
        <w:tc>
          <w:tcPr>
            <w:tcW w:w="7007" w:type="dxa"/>
          </w:tcPr>
          <w:p w14:paraId="1C759B69" w14:textId="77777777" w:rsidR="00CC7D2C" w:rsidRPr="002A677E" w:rsidRDefault="00CC7D2C" w:rsidP="00A04834">
            <w:pPr>
              <w:pStyle w:val="InstructionsText"/>
            </w:pPr>
            <w:r w:rsidRPr="002A677E">
              <w:rPr>
                <w:rStyle w:val="InstructionsTabelleberschrift"/>
                <w:rFonts w:ascii="Times New Roman" w:hAnsi="Times New Roman"/>
                <w:sz w:val="24"/>
              </w:rPr>
              <w:t>13.2.2</w:t>
            </w:r>
            <w:r w:rsidRPr="002A677E">
              <w:rPr>
                <w:rStyle w:val="InstructionsTabelleberschrift"/>
                <w:rFonts w:ascii="Times New Roman" w:hAnsi="Times New Roman"/>
                <w:sz w:val="24"/>
              </w:rPr>
              <w:tab/>
              <w:t>(-) Permitted offsetting short positions in relation to the indirect gross holdings included above</w:t>
            </w:r>
          </w:p>
          <w:p w14:paraId="66D7BED8" w14:textId="77777777" w:rsidR="00CC7D2C" w:rsidRPr="002A677E" w:rsidRDefault="00CC7D2C" w:rsidP="00A04834">
            <w:pPr>
              <w:pStyle w:val="InstructionsText"/>
            </w:pPr>
            <w:r w:rsidRPr="002A677E">
              <w:t>Article 4(1)</w:t>
            </w:r>
            <w:r>
              <w:t>, p</w:t>
            </w:r>
            <w:r w:rsidRPr="002A677E">
              <w:t>oint (114)</w:t>
            </w:r>
            <w:r>
              <w:t>,</w:t>
            </w:r>
            <w:r w:rsidRPr="002A677E">
              <w:t xml:space="preserve"> and Article 59 </w:t>
            </w:r>
            <w:r w:rsidRPr="001235ED">
              <w:t>of Regulation (EU) No 575/2013</w:t>
            </w:r>
          </w:p>
          <w:p w14:paraId="7DC14B0B" w14:textId="77777777" w:rsidR="00CC7D2C" w:rsidRPr="002A677E" w:rsidRDefault="00CC7D2C" w:rsidP="00A04834">
            <w:pPr>
              <w:pStyle w:val="InstructionsText"/>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DE58E80" w14:textId="77777777" w:rsidTr="00346287">
        <w:tc>
          <w:tcPr>
            <w:tcW w:w="1470" w:type="dxa"/>
          </w:tcPr>
          <w:p w14:paraId="00421D51" w14:textId="77777777" w:rsidR="00CC7D2C" w:rsidRPr="002A677E" w:rsidRDefault="00CC7D2C" w:rsidP="00A04834">
            <w:pPr>
              <w:pStyle w:val="InstructionsText"/>
            </w:pPr>
            <w:r w:rsidRPr="002A677E">
              <w:t>0361</w:t>
            </w:r>
          </w:p>
        </w:tc>
        <w:tc>
          <w:tcPr>
            <w:tcW w:w="7007" w:type="dxa"/>
            <w:vAlign w:val="center"/>
          </w:tcPr>
          <w:p w14:paraId="036B6DB1" w14:textId="77777777" w:rsidR="00CC7D2C" w:rsidRPr="002A677E" w:rsidRDefault="00CC7D2C" w:rsidP="00A04834">
            <w:pPr>
              <w:pStyle w:val="InstructionsText"/>
            </w:pPr>
            <w:r w:rsidRPr="002A677E">
              <w:rPr>
                <w:rStyle w:val="InstructionsTabelleberschrift"/>
                <w:rFonts w:ascii="Times New Roman" w:hAnsi="Times New Roman"/>
                <w:sz w:val="24"/>
              </w:rPr>
              <w:t>13.3</w:t>
            </w:r>
            <w:r w:rsidRPr="002A677E">
              <w:rPr>
                <w:rStyle w:val="InstructionsTabelleberschrift"/>
                <w:rFonts w:ascii="Times New Roman" w:hAnsi="Times New Roman"/>
                <w:sz w:val="24"/>
              </w:rPr>
              <w:tab/>
              <w:t>Synthetic holdings of AT1 capital of financial sector entities where the institution does not have a significant investment</w:t>
            </w:r>
          </w:p>
          <w:p w14:paraId="4B5BDAC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4(1)</w:t>
            </w:r>
            <w:r>
              <w:t>, p</w:t>
            </w:r>
            <w:r w:rsidRPr="002A677E">
              <w:t>oint (126)</w:t>
            </w:r>
            <w:r>
              <w:t>,</w:t>
            </w:r>
            <w:r w:rsidRPr="002A677E">
              <w:t xml:space="preserve"> and Articles 58 and 59 </w:t>
            </w:r>
            <w:r w:rsidRPr="001235ED">
              <w:t>of Regulation (EU) No 575/2013</w:t>
            </w:r>
          </w:p>
        </w:tc>
      </w:tr>
      <w:tr w:rsidR="00CC7D2C" w:rsidRPr="002A677E" w14:paraId="5DFCF3C7" w14:textId="77777777" w:rsidTr="00346287">
        <w:tc>
          <w:tcPr>
            <w:tcW w:w="1470" w:type="dxa"/>
          </w:tcPr>
          <w:p w14:paraId="0A9895A7" w14:textId="77777777" w:rsidR="00CC7D2C" w:rsidRPr="002A677E" w:rsidRDefault="00CC7D2C" w:rsidP="00A04834">
            <w:pPr>
              <w:pStyle w:val="InstructionsText"/>
            </w:pPr>
            <w:r w:rsidRPr="002A677E">
              <w:t>0362</w:t>
            </w:r>
          </w:p>
        </w:tc>
        <w:tc>
          <w:tcPr>
            <w:tcW w:w="7007" w:type="dxa"/>
            <w:vAlign w:val="center"/>
          </w:tcPr>
          <w:p w14:paraId="1AB1D048" w14:textId="77777777" w:rsidR="00CC7D2C" w:rsidRPr="002A677E" w:rsidRDefault="00CC7D2C" w:rsidP="00A04834">
            <w:pPr>
              <w:pStyle w:val="InstructionsText"/>
            </w:pPr>
            <w:r w:rsidRPr="002A677E">
              <w:rPr>
                <w:rStyle w:val="InstructionsTabelleberschrift"/>
                <w:rFonts w:ascii="Times New Roman" w:hAnsi="Times New Roman"/>
                <w:sz w:val="24"/>
              </w:rPr>
              <w:t>13.3.1</w:t>
            </w:r>
            <w:r w:rsidRPr="002A677E">
              <w:rPr>
                <w:rStyle w:val="InstructionsTabelleberschrift"/>
                <w:rFonts w:ascii="Times New Roman" w:hAnsi="Times New Roman"/>
                <w:sz w:val="24"/>
              </w:rPr>
              <w:tab/>
              <w:t>Gross synthetic holdings of AT1 capital of financial sector entities where the institution does not have a significant investment</w:t>
            </w:r>
          </w:p>
          <w:p w14:paraId="32901ED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4(1)</w:t>
            </w:r>
            <w:r>
              <w:t>, p</w:t>
            </w:r>
            <w:r w:rsidRPr="002A677E">
              <w:t>oint (126)</w:t>
            </w:r>
            <w:r>
              <w:t>,</w:t>
            </w:r>
            <w:r w:rsidRPr="002A677E">
              <w:t xml:space="preserve"> and Articles 58 and 59 </w:t>
            </w:r>
            <w:r w:rsidRPr="001235ED">
              <w:t>of Regulation (EU) No 575/2013</w:t>
            </w:r>
          </w:p>
        </w:tc>
      </w:tr>
      <w:tr w:rsidR="00CC7D2C" w:rsidRPr="002A677E" w14:paraId="68C6A097" w14:textId="77777777" w:rsidTr="00346287">
        <w:tc>
          <w:tcPr>
            <w:tcW w:w="1470" w:type="dxa"/>
          </w:tcPr>
          <w:p w14:paraId="4C20FDEC" w14:textId="77777777" w:rsidR="00CC7D2C" w:rsidRPr="002A677E" w:rsidRDefault="00CC7D2C" w:rsidP="00A04834">
            <w:pPr>
              <w:pStyle w:val="InstructionsText"/>
            </w:pPr>
            <w:r w:rsidRPr="002A677E">
              <w:t>0363</w:t>
            </w:r>
          </w:p>
        </w:tc>
        <w:tc>
          <w:tcPr>
            <w:tcW w:w="7007" w:type="dxa"/>
            <w:vAlign w:val="center"/>
          </w:tcPr>
          <w:p w14:paraId="28BA1E67" w14:textId="77777777" w:rsidR="00CC7D2C" w:rsidRPr="002A677E" w:rsidRDefault="00CC7D2C" w:rsidP="00A04834">
            <w:pPr>
              <w:pStyle w:val="InstructionsText"/>
            </w:pPr>
            <w:r w:rsidRPr="002A677E">
              <w:rPr>
                <w:rStyle w:val="InstructionsTabelleberschrift"/>
                <w:rFonts w:ascii="Times New Roman" w:hAnsi="Times New Roman"/>
                <w:sz w:val="24"/>
              </w:rPr>
              <w:t>13.3.2</w:t>
            </w:r>
            <w:r w:rsidRPr="002A677E">
              <w:rPr>
                <w:rStyle w:val="InstructionsTabelleberschrift"/>
                <w:rFonts w:ascii="Times New Roman" w:hAnsi="Times New Roman"/>
                <w:sz w:val="24"/>
              </w:rPr>
              <w:tab/>
              <w:t>(-) Permitted offsetting short positions in relation to the synthetic gross holdings included above</w:t>
            </w:r>
          </w:p>
          <w:p w14:paraId="072D1CD4" w14:textId="77777777" w:rsidR="00CC7D2C" w:rsidRPr="002A677E" w:rsidRDefault="00CC7D2C" w:rsidP="00A04834">
            <w:pPr>
              <w:pStyle w:val="InstructionsText"/>
            </w:pPr>
            <w:r w:rsidRPr="002A677E">
              <w:t>Article 4(1)</w:t>
            </w:r>
            <w:r>
              <w:t>, p</w:t>
            </w:r>
            <w:r w:rsidRPr="002A677E">
              <w:t>oint (126)</w:t>
            </w:r>
            <w:r>
              <w:t>,</w:t>
            </w:r>
            <w:r w:rsidRPr="002A677E">
              <w:t xml:space="preserve"> and Article 59 </w:t>
            </w:r>
            <w:r w:rsidRPr="001235ED">
              <w:t>of Regulation (EU) No 575/2013</w:t>
            </w:r>
            <w:r w:rsidRPr="002A677E">
              <w:t>.</w:t>
            </w:r>
          </w:p>
          <w:p w14:paraId="68B7A876"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4FB9FB1" w14:textId="77777777" w:rsidTr="00346287">
        <w:tc>
          <w:tcPr>
            <w:tcW w:w="1470" w:type="dxa"/>
          </w:tcPr>
          <w:p w14:paraId="270BA603" w14:textId="77777777" w:rsidR="00CC7D2C" w:rsidRPr="002A677E" w:rsidRDefault="00CC7D2C" w:rsidP="00A04834">
            <w:pPr>
              <w:pStyle w:val="InstructionsText"/>
            </w:pPr>
            <w:r w:rsidRPr="002A677E">
              <w:t>0370</w:t>
            </w:r>
          </w:p>
        </w:tc>
        <w:tc>
          <w:tcPr>
            <w:tcW w:w="7007" w:type="dxa"/>
          </w:tcPr>
          <w:p w14:paraId="04EC7CD0" w14:textId="77777777" w:rsidR="00CC7D2C" w:rsidRPr="002A677E" w:rsidRDefault="00CC7D2C" w:rsidP="00A04834">
            <w:pPr>
              <w:pStyle w:val="InstructionsText"/>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Holdings of T2 capital of financial sector entities where the institution does not have a significant investment, net of short positions</w:t>
            </w:r>
          </w:p>
          <w:p w14:paraId="7F7CE21E" w14:textId="77777777" w:rsidR="00CC7D2C" w:rsidRPr="002A677E" w:rsidRDefault="00CC7D2C" w:rsidP="00A04834">
            <w:pPr>
              <w:pStyle w:val="InstructionsText"/>
            </w:pPr>
            <w:r w:rsidRPr="002A677E">
              <w:t xml:space="preserve">Articles 68, 69 and 70 </w:t>
            </w:r>
            <w:r w:rsidRPr="001235ED">
              <w:t>of Regulation (EU) No 575/2013</w:t>
            </w:r>
          </w:p>
        </w:tc>
      </w:tr>
      <w:tr w:rsidR="00CC7D2C" w:rsidRPr="002A677E" w14:paraId="3575655C" w14:textId="77777777" w:rsidTr="00346287">
        <w:tc>
          <w:tcPr>
            <w:tcW w:w="1470" w:type="dxa"/>
          </w:tcPr>
          <w:p w14:paraId="742A40CF" w14:textId="77777777" w:rsidR="00CC7D2C" w:rsidRPr="002A677E" w:rsidRDefault="00CC7D2C" w:rsidP="00A04834">
            <w:pPr>
              <w:pStyle w:val="InstructionsText"/>
            </w:pPr>
            <w:r w:rsidRPr="002A677E">
              <w:t>0380</w:t>
            </w:r>
          </w:p>
        </w:tc>
        <w:tc>
          <w:tcPr>
            <w:tcW w:w="7007" w:type="dxa"/>
          </w:tcPr>
          <w:p w14:paraId="14053A9D" w14:textId="77777777" w:rsidR="00CC7D2C" w:rsidRPr="002A677E" w:rsidRDefault="00CC7D2C" w:rsidP="00A04834">
            <w:pPr>
              <w:pStyle w:val="InstructionsText"/>
            </w:pPr>
            <w:r w:rsidRPr="002A677E">
              <w:rPr>
                <w:rStyle w:val="InstructionsTabelleberschrift"/>
                <w:rFonts w:ascii="Times New Roman" w:hAnsi="Times New Roman"/>
                <w:sz w:val="24"/>
              </w:rPr>
              <w:t>14.1</w:t>
            </w:r>
            <w:r w:rsidRPr="002A677E">
              <w:rPr>
                <w:rStyle w:val="InstructionsTabelleberschrift"/>
                <w:rFonts w:ascii="Times New Roman" w:hAnsi="Times New Roman"/>
                <w:sz w:val="24"/>
              </w:rPr>
              <w:tab/>
              <w:t>Direct holdings of T2 capital of financial sector entities where the institution does not have a significant investment</w:t>
            </w:r>
          </w:p>
          <w:p w14:paraId="27A664CA" w14:textId="77777777" w:rsidR="00CC7D2C" w:rsidRPr="002A677E" w:rsidRDefault="00CC7D2C" w:rsidP="00A04834">
            <w:pPr>
              <w:pStyle w:val="InstructionsText"/>
            </w:pPr>
            <w:r w:rsidRPr="002A677E">
              <w:t xml:space="preserve">Articles 68 and 69 and Article 70(2) </w:t>
            </w:r>
            <w:r w:rsidRPr="001235ED">
              <w:t>of Regulation (EU) No 575/2013</w:t>
            </w:r>
          </w:p>
        </w:tc>
      </w:tr>
      <w:tr w:rsidR="00CC7D2C" w:rsidRPr="002A677E" w14:paraId="7A4D414E" w14:textId="77777777" w:rsidTr="00346287">
        <w:tc>
          <w:tcPr>
            <w:tcW w:w="1470" w:type="dxa"/>
          </w:tcPr>
          <w:p w14:paraId="73BE5B4D" w14:textId="77777777" w:rsidR="00CC7D2C" w:rsidRPr="002A677E" w:rsidRDefault="00CC7D2C" w:rsidP="00A04834">
            <w:pPr>
              <w:pStyle w:val="InstructionsText"/>
            </w:pPr>
            <w:r w:rsidRPr="002A677E">
              <w:t>0390</w:t>
            </w:r>
          </w:p>
        </w:tc>
        <w:tc>
          <w:tcPr>
            <w:tcW w:w="7007" w:type="dxa"/>
          </w:tcPr>
          <w:p w14:paraId="68C193DA" w14:textId="77777777" w:rsidR="00CC7D2C" w:rsidRPr="002A677E" w:rsidRDefault="00CC7D2C" w:rsidP="00A04834">
            <w:pPr>
              <w:pStyle w:val="InstructionsText"/>
            </w:pPr>
            <w:r w:rsidRPr="002A677E">
              <w:rPr>
                <w:rStyle w:val="InstructionsTabelleberschrift"/>
                <w:rFonts w:ascii="Times New Roman" w:hAnsi="Times New Roman"/>
                <w:sz w:val="24"/>
              </w:rPr>
              <w:t>14.1.1</w:t>
            </w:r>
            <w:r w:rsidRPr="002A677E">
              <w:rPr>
                <w:rStyle w:val="InstructionsTabelleberschrift"/>
                <w:rFonts w:ascii="Times New Roman" w:hAnsi="Times New Roman"/>
                <w:sz w:val="24"/>
              </w:rPr>
              <w:tab/>
              <w:t>Gross direct holdings of T2 capital of financial sector entities where the institution does not have a significant investment</w:t>
            </w:r>
          </w:p>
          <w:p w14:paraId="65520E33" w14:textId="77777777" w:rsidR="00CC7D2C" w:rsidRPr="002A677E" w:rsidRDefault="00CC7D2C" w:rsidP="00A04834">
            <w:pPr>
              <w:pStyle w:val="InstructionsText"/>
            </w:pPr>
            <w:r w:rsidRPr="002A677E">
              <w:t xml:space="preserve">Article 68 and Article 70(2) </w:t>
            </w:r>
            <w:r w:rsidRPr="001235ED">
              <w:t>of Regulation (EU) No 575/2013</w:t>
            </w:r>
          </w:p>
          <w:p w14:paraId="17F7ABF9" w14:textId="77777777" w:rsidR="00CC7D2C" w:rsidRPr="002A677E" w:rsidRDefault="00CC7D2C" w:rsidP="00A04834">
            <w:pPr>
              <w:pStyle w:val="InstructionsText"/>
            </w:pPr>
            <w:r w:rsidRPr="002A677E">
              <w:t>Direct holdings of T2 capital of financial sector entities where the institution does not have a significant investment, excluding:</w:t>
            </w:r>
          </w:p>
          <w:p w14:paraId="138D2316" w14:textId="77777777" w:rsidR="00CC7D2C" w:rsidRPr="002A677E" w:rsidRDefault="00CC7D2C" w:rsidP="00A04834">
            <w:pPr>
              <w:pStyle w:val="InstructionsText"/>
            </w:pPr>
            <w:r w:rsidRPr="002A677E">
              <w:t>a)</w:t>
            </w:r>
            <w:r w:rsidRPr="002A677E">
              <w:tab/>
              <w:t xml:space="preserve">Underwriting positions held for 5 working days or fewer; and </w:t>
            </w:r>
          </w:p>
          <w:p w14:paraId="2887BC3D" w14:textId="77777777" w:rsidR="00CC7D2C" w:rsidRPr="002A677E" w:rsidRDefault="00CC7D2C" w:rsidP="00A04834">
            <w:pPr>
              <w:pStyle w:val="InstructionsText"/>
            </w:pPr>
            <w:r w:rsidRPr="002A677E">
              <w:t>b)</w:t>
            </w:r>
            <w:r w:rsidRPr="002A677E">
              <w:tab/>
              <w:t>Holdings which are treated as reciprocal cross holdings in accordance with Article 66</w:t>
            </w:r>
            <w:r>
              <w:t>, p</w:t>
            </w:r>
            <w:r w:rsidRPr="002A677E">
              <w:t>oint (b)</w:t>
            </w:r>
            <w:r>
              <w:t>,</w:t>
            </w:r>
            <w:r w:rsidRPr="002A677E">
              <w:t xml:space="preserve"> </w:t>
            </w:r>
            <w:r w:rsidRPr="001235ED">
              <w:t>of Regulation (EU) No 575/2013</w:t>
            </w:r>
          </w:p>
        </w:tc>
      </w:tr>
      <w:tr w:rsidR="00CC7D2C" w:rsidRPr="002A677E" w14:paraId="5F3D0269" w14:textId="77777777" w:rsidTr="00346287">
        <w:tc>
          <w:tcPr>
            <w:tcW w:w="1470" w:type="dxa"/>
          </w:tcPr>
          <w:p w14:paraId="00CF42AE" w14:textId="77777777" w:rsidR="00CC7D2C" w:rsidRPr="002A677E" w:rsidRDefault="00CC7D2C" w:rsidP="00A04834">
            <w:pPr>
              <w:pStyle w:val="InstructionsText"/>
            </w:pPr>
            <w:r w:rsidRPr="002A677E">
              <w:t>0400</w:t>
            </w:r>
          </w:p>
        </w:tc>
        <w:tc>
          <w:tcPr>
            <w:tcW w:w="7007" w:type="dxa"/>
          </w:tcPr>
          <w:p w14:paraId="2A3DABB5" w14:textId="77777777" w:rsidR="00CC7D2C" w:rsidRPr="002A677E" w:rsidRDefault="00CC7D2C" w:rsidP="00A04834">
            <w:pPr>
              <w:pStyle w:val="InstructionsText"/>
            </w:pPr>
            <w:r w:rsidRPr="002A677E">
              <w:rPr>
                <w:rStyle w:val="InstructionsTabelleberschrift"/>
                <w:rFonts w:ascii="Times New Roman" w:hAnsi="Times New Roman"/>
                <w:sz w:val="24"/>
              </w:rPr>
              <w:t>14.1.2</w:t>
            </w:r>
            <w:r w:rsidRPr="002A677E">
              <w:rPr>
                <w:rStyle w:val="InstructionsTabelleberschrift"/>
                <w:rFonts w:ascii="Times New Roman" w:hAnsi="Times New Roman"/>
                <w:sz w:val="24"/>
              </w:rPr>
              <w:tab/>
              <w:t>(-) Permitted offsetting short positions in relation to the direct gross holdings included above</w:t>
            </w:r>
          </w:p>
          <w:p w14:paraId="1AF115D3" w14:textId="77777777" w:rsidR="00CC7D2C" w:rsidRPr="002A677E" w:rsidRDefault="00CC7D2C" w:rsidP="00A04834">
            <w:pPr>
              <w:pStyle w:val="InstructionsText"/>
            </w:pPr>
            <w:r w:rsidRPr="002A677E">
              <w:t xml:space="preserve">Article 69 </w:t>
            </w:r>
            <w:r w:rsidRPr="001235ED">
              <w:t>of Regulation (EU) No 575/2013</w:t>
            </w:r>
          </w:p>
          <w:p w14:paraId="2DDF012E" w14:textId="77777777" w:rsidR="00CC7D2C" w:rsidRPr="002A677E" w:rsidRDefault="00CC7D2C" w:rsidP="00A04834">
            <w:pPr>
              <w:pStyle w:val="InstructionsText"/>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6EC67C75" w14:textId="77777777" w:rsidTr="00346287">
        <w:tc>
          <w:tcPr>
            <w:tcW w:w="1470" w:type="dxa"/>
          </w:tcPr>
          <w:p w14:paraId="42925D49" w14:textId="77777777" w:rsidR="00CC7D2C" w:rsidRPr="002A677E" w:rsidRDefault="00CC7D2C" w:rsidP="00A04834">
            <w:pPr>
              <w:pStyle w:val="InstructionsText"/>
            </w:pPr>
            <w:r w:rsidRPr="002A677E">
              <w:t>0410</w:t>
            </w:r>
          </w:p>
        </w:tc>
        <w:tc>
          <w:tcPr>
            <w:tcW w:w="7007" w:type="dxa"/>
          </w:tcPr>
          <w:p w14:paraId="0411814E" w14:textId="77777777" w:rsidR="00CC7D2C" w:rsidRPr="002A677E" w:rsidRDefault="00CC7D2C" w:rsidP="00A04834">
            <w:pPr>
              <w:pStyle w:val="InstructionsText"/>
            </w:pPr>
            <w:r w:rsidRPr="002A677E">
              <w:rPr>
                <w:rStyle w:val="InstructionsTabelleberschrift"/>
                <w:rFonts w:ascii="Times New Roman" w:hAnsi="Times New Roman"/>
                <w:sz w:val="24"/>
              </w:rPr>
              <w:t>14.2</w:t>
            </w:r>
            <w:r w:rsidRPr="002A677E">
              <w:rPr>
                <w:rStyle w:val="InstructionsTabelleberschrift"/>
                <w:rFonts w:ascii="Times New Roman" w:hAnsi="Times New Roman"/>
                <w:sz w:val="24"/>
              </w:rPr>
              <w:tab/>
              <w:t>Indirect holdings of T2 capital of financial sector entities where the institution does not have a significant investment</w:t>
            </w:r>
          </w:p>
          <w:p w14:paraId="2E9A4143" w14:textId="77777777" w:rsidR="00CC7D2C" w:rsidRPr="002A677E" w:rsidRDefault="00CC7D2C" w:rsidP="00A04834">
            <w:pPr>
              <w:pStyle w:val="InstructionsText"/>
            </w:pPr>
            <w:r w:rsidRPr="002A677E">
              <w:t>Article 4(1)</w:t>
            </w:r>
            <w:r>
              <w:t>, p</w:t>
            </w:r>
            <w:r w:rsidRPr="002A677E">
              <w:t>oint (114)</w:t>
            </w:r>
            <w:r>
              <w:t>,</w:t>
            </w:r>
            <w:r w:rsidRPr="002A677E">
              <w:t xml:space="preserve"> and Articles 68 and 69 </w:t>
            </w:r>
            <w:r w:rsidRPr="001235ED">
              <w:t>of Regulation (EU) No 575/2013</w:t>
            </w:r>
          </w:p>
        </w:tc>
      </w:tr>
      <w:tr w:rsidR="00CC7D2C" w:rsidRPr="002A677E" w14:paraId="494E5F97" w14:textId="77777777" w:rsidTr="00346287">
        <w:tc>
          <w:tcPr>
            <w:tcW w:w="1470" w:type="dxa"/>
          </w:tcPr>
          <w:p w14:paraId="4FA17B88" w14:textId="77777777" w:rsidR="00CC7D2C" w:rsidRPr="002A677E" w:rsidRDefault="00CC7D2C" w:rsidP="00A04834">
            <w:pPr>
              <w:pStyle w:val="InstructionsText"/>
            </w:pPr>
            <w:r w:rsidRPr="002A677E">
              <w:t>0420</w:t>
            </w:r>
          </w:p>
        </w:tc>
        <w:tc>
          <w:tcPr>
            <w:tcW w:w="7007" w:type="dxa"/>
          </w:tcPr>
          <w:p w14:paraId="010CE0F5" w14:textId="77777777" w:rsidR="00CC7D2C" w:rsidRPr="002A677E" w:rsidRDefault="00CC7D2C" w:rsidP="00A04834">
            <w:pPr>
              <w:pStyle w:val="InstructionsText"/>
            </w:pPr>
            <w:r w:rsidRPr="002A677E">
              <w:rPr>
                <w:rStyle w:val="InstructionsTabelleberschrift"/>
                <w:rFonts w:ascii="Times New Roman" w:hAnsi="Times New Roman"/>
                <w:sz w:val="24"/>
              </w:rPr>
              <w:t>14.2.1</w:t>
            </w:r>
            <w:r w:rsidRPr="002A677E">
              <w:rPr>
                <w:rStyle w:val="InstructionsTabelleberschrift"/>
                <w:rFonts w:ascii="Times New Roman" w:hAnsi="Times New Roman"/>
                <w:sz w:val="24"/>
              </w:rPr>
              <w:tab/>
              <w:t>Gross indirect holdings of T2 capital of financial sector entities where the institution does not have a significant investment</w:t>
            </w:r>
          </w:p>
          <w:p w14:paraId="661ED498" w14:textId="77777777" w:rsidR="00CC7D2C" w:rsidRPr="002A677E" w:rsidRDefault="00CC7D2C" w:rsidP="00A04834">
            <w:pPr>
              <w:pStyle w:val="InstructionsText"/>
            </w:pPr>
            <w:r w:rsidRPr="002A677E">
              <w:t>Article 4(1)</w:t>
            </w:r>
            <w:r>
              <w:t>, p</w:t>
            </w:r>
            <w:r w:rsidRPr="002A677E">
              <w:t>oint (114)</w:t>
            </w:r>
            <w:r>
              <w:t>,</w:t>
            </w:r>
            <w:r w:rsidRPr="002A677E">
              <w:t xml:space="preserve"> and Articles 68 and 69 </w:t>
            </w:r>
            <w:r w:rsidRPr="001235ED">
              <w:t>of Regulation (EU) No 575/2013</w:t>
            </w:r>
          </w:p>
          <w:p w14:paraId="47CEB0E6" w14:textId="77777777" w:rsidR="00CC7D2C" w:rsidRPr="002A677E" w:rsidRDefault="00CC7D2C" w:rsidP="00A04834">
            <w:pPr>
              <w:pStyle w:val="InstructionsText"/>
            </w:pPr>
            <w:r w:rsidRPr="002A677E">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5F653926" w14:textId="77777777" w:rsidR="00CC7D2C" w:rsidRPr="002A677E" w:rsidRDefault="00CC7D2C" w:rsidP="00A04834">
            <w:pPr>
              <w:pStyle w:val="InstructionsText"/>
            </w:pPr>
            <w:r w:rsidRPr="002A677E">
              <w:t>Holdings which are treated as reciprocal cross holdings in accordance with Article 66</w:t>
            </w:r>
            <w:r>
              <w:t>, p</w:t>
            </w:r>
            <w:r w:rsidRPr="002A677E">
              <w:t>oint (b)</w:t>
            </w:r>
            <w:r>
              <w:t>,</w:t>
            </w:r>
            <w:r w:rsidRPr="002A677E">
              <w:t xml:space="preserve"> </w:t>
            </w:r>
            <w:r w:rsidRPr="001235ED">
              <w:t>of Regulation (EU) No 575/2013</w:t>
            </w:r>
            <w:r>
              <w:t xml:space="preserve"> </w:t>
            </w:r>
            <w:r w:rsidRPr="002A677E">
              <w:t>shall not be included</w:t>
            </w:r>
          </w:p>
        </w:tc>
      </w:tr>
      <w:tr w:rsidR="00CC7D2C" w:rsidRPr="002A677E" w14:paraId="5466EA1E" w14:textId="77777777" w:rsidTr="00346287">
        <w:tc>
          <w:tcPr>
            <w:tcW w:w="1470" w:type="dxa"/>
          </w:tcPr>
          <w:p w14:paraId="5EB5F633" w14:textId="77777777" w:rsidR="00CC7D2C" w:rsidRPr="002A677E" w:rsidRDefault="00CC7D2C" w:rsidP="00A04834">
            <w:pPr>
              <w:pStyle w:val="InstructionsText"/>
            </w:pPr>
            <w:r w:rsidRPr="002A677E">
              <w:t>0430</w:t>
            </w:r>
          </w:p>
        </w:tc>
        <w:tc>
          <w:tcPr>
            <w:tcW w:w="7007" w:type="dxa"/>
          </w:tcPr>
          <w:p w14:paraId="05B2F446" w14:textId="77777777" w:rsidR="00CC7D2C" w:rsidRPr="002A677E" w:rsidRDefault="00CC7D2C" w:rsidP="00A04834">
            <w:pPr>
              <w:pStyle w:val="InstructionsText"/>
            </w:pPr>
            <w:r w:rsidRPr="002A677E">
              <w:rPr>
                <w:rStyle w:val="InstructionsTabelleberschrift"/>
                <w:rFonts w:ascii="Times New Roman" w:hAnsi="Times New Roman"/>
                <w:sz w:val="24"/>
              </w:rPr>
              <w:t>14.2.2</w:t>
            </w:r>
            <w:r w:rsidRPr="002A677E">
              <w:rPr>
                <w:rStyle w:val="InstructionsTabelleberschrift"/>
                <w:rFonts w:ascii="Times New Roman" w:hAnsi="Times New Roman"/>
                <w:sz w:val="24"/>
              </w:rPr>
              <w:tab/>
              <w:t>(-) Permitted offsetting short positions in relation to the indirect gross holdings included above</w:t>
            </w:r>
          </w:p>
          <w:p w14:paraId="3D51CA91" w14:textId="77777777" w:rsidR="00CC7D2C" w:rsidRPr="002A677E" w:rsidRDefault="00CC7D2C" w:rsidP="00A04834">
            <w:pPr>
              <w:pStyle w:val="InstructionsText"/>
            </w:pPr>
            <w:r w:rsidRPr="002A677E">
              <w:t>Article 4(1)</w:t>
            </w:r>
            <w:r>
              <w:t>, p</w:t>
            </w:r>
            <w:r w:rsidRPr="002A677E">
              <w:t>oint (114)</w:t>
            </w:r>
            <w:r>
              <w:t>,</w:t>
            </w:r>
            <w:r w:rsidRPr="002A677E">
              <w:t xml:space="preserve"> and Article 69 </w:t>
            </w:r>
            <w:r w:rsidRPr="001235ED">
              <w:t>of Regulation (EU) No 575/2013</w:t>
            </w:r>
          </w:p>
          <w:p w14:paraId="05D4EBCE" w14:textId="77777777" w:rsidR="00CC7D2C" w:rsidRPr="002A677E" w:rsidRDefault="00CC7D2C" w:rsidP="00A04834">
            <w:pPr>
              <w:pStyle w:val="InstructionsText"/>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4925BD96" w14:textId="77777777" w:rsidTr="00346287">
        <w:tc>
          <w:tcPr>
            <w:tcW w:w="1470" w:type="dxa"/>
          </w:tcPr>
          <w:p w14:paraId="0B306827" w14:textId="77777777" w:rsidR="00CC7D2C" w:rsidRPr="002A677E" w:rsidRDefault="00CC7D2C" w:rsidP="00A04834">
            <w:pPr>
              <w:pStyle w:val="InstructionsText"/>
            </w:pPr>
            <w:r w:rsidRPr="002A677E">
              <w:t>0431</w:t>
            </w:r>
          </w:p>
        </w:tc>
        <w:tc>
          <w:tcPr>
            <w:tcW w:w="7007" w:type="dxa"/>
          </w:tcPr>
          <w:p w14:paraId="5B185F2E" w14:textId="77777777" w:rsidR="00CC7D2C" w:rsidRPr="002A677E" w:rsidRDefault="00CC7D2C" w:rsidP="00A04834">
            <w:pPr>
              <w:pStyle w:val="InstructionsText"/>
            </w:pPr>
            <w:r w:rsidRPr="002A677E">
              <w:rPr>
                <w:rStyle w:val="InstructionsTabelleberschrift"/>
                <w:rFonts w:ascii="Times New Roman" w:hAnsi="Times New Roman"/>
                <w:sz w:val="24"/>
              </w:rPr>
              <w:t>14.3</w:t>
            </w:r>
            <w:r w:rsidRPr="002A677E">
              <w:rPr>
                <w:rStyle w:val="InstructionsTabelleberschrift"/>
                <w:rFonts w:ascii="Times New Roman" w:hAnsi="Times New Roman"/>
                <w:sz w:val="24"/>
              </w:rPr>
              <w:tab/>
              <w:t>Synthetic holdings of T2 capital of financial sector entities where the institution does not have a significant investment</w:t>
            </w:r>
          </w:p>
          <w:p w14:paraId="51085EB2" w14:textId="77777777" w:rsidR="00CC7D2C" w:rsidRPr="002A677E" w:rsidRDefault="00CC7D2C" w:rsidP="00A04834">
            <w:pPr>
              <w:pStyle w:val="InstructionsText"/>
              <w:rPr>
                <w:rStyle w:val="InstructionsTabelleberschrift"/>
                <w:rFonts w:ascii="Times New Roman" w:hAnsi="Times New Roman"/>
                <w:sz w:val="24"/>
              </w:rPr>
            </w:pPr>
            <w:r w:rsidRPr="002A677E">
              <w:t>Article 4(1)</w:t>
            </w:r>
            <w:r>
              <w:t>, p</w:t>
            </w:r>
            <w:r w:rsidRPr="002A677E">
              <w:t>oint (126)</w:t>
            </w:r>
            <w:r>
              <w:t>,</w:t>
            </w:r>
            <w:r w:rsidRPr="002A677E">
              <w:t xml:space="preserve"> and Articles 68 and 69 </w:t>
            </w:r>
            <w:r w:rsidRPr="001235ED">
              <w:t>of Regulation (EU) No 575/2013</w:t>
            </w:r>
          </w:p>
        </w:tc>
      </w:tr>
      <w:tr w:rsidR="00CC7D2C" w:rsidRPr="002A677E" w14:paraId="505DDB25" w14:textId="77777777" w:rsidTr="00346287">
        <w:tc>
          <w:tcPr>
            <w:tcW w:w="1470" w:type="dxa"/>
          </w:tcPr>
          <w:p w14:paraId="47E7050C" w14:textId="77777777" w:rsidR="00CC7D2C" w:rsidRPr="002A677E" w:rsidRDefault="00CC7D2C" w:rsidP="00A04834">
            <w:pPr>
              <w:pStyle w:val="InstructionsText"/>
            </w:pPr>
            <w:r w:rsidRPr="002A677E">
              <w:t>0432</w:t>
            </w:r>
          </w:p>
        </w:tc>
        <w:tc>
          <w:tcPr>
            <w:tcW w:w="7007" w:type="dxa"/>
          </w:tcPr>
          <w:p w14:paraId="04B98A3C" w14:textId="77777777" w:rsidR="00CC7D2C" w:rsidRPr="002A677E" w:rsidRDefault="00CC7D2C" w:rsidP="00A04834">
            <w:pPr>
              <w:pStyle w:val="InstructionsText"/>
            </w:pPr>
            <w:r w:rsidRPr="002A677E">
              <w:rPr>
                <w:rStyle w:val="InstructionsTabelleberschrift"/>
                <w:rFonts w:ascii="Times New Roman" w:hAnsi="Times New Roman"/>
                <w:sz w:val="24"/>
              </w:rPr>
              <w:t>14.3.1</w:t>
            </w:r>
            <w:r w:rsidRPr="002A677E">
              <w:rPr>
                <w:rStyle w:val="InstructionsTabelleberschrift"/>
                <w:rFonts w:ascii="Times New Roman" w:hAnsi="Times New Roman"/>
                <w:sz w:val="24"/>
              </w:rPr>
              <w:tab/>
              <w:t>Gross synthetic holdings of T2 capital of financial sector entities where the institution does not have a significant investment</w:t>
            </w:r>
          </w:p>
          <w:p w14:paraId="5CF8D059"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4(1)</w:t>
            </w:r>
            <w:r>
              <w:t>, p</w:t>
            </w:r>
            <w:r w:rsidRPr="001235ED">
              <w:t>oint (126)</w:t>
            </w:r>
            <w:r>
              <w:t xml:space="preserve">, </w:t>
            </w:r>
            <w:r w:rsidRPr="002A677E">
              <w:t xml:space="preserve">and Articles 68 and 69 </w:t>
            </w:r>
            <w:r w:rsidRPr="001235ED">
              <w:t>of Regulation (EU) No 575/2013</w:t>
            </w:r>
          </w:p>
        </w:tc>
      </w:tr>
      <w:tr w:rsidR="00CC7D2C" w:rsidRPr="002A677E" w14:paraId="36FD440F" w14:textId="77777777" w:rsidTr="00346287">
        <w:tc>
          <w:tcPr>
            <w:tcW w:w="1470" w:type="dxa"/>
          </w:tcPr>
          <w:p w14:paraId="3BACFB19" w14:textId="77777777" w:rsidR="00CC7D2C" w:rsidRPr="002A677E" w:rsidRDefault="00CC7D2C" w:rsidP="00A04834">
            <w:pPr>
              <w:pStyle w:val="InstructionsText"/>
            </w:pPr>
            <w:r w:rsidRPr="002A677E">
              <w:t>0433</w:t>
            </w:r>
          </w:p>
        </w:tc>
        <w:tc>
          <w:tcPr>
            <w:tcW w:w="7007" w:type="dxa"/>
          </w:tcPr>
          <w:p w14:paraId="7629D40E" w14:textId="77777777" w:rsidR="00CC7D2C" w:rsidRPr="002A677E" w:rsidRDefault="00CC7D2C" w:rsidP="00A04834">
            <w:pPr>
              <w:pStyle w:val="InstructionsText"/>
            </w:pPr>
            <w:r w:rsidRPr="002A677E">
              <w:rPr>
                <w:rStyle w:val="InstructionsTabelleberschrift"/>
                <w:rFonts w:ascii="Times New Roman" w:hAnsi="Times New Roman"/>
                <w:sz w:val="24"/>
              </w:rPr>
              <w:t>14.3.2</w:t>
            </w:r>
            <w:r w:rsidRPr="002A677E">
              <w:rPr>
                <w:rStyle w:val="InstructionsTabelleberschrift"/>
                <w:rFonts w:ascii="Times New Roman" w:hAnsi="Times New Roman"/>
                <w:sz w:val="24"/>
              </w:rPr>
              <w:tab/>
              <w:t>(-) Permitted offsetting short positions in relation to the synthetic gross holdings included above</w:t>
            </w:r>
          </w:p>
          <w:p w14:paraId="3DB92575" w14:textId="77777777" w:rsidR="00CC7D2C" w:rsidRPr="002A677E" w:rsidRDefault="00CC7D2C" w:rsidP="00A04834">
            <w:pPr>
              <w:pStyle w:val="InstructionsText"/>
            </w:pPr>
            <w:r w:rsidRPr="002A677E">
              <w:t>Article 4(1)</w:t>
            </w:r>
            <w:r>
              <w:t>, p</w:t>
            </w:r>
            <w:r w:rsidRPr="002A677E">
              <w:t>oint (126)</w:t>
            </w:r>
            <w:r>
              <w:t>,</w:t>
            </w:r>
            <w:r w:rsidRPr="002A677E">
              <w:t xml:space="preserve"> and Article 69 </w:t>
            </w:r>
            <w:r w:rsidRPr="001235ED">
              <w:t>of Regulation (EU) No 575/2013</w:t>
            </w:r>
            <w:r w:rsidRPr="002A677E">
              <w:t>.</w:t>
            </w:r>
          </w:p>
          <w:p w14:paraId="02DEC376"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06BD1BD" w14:textId="77777777" w:rsidTr="00346287">
        <w:tc>
          <w:tcPr>
            <w:tcW w:w="1470" w:type="dxa"/>
          </w:tcPr>
          <w:p w14:paraId="2D28C427" w14:textId="77777777" w:rsidR="00CC7D2C" w:rsidRPr="002A677E" w:rsidRDefault="00CC7D2C" w:rsidP="00A04834">
            <w:pPr>
              <w:pStyle w:val="InstructionsText"/>
            </w:pPr>
            <w:r w:rsidRPr="002A677E">
              <w:t>0440</w:t>
            </w:r>
          </w:p>
        </w:tc>
        <w:tc>
          <w:tcPr>
            <w:tcW w:w="7007" w:type="dxa"/>
          </w:tcPr>
          <w:p w14:paraId="0FF9C857" w14:textId="77777777" w:rsidR="00CC7D2C" w:rsidRPr="002A677E" w:rsidRDefault="00CC7D2C" w:rsidP="00A04834">
            <w:pPr>
              <w:pStyle w:val="InstructionsText"/>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Holdings of CET1 capital of financial sector entities where the institution has a significant investment, net of short positions</w:t>
            </w:r>
          </w:p>
          <w:p w14:paraId="7C875F9C" w14:textId="77777777" w:rsidR="00CC7D2C" w:rsidRPr="002A677E" w:rsidRDefault="00CC7D2C" w:rsidP="00A04834">
            <w:pPr>
              <w:pStyle w:val="InstructionsText"/>
            </w:pPr>
            <w:r w:rsidRPr="002A677E">
              <w:t xml:space="preserve">Articles 44, 45, 47 and 49 </w:t>
            </w:r>
            <w:r w:rsidRPr="001235ED">
              <w:t>of Regulation (EU) No 575/2013</w:t>
            </w:r>
          </w:p>
        </w:tc>
      </w:tr>
      <w:tr w:rsidR="00CC7D2C" w:rsidRPr="002A677E" w14:paraId="6AA27B3D" w14:textId="77777777" w:rsidTr="00346287">
        <w:tc>
          <w:tcPr>
            <w:tcW w:w="1470" w:type="dxa"/>
          </w:tcPr>
          <w:p w14:paraId="735A396A" w14:textId="77777777" w:rsidR="00CC7D2C" w:rsidRPr="002A677E" w:rsidRDefault="00CC7D2C" w:rsidP="00A04834">
            <w:pPr>
              <w:pStyle w:val="InstructionsText"/>
            </w:pPr>
            <w:r w:rsidRPr="002A677E">
              <w:t>0450</w:t>
            </w:r>
          </w:p>
        </w:tc>
        <w:tc>
          <w:tcPr>
            <w:tcW w:w="7007" w:type="dxa"/>
          </w:tcPr>
          <w:p w14:paraId="67599E27" w14:textId="77777777" w:rsidR="00CC7D2C" w:rsidRPr="002A677E" w:rsidRDefault="00CC7D2C" w:rsidP="00A04834">
            <w:pPr>
              <w:pStyle w:val="InstructionsText"/>
            </w:pPr>
            <w:r w:rsidRPr="002A677E">
              <w:rPr>
                <w:rStyle w:val="InstructionsTabelleberschrift"/>
                <w:rFonts w:ascii="Times New Roman" w:hAnsi="Times New Roman"/>
                <w:sz w:val="24"/>
              </w:rPr>
              <w:t>15.1</w:t>
            </w:r>
            <w:r w:rsidRPr="002A677E">
              <w:rPr>
                <w:rStyle w:val="InstructionsTabelleberschrift"/>
                <w:rFonts w:ascii="Times New Roman" w:hAnsi="Times New Roman"/>
                <w:sz w:val="24"/>
              </w:rPr>
              <w:tab/>
              <w:t>Direct holdings of CET1 capital of financial sector entities where the institution has a significant investment</w:t>
            </w:r>
          </w:p>
          <w:p w14:paraId="741527BD" w14:textId="77777777" w:rsidR="00CC7D2C" w:rsidRPr="002A677E" w:rsidRDefault="00CC7D2C" w:rsidP="00A04834">
            <w:pPr>
              <w:pStyle w:val="InstructionsText"/>
            </w:pPr>
            <w:r w:rsidRPr="002A677E">
              <w:t xml:space="preserve">Articles 44, 45, 47 and 49 </w:t>
            </w:r>
            <w:r w:rsidRPr="001235ED">
              <w:t>of Regulation (EU) No 575/2013</w:t>
            </w:r>
          </w:p>
        </w:tc>
      </w:tr>
      <w:tr w:rsidR="00CC7D2C" w:rsidRPr="002A677E" w14:paraId="595C7F4D" w14:textId="77777777" w:rsidTr="00346287">
        <w:tc>
          <w:tcPr>
            <w:tcW w:w="1470" w:type="dxa"/>
          </w:tcPr>
          <w:p w14:paraId="765EBD7B" w14:textId="77777777" w:rsidR="00CC7D2C" w:rsidRPr="002A677E" w:rsidRDefault="00CC7D2C" w:rsidP="00A04834">
            <w:pPr>
              <w:pStyle w:val="InstructionsText"/>
            </w:pPr>
            <w:r w:rsidRPr="002A677E">
              <w:t>0460</w:t>
            </w:r>
          </w:p>
        </w:tc>
        <w:tc>
          <w:tcPr>
            <w:tcW w:w="7007" w:type="dxa"/>
          </w:tcPr>
          <w:p w14:paraId="2B980E39" w14:textId="77777777" w:rsidR="00CC7D2C" w:rsidRPr="002A677E" w:rsidRDefault="00CC7D2C" w:rsidP="00A04834">
            <w:pPr>
              <w:pStyle w:val="InstructionsText"/>
            </w:pPr>
            <w:r w:rsidRPr="002A677E">
              <w:rPr>
                <w:rStyle w:val="InstructionsTabelleberschrift"/>
                <w:rFonts w:ascii="Times New Roman" w:hAnsi="Times New Roman"/>
                <w:sz w:val="24"/>
              </w:rPr>
              <w:t>15.1.1</w:t>
            </w:r>
            <w:r w:rsidRPr="002A677E">
              <w:rPr>
                <w:rStyle w:val="InstructionsTabelleberschrift"/>
                <w:rFonts w:ascii="Times New Roman" w:hAnsi="Times New Roman"/>
                <w:sz w:val="24"/>
              </w:rPr>
              <w:tab/>
              <w:t>Gross direct holdings of CET1 capital of financial sector entities where the institution has a significant investment</w:t>
            </w:r>
          </w:p>
          <w:p w14:paraId="036661F9" w14:textId="77777777" w:rsidR="00CC7D2C" w:rsidRPr="002A677E" w:rsidRDefault="00CC7D2C" w:rsidP="00A04834">
            <w:pPr>
              <w:pStyle w:val="InstructionsText"/>
            </w:pPr>
            <w:r w:rsidRPr="002A677E">
              <w:t xml:space="preserve">Articles 44, 45, 47 and 49 </w:t>
            </w:r>
            <w:r w:rsidRPr="001235ED">
              <w:t>of Regulation (EU) No 575/2013</w:t>
            </w:r>
          </w:p>
          <w:p w14:paraId="09C948F4" w14:textId="77777777" w:rsidR="00CC7D2C" w:rsidRPr="002A677E" w:rsidRDefault="00CC7D2C" w:rsidP="00A04834">
            <w:pPr>
              <w:pStyle w:val="InstructionsText"/>
            </w:pPr>
            <w:r w:rsidRPr="002A677E">
              <w:t>Direct holdings of CET1 capital of financial sector entities where the institution has a significant investment, excluding:</w:t>
            </w:r>
          </w:p>
          <w:p w14:paraId="0A0074A9" w14:textId="77777777" w:rsidR="00CC7D2C" w:rsidRPr="002A677E" w:rsidRDefault="00CC7D2C" w:rsidP="00A04834">
            <w:pPr>
              <w:pStyle w:val="InstructionsText"/>
            </w:pPr>
            <w:r w:rsidRPr="002A677E">
              <w:t>a)</w:t>
            </w:r>
            <w:r w:rsidRPr="002A677E">
              <w:tab/>
              <w:t xml:space="preserve">Underwriting positions held for 5 working days or </w:t>
            </w:r>
            <w:proofErr w:type="gramStart"/>
            <w:r w:rsidRPr="002A677E">
              <w:t>fewer;</w:t>
            </w:r>
            <w:proofErr w:type="gramEnd"/>
            <w:r w:rsidRPr="002A677E">
              <w:t xml:space="preserve"> </w:t>
            </w:r>
          </w:p>
          <w:p w14:paraId="4E883DD4" w14:textId="77777777" w:rsidR="00CC7D2C" w:rsidRPr="002A677E" w:rsidRDefault="00CC7D2C" w:rsidP="00A04834">
            <w:pPr>
              <w:pStyle w:val="InstructionsText"/>
            </w:pPr>
            <w:r w:rsidRPr="002A677E">
              <w:t>b)</w:t>
            </w:r>
            <w:r w:rsidRPr="002A677E">
              <w:tab/>
              <w:t xml:space="preserve">The amounts relating to the investments for which any alternative in Article 49 is applied; and </w:t>
            </w:r>
          </w:p>
          <w:p w14:paraId="5BB8BDF6" w14:textId="77777777" w:rsidR="00CC7D2C" w:rsidRPr="002A677E" w:rsidRDefault="00CC7D2C" w:rsidP="00A04834">
            <w:pPr>
              <w:pStyle w:val="InstructionsText"/>
            </w:pPr>
            <w:r w:rsidRPr="002A677E">
              <w:t>c)</w:t>
            </w:r>
            <w:r w:rsidRPr="002A677E">
              <w:tab/>
              <w:t>Holdings which are treated as reciprocal cross holdings in accordance with Article 36(1)</w:t>
            </w:r>
            <w:r>
              <w:t>, p</w:t>
            </w:r>
            <w:r w:rsidRPr="002A677E">
              <w:t>oint (g)</w:t>
            </w:r>
            <w:r>
              <w:t>,</w:t>
            </w:r>
            <w:r w:rsidRPr="002A677E">
              <w:t xml:space="preserve"> </w:t>
            </w:r>
            <w:r w:rsidRPr="001235ED">
              <w:t>of Regulation (EU) No 575/2013</w:t>
            </w:r>
          </w:p>
        </w:tc>
      </w:tr>
      <w:tr w:rsidR="00CC7D2C" w:rsidRPr="002A677E" w14:paraId="2554683F" w14:textId="77777777" w:rsidTr="00346287">
        <w:tc>
          <w:tcPr>
            <w:tcW w:w="1470" w:type="dxa"/>
          </w:tcPr>
          <w:p w14:paraId="4C8C8D41" w14:textId="77777777" w:rsidR="00CC7D2C" w:rsidRPr="002A677E" w:rsidRDefault="00CC7D2C" w:rsidP="00A04834">
            <w:pPr>
              <w:pStyle w:val="InstructionsText"/>
            </w:pPr>
            <w:r w:rsidRPr="002A677E">
              <w:t>0470</w:t>
            </w:r>
          </w:p>
        </w:tc>
        <w:tc>
          <w:tcPr>
            <w:tcW w:w="7007" w:type="dxa"/>
          </w:tcPr>
          <w:p w14:paraId="4713E01D" w14:textId="77777777" w:rsidR="00CC7D2C" w:rsidRPr="002A677E" w:rsidRDefault="00CC7D2C" w:rsidP="00A04834">
            <w:pPr>
              <w:pStyle w:val="InstructionsText"/>
            </w:pPr>
            <w:r w:rsidRPr="002A677E">
              <w:rPr>
                <w:rStyle w:val="InstructionsTabelleberschrift"/>
                <w:rFonts w:ascii="Times New Roman" w:hAnsi="Times New Roman"/>
                <w:sz w:val="24"/>
              </w:rPr>
              <w:t>15.1.2</w:t>
            </w:r>
            <w:r w:rsidRPr="002A677E">
              <w:rPr>
                <w:rStyle w:val="InstructionsTabelleberschrift"/>
                <w:rFonts w:ascii="Times New Roman" w:hAnsi="Times New Roman"/>
                <w:sz w:val="24"/>
              </w:rPr>
              <w:tab/>
              <w:t>(-) Permitted offsetting short positions in relation to the direct gross holdings included above</w:t>
            </w:r>
          </w:p>
          <w:p w14:paraId="608988C8" w14:textId="77777777" w:rsidR="00CC7D2C" w:rsidRPr="002A677E" w:rsidRDefault="00CC7D2C" w:rsidP="00A04834">
            <w:pPr>
              <w:pStyle w:val="InstructionsText"/>
            </w:pPr>
            <w:r w:rsidRPr="002A677E">
              <w:t xml:space="preserve">Article 45 </w:t>
            </w:r>
            <w:r w:rsidRPr="001235ED">
              <w:t>of Regulation (EU) No 575/2013</w:t>
            </w:r>
          </w:p>
          <w:p w14:paraId="17514F1A"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61B04000" w14:textId="77777777" w:rsidTr="00346287">
        <w:tc>
          <w:tcPr>
            <w:tcW w:w="1470" w:type="dxa"/>
          </w:tcPr>
          <w:p w14:paraId="322FFD86" w14:textId="77777777" w:rsidR="00CC7D2C" w:rsidRPr="002A677E" w:rsidRDefault="00CC7D2C" w:rsidP="00A04834">
            <w:pPr>
              <w:pStyle w:val="InstructionsText"/>
            </w:pPr>
            <w:r w:rsidRPr="002A677E">
              <w:t>0480</w:t>
            </w:r>
          </w:p>
        </w:tc>
        <w:tc>
          <w:tcPr>
            <w:tcW w:w="7007" w:type="dxa"/>
          </w:tcPr>
          <w:p w14:paraId="761DBFD7" w14:textId="77777777" w:rsidR="00CC7D2C" w:rsidRPr="002A677E" w:rsidRDefault="00CC7D2C" w:rsidP="00A04834">
            <w:pPr>
              <w:pStyle w:val="InstructionsText"/>
            </w:pPr>
            <w:r w:rsidRPr="002A677E">
              <w:rPr>
                <w:rStyle w:val="InstructionsTabelleberschrift"/>
                <w:rFonts w:ascii="Times New Roman" w:hAnsi="Times New Roman"/>
                <w:sz w:val="24"/>
              </w:rPr>
              <w:t>15.2</w:t>
            </w:r>
            <w:r w:rsidRPr="002A677E">
              <w:rPr>
                <w:rStyle w:val="InstructionsTabelleberschrift"/>
                <w:rFonts w:ascii="Times New Roman" w:hAnsi="Times New Roman"/>
                <w:sz w:val="24"/>
              </w:rPr>
              <w:tab/>
              <w:t>Indirect holdings of CET1 capital of financial sector entities where the institution has a significant investment</w:t>
            </w:r>
          </w:p>
          <w:p w14:paraId="6E5583DA" w14:textId="77777777" w:rsidR="00CC7D2C" w:rsidRPr="002A677E" w:rsidRDefault="00CC7D2C" w:rsidP="00A04834">
            <w:pPr>
              <w:pStyle w:val="InstructionsText"/>
            </w:pPr>
            <w:r w:rsidRPr="002A677E">
              <w:t>Article 4(1)</w:t>
            </w:r>
            <w:r>
              <w:t>, p</w:t>
            </w:r>
            <w:r w:rsidRPr="002A677E">
              <w:t>oint (114)</w:t>
            </w:r>
            <w:r>
              <w:t>,</w:t>
            </w:r>
            <w:r w:rsidRPr="002A677E">
              <w:t xml:space="preserve"> and Articles 44 and 45 </w:t>
            </w:r>
            <w:r w:rsidRPr="001235ED">
              <w:t>of Regulation (EU) No 575/2013</w:t>
            </w:r>
          </w:p>
        </w:tc>
      </w:tr>
      <w:tr w:rsidR="00CC7D2C" w:rsidRPr="002A677E" w14:paraId="18C8A22C" w14:textId="77777777" w:rsidTr="00346287">
        <w:tc>
          <w:tcPr>
            <w:tcW w:w="1470" w:type="dxa"/>
          </w:tcPr>
          <w:p w14:paraId="419418F1" w14:textId="77777777" w:rsidR="00CC7D2C" w:rsidRPr="002A677E" w:rsidRDefault="00CC7D2C" w:rsidP="00A04834">
            <w:pPr>
              <w:pStyle w:val="InstructionsText"/>
            </w:pPr>
            <w:r w:rsidRPr="002A677E">
              <w:t>0490</w:t>
            </w:r>
          </w:p>
        </w:tc>
        <w:tc>
          <w:tcPr>
            <w:tcW w:w="7007" w:type="dxa"/>
          </w:tcPr>
          <w:p w14:paraId="698DA054" w14:textId="77777777" w:rsidR="00CC7D2C" w:rsidRPr="002A677E" w:rsidRDefault="00CC7D2C" w:rsidP="00A04834">
            <w:pPr>
              <w:pStyle w:val="InstructionsText"/>
            </w:pPr>
            <w:r w:rsidRPr="002A677E">
              <w:rPr>
                <w:rStyle w:val="InstructionsTabelleberschrift"/>
                <w:rFonts w:ascii="Times New Roman" w:hAnsi="Times New Roman"/>
                <w:sz w:val="24"/>
              </w:rPr>
              <w:t>15.2.1</w:t>
            </w:r>
            <w:r w:rsidRPr="002A677E">
              <w:rPr>
                <w:rStyle w:val="InstructionsTabelleberschrift"/>
                <w:rFonts w:ascii="Times New Roman" w:hAnsi="Times New Roman"/>
                <w:sz w:val="24"/>
              </w:rPr>
              <w:tab/>
              <w:t>Gross indirect holdings of CET1 capital of financial sector entities where the institution has a significant investment</w:t>
            </w:r>
          </w:p>
          <w:p w14:paraId="794C9AFE" w14:textId="77777777" w:rsidR="00CC7D2C" w:rsidRPr="002A677E" w:rsidRDefault="00CC7D2C" w:rsidP="00A04834">
            <w:pPr>
              <w:pStyle w:val="InstructionsText"/>
            </w:pPr>
            <w:r w:rsidRPr="002A677E">
              <w:t>Article 4(1)</w:t>
            </w:r>
            <w:r>
              <w:t>, p</w:t>
            </w:r>
            <w:r w:rsidRPr="002A677E">
              <w:t>oint (114)</w:t>
            </w:r>
            <w:r>
              <w:t>,</w:t>
            </w:r>
            <w:r w:rsidRPr="002A677E">
              <w:t xml:space="preserve"> and Articles 44 and 45 </w:t>
            </w:r>
            <w:r w:rsidRPr="001235ED">
              <w:t>of Regulation (EU) No 575/2013</w:t>
            </w:r>
          </w:p>
          <w:p w14:paraId="0AE2F25F" w14:textId="77777777" w:rsidR="00CC7D2C" w:rsidRPr="002A677E" w:rsidRDefault="00CC7D2C" w:rsidP="00A04834">
            <w:pPr>
              <w:pStyle w:val="InstructionsText"/>
            </w:pPr>
            <w:r w:rsidRPr="002A677E">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3F78CFCC" w14:textId="77777777" w:rsidR="00CC7D2C" w:rsidRPr="002A677E" w:rsidRDefault="00CC7D2C" w:rsidP="00A04834">
            <w:pPr>
              <w:pStyle w:val="InstructionsText"/>
            </w:pPr>
            <w:r w:rsidRPr="002A677E">
              <w:t>Holdings which are treated as reciprocal cross holdings in accordance with Article 36(1)</w:t>
            </w:r>
            <w:r>
              <w:t>, p</w:t>
            </w:r>
            <w:r w:rsidRPr="002A677E">
              <w:t>oint (g)</w:t>
            </w:r>
            <w:r>
              <w:t>,</w:t>
            </w:r>
            <w:r w:rsidRPr="002A677E">
              <w:t xml:space="preserve"> </w:t>
            </w:r>
            <w:r w:rsidRPr="001235ED">
              <w:t>of Regulation (EU) No 575/2013</w:t>
            </w:r>
            <w:r>
              <w:t xml:space="preserve"> </w:t>
            </w:r>
            <w:r w:rsidRPr="002A677E">
              <w:t>shall not be included.</w:t>
            </w:r>
          </w:p>
        </w:tc>
      </w:tr>
      <w:tr w:rsidR="00CC7D2C" w:rsidRPr="002A677E" w14:paraId="0928CCF4" w14:textId="77777777" w:rsidTr="00346287">
        <w:tc>
          <w:tcPr>
            <w:tcW w:w="1470" w:type="dxa"/>
          </w:tcPr>
          <w:p w14:paraId="64023C63" w14:textId="77777777" w:rsidR="00CC7D2C" w:rsidRPr="002A677E" w:rsidRDefault="00CC7D2C" w:rsidP="00A04834">
            <w:pPr>
              <w:pStyle w:val="InstructionsText"/>
            </w:pPr>
            <w:r w:rsidRPr="002A677E">
              <w:t>0500</w:t>
            </w:r>
          </w:p>
        </w:tc>
        <w:tc>
          <w:tcPr>
            <w:tcW w:w="7007" w:type="dxa"/>
          </w:tcPr>
          <w:p w14:paraId="44D389F7" w14:textId="77777777" w:rsidR="00CC7D2C" w:rsidRPr="002A677E" w:rsidRDefault="00CC7D2C" w:rsidP="00A04834">
            <w:pPr>
              <w:pStyle w:val="InstructionsText"/>
            </w:pPr>
            <w:r w:rsidRPr="002A677E">
              <w:rPr>
                <w:rStyle w:val="InstructionsTabelleberschrift"/>
                <w:rFonts w:ascii="Times New Roman" w:hAnsi="Times New Roman"/>
                <w:sz w:val="24"/>
              </w:rPr>
              <w:t>15.2.2</w:t>
            </w:r>
            <w:r w:rsidRPr="002A677E">
              <w:rPr>
                <w:rStyle w:val="InstructionsTabelleberschrift"/>
                <w:rFonts w:ascii="Times New Roman" w:hAnsi="Times New Roman"/>
                <w:sz w:val="24"/>
              </w:rPr>
              <w:tab/>
              <w:t>(-) Permitted offsetting short positions in relation to the indirect gross holdings included above</w:t>
            </w:r>
          </w:p>
          <w:p w14:paraId="0260A712" w14:textId="77777777" w:rsidR="00CC7D2C" w:rsidRPr="002A677E" w:rsidRDefault="00CC7D2C" w:rsidP="00A04834">
            <w:pPr>
              <w:pStyle w:val="InstructionsText"/>
            </w:pPr>
            <w:r w:rsidRPr="002A677E">
              <w:t>Article 4(1)</w:t>
            </w:r>
            <w:r>
              <w:t>, p</w:t>
            </w:r>
            <w:r w:rsidRPr="002A677E">
              <w:t>oint (114)</w:t>
            </w:r>
            <w:r>
              <w:t>,</w:t>
            </w:r>
            <w:r w:rsidRPr="002A677E">
              <w:t xml:space="preserve"> and Article 45 </w:t>
            </w:r>
            <w:r w:rsidRPr="001235ED">
              <w:t>of Regulation (EU) No 575/2013</w:t>
            </w:r>
          </w:p>
          <w:p w14:paraId="50F604F3"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069A7FC4" w14:textId="77777777" w:rsidTr="00346287">
        <w:tc>
          <w:tcPr>
            <w:tcW w:w="1470" w:type="dxa"/>
          </w:tcPr>
          <w:p w14:paraId="7D4B5B9E" w14:textId="77777777" w:rsidR="00CC7D2C" w:rsidRPr="002A677E" w:rsidRDefault="00CC7D2C" w:rsidP="00A04834">
            <w:pPr>
              <w:pStyle w:val="InstructionsText"/>
            </w:pPr>
            <w:r w:rsidRPr="002A677E">
              <w:t>0501</w:t>
            </w:r>
          </w:p>
        </w:tc>
        <w:tc>
          <w:tcPr>
            <w:tcW w:w="7007" w:type="dxa"/>
          </w:tcPr>
          <w:p w14:paraId="4F06B854" w14:textId="77777777" w:rsidR="00CC7D2C" w:rsidRPr="002A677E" w:rsidRDefault="00CC7D2C" w:rsidP="00A04834">
            <w:pPr>
              <w:pStyle w:val="InstructionsText"/>
            </w:pPr>
            <w:r w:rsidRPr="002A677E">
              <w:rPr>
                <w:rStyle w:val="InstructionsTabelleberschrift"/>
                <w:rFonts w:ascii="Times New Roman" w:hAnsi="Times New Roman"/>
                <w:sz w:val="24"/>
              </w:rPr>
              <w:t>15.3</w:t>
            </w:r>
            <w:r w:rsidRPr="002A677E">
              <w:rPr>
                <w:rStyle w:val="InstructionsTabelleberschrift"/>
                <w:rFonts w:ascii="Times New Roman" w:hAnsi="Times New Roman"/>
                <w:sz w:val="24"/>
              </w:rPr>
              <w:tab/>
              <w:t>Synthetic holdings of CET1 capital of financial sector entities where the institution has a significant investment</w:t>
            </w:r>
          </w:p>
          <w:p w14:paraId="4FDA5923" w14:textId="77777777" w:rsidR="00CC7D2C" w:rsidRPr="002A677E" w:rsidRDefault="00CC7D2C" w:rsidP="00A04834">
            <w:pPr>
              <w:pStyle w:val="InstructionsText"/>
            </w:pPr>
            <w:r w:rsidRPr="002A677E">
              <w:t>Article 4(1)</w:t>
            </w:r>
            <w:r>
              <w:t>, p</w:t>
            </w:r>
            <w:r w:rsidRPr="002A677E">
              <w:t>oint (126)</w:t>
            </w:r>
            <w:r>
              <w:t>,</w:t>
            </w:r>
            <w:r w:rsidRPr="002A677E">
              <w:t xml:space="preserve"> and Articles 44 and 45 </w:t>
            </w:r>
            <w:r w:rsidRPr="001235ED">
              <w:t>of Regulation (EU) No 575/2013</w:t>
            </w:r>
          </w:p>
        </w:tc>
      </w:tr>
      <w:tr w:rsidR="00CC7D2C" w:rsidRPr="002A677E" w14:paraId="39E8504B" w14:textId="77777777" w:rsidTr="00346287">
        <w:tc>
          <w:tcPr>
            <w:tcW w:w="1470" w:type="dxa"/>
          </w:tcPr>
          <w:p w14:paraId="702432D4" w14:textId="77777777" w:rsidR="00CC7D2C" w:rsidRPr="002A677E" w:rsidRDefault="00CC7D2C" w:rsidP="00A04834">
            <w:pPr>
              <w:pStyle w:val="InstructionsText"/>
            </w:pPr>
            <w:r w:rsidRPr="002A677E">
              <w:t>0502</w:t>
            </w:r>
          </w:p>
        </w:tc>
        <w:tc>
          <w:tcPr>
            <w:tcW w:w="7007" w:type="dxa"/>
          </w:tcPr>
          <w:p w14:paraId="37BEEACC" w14:textId="77777777" w:rsidR="00CC7D2C" w:rsidRPr="002A677E" w:rsidRDefault="00CC7D2C" w:rsidP="00A04834">
            <w:pPr>
              <w:pStyle w:val="InstructionsText"/>
            </w:pPr>
            <w:r w:rsidRPr="002A677E">
              <w:rPr>
                <w:rStyle w:val="InstructionsTabelleberschrift"/>
                <w:rFonts w:ascii="Times New Roman" w:hAnsi="Times New Roman"/>
                <w:sz w:val="24"/>
              </w:rPr>
              <w:t>15.3.1</w:t>
            </w:r>
            <w:r w:rsidRPr="002A677E">
              <w:rPr>
                <w:rStyle w:val="InstructionsTabelleberschrift"/>
                <w:rFonts w:ascii="Times New Roman" w:hAnsi="Times New Roman"/>
                <w:sz w:val="24"/>
              </w:rPr>
              <w:tab/>
              <w:t>Gross synthetic holdings of CET1 capital of financial sector entities where the institution has a significant investment</w:t>
            </w:r>
          </w:p>
          <w:p w14:paraId="324270A6" w14:textId="77777777" w:rsidR="00CC7D2C" w:rsidRPr="002A677E" w:rsidRDefault="00CC7D2C" w:rsidP="00A04834">
            <w:pPr>
              <w:pStyle w:val="InstructionsText"/>
            </w:pPr>
            <w:r w:rsidRPr="002A677E">
              <w:t>Article 4(1)</w:t>
            </w:r>
            <w:r>
              <w:t>, p</w:t>
            </w:r>
            <w:r w:rsidRPr="002A677E">
              <w:t>oint (126)</w:t>
            </w:r>
            <w:r>
              <w:t>,</w:t>
            </w:r>
            <w:r w:rsidRPr="002A677E">
              <w:t xml:space="preserve"> and Articles 44 and 45 </w:t>
            </w:r>
            <w:r w:rsidRPr="001235ED">
              <w:t>of Regulation (EU) No 575/2013</w:t>
            </w:r>
          </w:p>
        </w:tc>
      </w:tr>
      <w:tr w:rsidR="00CC7D2C" w:rsidRPr="002A677E" w14:paraId="1FCF3A8A" w14:textId="77777777" w:rsidTr="00346287">
        <w:tc>
          <w:tcPr>
            <w:tcW w:w="1470" w:type="dxa"/>
          </w:tcPr>
          <w:p w14:paraId="205D2BBC" w14:textId="77777777" w:rsidR="00CC7D2C" w:rsidRPr="002A677E" w:rsidRDefault="00CC7D2C" w:rsidP="00A04834">
            <w:pPr>
              <w:pStyle w:val="InstructionsText"/>
            </w:pPr>
            <w:r w:rsidRPr="002A677E">
              <w:t>0503</w:t>
            </w:r>
          </w:p>
        </w:tc>
        <w:tc>
          <w:tcPr>
            <w:tcW w:w="7007" w:type="dxa"/>
          </w:tcPr>
          <w:p w14:paraId="316380A6" w14:textId="77777777" w:rsidR="00CC7D2C" w:rsidRPr="002A677E" w:rsidRDefault="00CC7D2C" w:rsidP="00A04834">
            <w:pPr>
              <w:pStyle w:val="InstructionsText"/>
            </w:pPr>
            <w:r w:rsidRPr="002A677E">
              <w:rPr>
                <w:rStyle w:val="InstructionsTabelleberschrift"/>
                <w:rFonts w:ascii="Times New Roman" w:hAnsi="Times New Roman"/>
                <w:sz w:val="24"/>
              </w:rPr>
              <w:t>15.3.2</w:t>
            </w:r>
            <w:r w:rsidRPr="002A677E">
              <w:rPr>
                <w:rStyle w:val="InstructionsTabelleberschrift"/>
                <w:rFonts w:ascii="Times New Roman" w:hAnsi="Times New Roman"/>
                <w:sz w:val="24"/>
              </w:rPr>
              <w:tab/>
              <w:t xml:space="preserve">(-) </w:t>
            </w:r>
            <w:proofErr w:type="gramStart"/>
            <w:r w:rsidRPr="002A677E">
              <w:rPr>
                <w:rStyle w:val="InstructionsTabelleberschrift"/>
                <w:rFonts w:ascii="Times New Roman" w:hAnsi="Times New Roman"/>
                <w:sz w:val="24"/>
              </w:rPr>
              <w:t>Permitted offsetting</w:t>
            </w:r>
            <w:proofErr w:type="gramEnd"/>
            <w:r w:rsidRPr="002A677E">
              <w:rPr>
                <w:rStyle w:val="InstructionsTabelleberschrift"/>
                <w:rFonts w:ascii="Times New Roman" w:hAnsi="Times New Roman"/>
                <w:sz w:val="24"/>
              </w:rPr>
              <w:t xml:space="preserve"> short positions in relation to the synthetic gross holdings included above</w:t>
            </w:r>
          </w:p>
          <w:p w14:paraId="514B205E" w14:textId="77777777" w:rsidR="00CC7D2C" w:rsidRPr="002A677E" w:rsidRDefault="00CC7D2C" w:rsidP="00A04834">
            <w:pPr>
              <w:pStyle w:val="InstructionsText"/>
            </w:pPr>
            <w:r w:rsidRPr="002A677E">
              <w:t>Article 4(1)</w:t>
            </w:r>
            <w:r>
              <w:t>, p</w:t>
            </w:r>
            <w:r w:rsidRPr="002A677E">
              <w:t>oint (126)</w:t>
            </w:r>
            <w:r>
              <w:t>,</w:t>
            </w:r>
            <w:r w:rsidRPr="002A677E">
              <w:t xml:space="preserve"> and Article 45 </w:t>
            </w:r>
            <w:r w:rsidRPr="001235ED">
              <w:t>of Regulation (EU) No 575/2013</w:t>
            </w:r>
            <w:r w:rsidRPr="002A677E">
              <w:t>.</w:t>
            </w:r>
          </w:p>
          <w:p w14:paraId="4A259B9A" w14:textId="77777777" w:rsidR="00CC7D2C" w:rsidRPr="002A677E" w:rsidRDefault="00CC7D2C" w:rsidP="00A04834">
            <w:pPr>
              <w:pStyle w:val="InstructionsText"/>
            </w:pPr>
            <w:r w:rsidRPr="002A677E">
              <w:t>Article 45</w:t>
            </w:r>
            <w:r>
              <w:t>, p</w:t>
            </w:r>
            <w:r w:rsidRPr="002A677E">
              <w:t>oint (a)</w:t>
            </w:r>
            <w:r>
              <w:t>,</w:t>
            </w:r>
            <w:r w:rsidRPr="002A677E">
              <w:t xml:space="preserve"> </w:t>
            </w:r>
            <w:r w:rsidRPr="001235ED">
              <w:t>of Regulation (EU) No 575/2013</w:t>
            </w:r>
            <w:r w:rsidRPr="002A677E">
              <w:t xml:space="preserve"> 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FC3D32E" w14:textId="77777777" w:rsidTr="00346287">
        <w:tc>
          <w:tcPr>
            <w:tcW w:w="1470" w:type="dxa"/>
          </w:tcPr>
          <w:p w14:paraId="6C058092" w14:textId="77777777" w:rsidR="00CC7D2C" w:rsidRPr="002A677E" w:rsidRDefault="00CC7D2C" w:rsidP="00A04834">
            <w:pPr>
              <w:pStyle w:val="InstructionsText"/>
            </w:pPr>
            <w:r w:rsidRPr="002A677E">
              <w:t>0504</w:t>
            </w:r>
          </w:p>
        </w:tc>
        <w:tc>
          <w:tcPr>
            <w:tcW w:w="7007" w:type="dxa"/>
          </w:tcPr>
          <w:p w14:paraId="2A2242F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Investments in CET1 capital of financial sector entities where the institution has a significant investment - subject to a risk weight of 250</w:t>
            </w:r>
            <w:r>
              <w:t> </w:t>
            </w:r>
            <w:r w:rsidRPr="002A677E">
              <w:rPr>
                <w:rStyle w:val="InstructionsTabelleberschrift"/>
                <w:rFonts w:ascii="Times New Roman" w:hAnsi="Times New Roman"/>
                <w:sz w:val="24"/>
              </w:rPr>
              <w:t>%</w:t>
            </w:r>
          </w:p>
          <w:p w14:paraId="7F700D84" w14:textId="77777777" w:rsidR="00CC7D2C" w:rsidRPr="002A677E" w:rsidRDefault="00CC7D2C" w:rsidP="00A04834">
            <w:pPr>
              <w:pStyle w:val="InstructionsText"/>
            </w:pPr>
            <w:r w:rsidRPr="002A677E">
              <w:t xml:space="preserve">Article 48(4) </w:t>
            </w:r>
            <w:r w:rsidRPr="001235ED">
              <w:t>of Regulation (EU) No 575/2013</w:t>
            </w:r>
          </w:p>
          <w:p w14:paraId="08C3709A" w14:textId="77777777" w:rsidR="00CC7D2C" w:rsidRPr="002A677E" w:rsidRDefault="00CC7D2C" w:rsidP="00A04834">
            <w:pPr>
              <w:pStyle w:val="InstructionsText"/>
            </w:pPr>
            <w:r w:rsidRPr="002A677E">
              <w:t xml:space="preserve">The </w:t>
            </w:r>
            <w:proofErr w:type="gramStart"/>
            <w:r w:rsidRPr="002A677E">
              <w:t>amount</w:t>
            </w:r>
            <w:proofErr w:type="gramEnd"/>
            <w:r w:rsidRPr="002A677E">
              <w:t xml:space="preserve"> of significant investments in CET1 capital of financial sector entities that are not deducted pursuant to Article 48(1) </w:t>
            </w:r>
            <w:r w:rsidRPr="001235ED">
              <w:t>of Regulation (EU) No 575/2013</w:t>
            </w:r>
            <w:r w:rsidRPr="002A677E">
              <w:t>, but subject to a risk weight of 250</w:t>
            </w:r>
            <w:r>
              <w:t> </w:t>
            </w:r>
            <w:r w:rsidRPr="002A677E">
              <w:t xml:space="preserve">% in accordance with Article 48(4) </w:t>
            </w:r>
            <w:r w:rsidRPr="001235ED">
              <w:t>of that Regulation</w:t>
            </w:r>
            <w:r w:rsidRPr="002A677E">
              <w:t>.</w:t>
            </w:r>
          </w:p>
          <w:p w14:paraId="4CC369EF" w14:textId="77777777" w:rsidR="00CC7D2C" w:rsidRPr="002A677E" w:rsidRDefault="00CC7D2C" w:rsidP="00A04834">
            <w:pPr>
              <w:pStyle w:val="InstructionsText"/>
              <w:rPr>
                <w:rStyle w:val="InstructionsTabelleberschrift"/>
                <w:rFonts w:ascii="Times New Roman" w:hAnsi="Times New Roman"/>
                <w:sz w:val="24"/>
              </w:rPr>
            </w:pPr>
            <w:r w:rsidRPr="001235ED">
              <w:t xml:space="preserve">The amount reported shall be the </w:t>
            </w:r>
            <w:proofErr w:type="gramStart"/>
            <w:r w:rsidRPr="001235ED">
              <w:t>amount</w:t>
            </w:r>
            <w:proofErr w:type="gramEnd"/>
            <w:r w:rsidRPr="001235ED">
              <w:t xml:space="preserve"> of significant investments before the application of the risk weight.</w:t>
            </w:r>
          </w:p>
        </w:tc>
      </w:tr>
      <w:tr w:rsidR="00CC7D2C" w:rsidRPr="002A677E" w14:paraId="17CC32B9" w14:textId="77777777" w:rsidTr="00346287">
        <w:tc>
          <w:tcPr>
            <w:tcW w:w="1470" w:type="dxa"/>
          </w:tcPr>
          <w:p w14:paraId="1689985B" w14:textId="77777777" w:rsidR="00CC7D2C" w:rsidRPr="002A677E" w:rsidRDefault="00CC7D2C" w:rsidP="00A04834">
            <w:pPr>
              <w:pStyle w:val="InstructionsText"/>
            </w:pPr>
            <w:r w:rsidRPr="002A677E">
              <w:t>0510</w:t>
            </w:r>
          </w:p>
        </w:tc>
        <w:tc>
          <w:tcPr>
            <w:tcW w:w="7007" w:type="dxa"/>
          </w:tcPr>
          <w:p w14:paraId="37A68C4A" w14:textId="77777777" w:rsidR="00CC7D2C" w:rsidRPr="002A677E" w:rsidRDefault="00CC7D2C" w:rsidP="00A04834">
            <w:pPr>
              <w:pStyle w:val="InstructionsText"/>
            </w:pPr>
            <w:r w:rsidRPr="002A677E">
              <w:rPr>
                <w:rStyle w:val="InstructionsTabelleberschrift"/>
                <w:rFonts w:ascii="Times New Roman" w:hAnsi="Times New Roman"/>
                <w:sz w:val="24"/>
              </w:rPr>
              <w:t>16 Holdings of AT1 capital of financial sector entities where the institution has a significant investment, net of short positions</w:t>
            </w:r>
          </w:p>
          <w:p w14:paraId="0B60B353" w14:textId="44ECD1D4" w:rsidR="00CC7D2C" w:rsidRPr="002A677E" w:rsidRDefault="00CC7D2C" w:rsidP="00A04834">
            <w:pPr>
              <w:pStyle w:val="InstructionsText"/>
            </w:pPr>
            <w:r w:rsidRPr="002A677E">
              <w:t xml:space="preserve">Articles </w:t>
            </w:r>
            <w:ins w:id="386" w:author="Author">
              <w:r w:rsidR="00DB072D">
                <w:t xml:space="preserve">49(1), </w:t>
              </w:r>
            </w:ins>
            <w:r w:rsidRPr="002A677E">
              <w:t xml:space="preserve">58 and 59 </w:t>
            </w:r>
            <w:r w:rsidRPr="001235ED">
              <w:t>of Regulation (EU) No 575/2013</w:t>
            </w:r>
          </w:p>
        </w:tc>
      </w:tr>
      <w:tr w:rsidR="00CC7D2C" w:rsidRPr="002A677E" w14:paraId="3BA4BEFE" w14:textId="77777777" w:rsidTr="00346287">
        <w:tc>
          <w:tcPr>
            <w:tcW w:w="1470" w:type="dxa"/>
          </w:tcPr>
          <w:p w14:paraId="0FC2A632" w14:textId="77777777" w:rsidR="00CC7D2C" w:rsidRPr="002A677E" w:rsidRDefault="00CC7D2C" w:rsidP="00A04834">
            <w:pPr>
              <w:pStyle w:val="InstructionsText"/>
            </w:pPr>
            <w:r w:rsidRPr="002A677E">
              <w:t>0520</w:t>
            </w:r>
          </w:p>
        </w:tc>
        <w:tc>
          <w:tcPr>
            <w:tcW w:w="7007" w:type="dxa"/>
          </w:tcPr>
          <w:p w14:paraId="396E8E7A" w14:textId="77777777" w:rsidR="00CC7D2C" w:rsidRPr="002A677E" w:rsidRDefault="00CC7D2C" w:rsidP="00A04834">
            <w:pPr>
              <w:pStyle w:val="InstructionsText"/>
            </w:pPr>
            <w:r w:rsidRPr="002A677E">
              <w:rPr>
                <w:rStyle w:val="InstructionsTabelleberschrift"/>
                <w:rFonts w:ascii="Times New Roman" w:hAnsi="Times New Roman"/>
                <w:sz w:val="24"/>
              </w:rPr>
              <w:t>16.1</w:t>
            </w:r>
            <w:r w:rsidRPr="002A677E">
              <w:rPr>
                <w:rStyle w:val="InstructionsTabelleberschrift"/>
                <w:rFonts w:ascii="Times New Roman" w:hAnsi="Times New Roman"/>
                <w:sz w:val="24"/>
              </w:rPr>
              <w:tab/>
              <w:t>Direct holdings of AT1 capital of financial sector entities where the institution has a significant investment</w:t>
            </w:r>
          </w:p>
          <w:p w14:paraId="615CAEA4" w14:textId="77777777" w:rsidR="00CC7D2C" w:rsidRPr="002A677E" w:rsidRDefault="00CC7D2C" w:rsidP="00A04834">
            <w:pPr>
              <w:pStyle w:val="InstructionsText"/>
            </w:pPr>
            <w:r w:rsidRPr="002A677E">
              <w:t xml:space="preserve">Articles 58 and 59 </w:t>
            </w:r>
            <w:r w:rsidRPr="001235ED">
              <w:t>of Regulation (EU) No 575/2013</w:t>
            </w:r>
          </w:p>
        </w:tc>
      </w:tr>
      <w:tr w:rsidR="00CC7D2C" w:rsidRPr="002A677E" w14:paraId="4BE82DE3" w14:textId="77777777" w:rsidTr="00346287">
        <w:tc>
          <w:tcPr>
            <w:tcW w:w="1470" w:type="dxa"/>
          </w:tcPr>
          <w:p w14:paraId="3A3FE1F4" w14:textId="77777777" w:rsidR="00CC7D2C" w:rsidRPr="002A677E" w:rsidRDefault="00CC7D2C" w:rsidP="00A04834">
            <w:pPr>
              <w:pStyle w:val="InstructionsText"/>
            </w:pPr>
            <w:r w:rsidRPr="002A677E">
              <w:t>0530</w:t>
            </w:r>
          </w:p>
        </w:tc>
        <w:tc>
          <w:tcPr>
            <w:tcW w:w="7007" w:type="dxa"/>
          </w:tcPr>
          <w:p w14:paraId="3FCC12A6" w14:textId="77777777" w:rsidR="00CC7D2C" w:rsidRPr="002A677E" w:rsidRDefault="00CC7D2C" w:rsidP="00A04834">
            <w:pPr>
              <w:pStyle w:val="InstructionsText"/>
            </w:pPr>
            <w:r w:rsidRPr="002A677E">
              <w:rPr>
                <w:rStyle w:val="InstructionsTabelleberschrift"/>
                <w:rFonts w:ascii="Times New Roman" w:hAnsi="Times New Roman"/>
                <w:sz w:val="24"/>
              </w:rPr>
              <w:t>16.1.1</w:t>
            </w:r>
            <w:r w:rsidRPr="002A677E">
              <w:rPr>
                <w:rStyle w:val="InstructionsTabelleberschrift"/>
                <w:rFonts w:ascii="Times New Roman" w:hAnsi="Times New Roman"/>
                <w:sz w:val="24"/>
              </w:rPr>
              <w:tab/>
              <w:t>Gross direct holdings of AT1 capital of financial sector entities where the institution has a significant investment</w:t>
            </w:r>
          </w:p>
          <w:p w14:paraId="12F44F50" w14:textId="77777777" w:rsidR="00CC7D2C" w:rsidRPr="002A677E" w:rsidRDefault="00CC7D2C" w:rsidP="00A04834">
            <w:pPr>
              <w:pStyle w:val="InstructionsText"/>
            </w:pPr>
            <w:r w:rsidRPr="002A677E">
              <w:t xml:space="preserve">Article 58 </w:t>
            </w:r>
            <w:r w:rsidRPr="001235ED">
              <w:t>of Regulation (EU) No 575/2013</w:t>
            </w:r>
          </w:p>
          <w:p w14:paraId="41935DD8" w14:textId="77777777" w:rsidR="00CC7D2C" w:rsidRPr="002A677E" w:rsidRDefault="00CC7D2C" w:rsidP="00A04834">
            <w:pPr>
              <w:pStyle w:val="InstructionsText"/>
            </w:pPr>
            <w:r w:rsidRPr="002A677E">
              <w:t>Direct holdings of AT1 capital of financial sector entities where the institution has a significant investment, excluding:</w:t>
            </w:r>
          </w:p>
          <w:p w14:paraId="5D3C6650" w14:textId="712DF216" w:rsidR="00156D25" w:rsidRDefault="00CC7D2C" w:rsidP="00A04834">
            <w:pPr>
              <w:pStyle w:val="InstructionsText"/>
              <w:numPr>
                <w:ilvl w:val="0"/>
                <w:numId w:val="42"/>
              </w:numPr>
              <w:rPr>
                <w:ins w:id="387" w:author="Author"/>
              </w:rPr>
            </w:pPr>
            <w:del w:id="388" w:author="Author">
              <w:r w:rsidRPr="002A677E" w:rsidDel="00156D25">
                <w:delText>a)</w:delText>
              </w:r>
              <w:r w:rsidRPr="002A677E" w:rsidDel="00156D25">
                <w:tab/>
              </w:r>
            </w:del>
            <w:r w:rsidRPr="002A677E">
              <w:t>Underwriting positions held for 5 working days or fewer (Article 56</w:t>
            </w:r>
            <w:r>
              <w:t>, p</w:t>
            </w:r>
            <w:r w:rsidRPr="002A677E">
              <w:t>oint (d)</w:t>
            </w:r>
            <w:r>
              <w:t>,</w:t>
            </w:r>
            <w:r w:rsidRPr="002A677E">
              <w:t xml:space="preserve"> </w:t>
            </w:r>
            <w:r w:rsidRPr="001235ED">
              <w:t>of Regulation (EU) No 575/2013</w:t>
            </w:r>
            <w:proofErr w:type="gramStart"/>
            <w:r w:rsidRPr="002A677E">
              <w:t>);</w:t>
            </w:r>
            <w:proofErr w:type="gramEnd"/>
            <w:r w:rsidRPr="002A677E">
              <w:t xml:space="preserve"> </w:t>
            </w:r>
          </w:p>
          <w:p w14:paraId="4D8400A2" w14:textId="0CF43A9F" w:rsidR="00CC7D2C" w:rsidRPr="002A677E" w:rsidRDefault="00156D25" w:rsidP="00A04834">
            <w:pPr>
              <w:pStyle w:val="InstructionsText"/>
            </w:pPr>
            <w:ins w:id="389" w:author="Author">
              <w:r w:rsidRPr="002A677E">
                <w:t>b)</w:t>
              </w:r>
              <w:r w:rsidRPr="002A677E">
                <w:tab/>
                <w:t xml:space="preserve">The amounts relating to the investments for which any alternative in Article 49 is applied; </w:t>
              </w:r>
            </w:ins>
            <w:r w:rsidR="00CC7D2C" w:rsidRPr="002A677E">
              <w:t>and</w:t>
            </w:r>
          </w:p>
          <w:p w14:paraId="5C192689" w14:textId="0A1B42ED" w:rsidR="00CC7D2C" w:rsidRPr="002A677E" w:rsidRDefault="00CC7D2C" w:rsidP="00A04834">
            <w:pPr>
              <w:pStyle w:val="InstructionsText"/>
            </w:pPr>
            <w:del w:id="390" w:author="Author">
              <w:r w:rsidRPr="002A677E" w:rsidDel="00156D25">
                <w:delText>b</w:delText>
              </w:r>
            </w:del>
            <w:ins w:id="391" w:author="Author">
              <w:r w:rsidR="00156D25">
                <w:t>c</w:t>
              </w:r>
            </w:ins>
            <w:r w:rsidRPr="002A677E">
              <w:t>)</w:t>
            </w:r>
            <w:r w:rsidRPr="002A677E">
              <w:tab/>
              <w:t>Holdings which are treated as reciprocal cross holdings in accordance with Article 56</w:t>
            </w:r>
            <w:r>
              <w:t>, p</w:t>
            </w:r>
            <w:r w:rsidRPr="002A677E">
              <w:t>oint (b)</w:t>
            </w:r>
            <w:r>
              <w:t>,</w:t>
            </w:r>
            <w:r w:rsidRPr="002A677E">
              <w:t xml:space="preserve"> </w:t>
            </w:r>
            <w:r w:rsidRPr="001235ED">
              <w:t>of Regulation (EU) No 575/2013</w:t>
            </w:r>
            <w:r w:rsidRPr="002A677E">
              <w:t>.</w:t>
            </w:r>
          </w:p>
        </w:tc>
      </w:tr>
      <w:tr w:rsidR="00CC7D2C" w:rsidRPr="002A677E" w14:paraId="1D1E9595" w14:textId="77777777" w:rsidTr="00346287">
        <w:tc>
          <w:tcPr>
            <w:tcW w:w="1470" w:type="dxa"/>
          </w:tcPr>
          <w:p w14:paraId="25352852" w14:textId="77777777" w:rsidR="00CC7D2C" w:rsidRPr="002A677E" w:rsidRDefault="00CC7D2C" w:rsidP="00A04834">
            <w:pPr>
              <w:pStyle w:val="InstructionsText"/>
            </w:pPr>
            <w:r w:rsidRPr="002A677E">
              <w:t>0540</w:t>
            </w:r>
          </w:p>
        </w:tc>
        <w:tc>
          <w:tcPr>
            <w:tcW w:w="7007" w:type="dxa"/>
          </w:tcPr>
          <w:p w14:paraId="035896E1" w14:textId="77777777" w:rsidR="00CC7D2C" w:rsidRPr="002A677E" w:rsidRDefault="00CC7D2C" w:rsidP="00A04834">
            <w:pPr>
              <w:pStyle w:val="InstructionsText"/>
            </w:pPr>
            <w:r w:rsidRPr="002A677E">
              <w:rPr>
                <w:rStyle w:val="InstructionsTabelleberschrift"/>
                <w:rFonts w:ascii="Times New Roman" w:hAnsi="Times New Roman"/>
                <w:sz w:val="24"/>
              </w:rPr>
              <w:t>16.1.2</w:t>
            </w:r>
            <w:r w:rsidRPr="002A677E">
              <w:rPr>
                <w:rStyle w:val="InstructionsTabelleberschrift"/>
                <w:rFonts w:ascii="Times New Roman" w:hAnsi="Times New Roman"/>
                <w:sz w:val="24"/>
              </w:rPr>
              <w:tab/>
              <w:t>(-) Permitted offsetting short positions in relation to the direct gross holdings included above</w:t>
            </w:r>
          </w:p>
          <w:p w14:paraId="78A0D4FB" w14:textId="77777777" w:rsidR="00CC7D2C" w:rsidRPr="002A677E" w:rsidRDefault="00CC7D2C" w:rsidP="00A04834">
            <w:pPr>
              <w:pStyle w:val="InstructionsText"/>
            </w:pPr>
            <w:r w:rsidRPr="002A677E">
              <w:t xml:space="preserve">Article 59 </w:t>
            </w:r>
            <w:r w:rsidRPr="001235ED">
              <w:t>of Regulation (EU) No 575/2013</w:t>
            </w:r>
          </w:p>
          <w:p w14:paraId="4D179792" w14:textId="77777777" w:rsidR="00CC7D2C" w:rsidRPr="002A677E" w:rsidRDefault="00CC7D2C" w:rsidP="00A04834">
            <w:pPr>
              <w:pStyle w:val="InstructionsText"/>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5EB6D4E9" w14:textId="77777777" w:rsidTr="00346287">
        <w:tc>
          <w:tcPr>
            <w:tcW w:w="1470" w:type="dxa"/>
          </w:tcPr>
          <w:p w14:paraId="395D2AEE" w14:textId="77777777" w:rsidR="00CC7D2C" w:rsidRPr="002A677E" w:rsidRDefault="00CC7D2C" w:rsidP="00A04834">
            <w:pPr>
              <w:pStyle w:val="InstructionsText"/>
            </w:pPr>
            <w:r w:rsidRPr="002A677E">
              <w:t>0550</w:t>
            </w:r>
          </w:p>
        </w:tc>
        <w:tc>
          <w:tcPr>
            <w:tcW w:w="7007" w:type="dxa"/>
          </w:tcPr>
          <w:p w14:paraId="4644AFF9" w14:textId="77777777" w:rsidR="00CC7D2C" w:rsidRPr="002A677E" w:rsidRDefault="00CC7D2C" w:rsidP="00A04834">
            <w:pPr>
              <w:pStyle w:val="InstructionsText"/>
            </w:pPr>
            <w:r w:rsidRPr="002A677E">
              <w:rPr>
                <w:rStyle w:val="InstructionsTabelleberschrift"/>
                <w:rFonts w:ascii="Times New Roman" w:hAnsi="Times New Roman"/>
                <w:sz w:val="24"/>
              </w:rPr>
              <w:t>16.2</w:t>
            </w:r>
            <w:r w:rsidRPr="002A677E">
              <w:rPr>
                <w:rStyle w:val="InstructionsTabelleberschrift"/>
                <w:rFonts w:ascii="Times New Roman" w:hAnsi="Times New Roman"/>
                <w:sz w:val="24"/>
              </w:rPr>
              <w:tab/>
              <w:t>Indirect holdings of AT1 capital of financial sector entities where the institution has a significant investment</w:t>
            </w:r>
          </w:p>
          <w:p w14:paraId="541FB02F" w14:textId="77777777" w:rsidR="00CC7D2C" w:rsidRPr="002A677E" w:rsidRDefault="00CC7D2C" w:rsidP="00A04834">
            <w:pPr>
              <w:pStyle w:val="InstructionsText"/>
            </w:pPr>
            <w:r w:rsidRPr="002A677E">
              <w:t>Article 4(1)</w:t>
            </w:r>
            <w:r>
              <w:t>, p</w:t>
            </w:r>
            <w:r w:rsidRPr="002A677E">
              <w:t>oint (114)</w:t>
            </w:r>
            <w:r>
              <w:t>,</w:t>
            </w:r>
            <w:r w:rsidRPr="002A677E">
              <w:t xml:space="preserve"> and Articles 58 and 59 </w:t>
            </w:r>
            <w:r w:rsidRPr="001235ED">
              <w:t>of Regulation (EU) No 575/2013</w:t>
            </w:r>
          </w:p>
        </w:tc>
      </w:tr>
      <w:tr w:rsidR="00CC7D2C" w:rsidRPr="002A677E" w14:paraId="0E40D2F9" w14:textId="77777777" w:rsidTr="00346287">
        <w:tc>
          <w:tcPr>
            <w:tcW w:w="1470" w:type="dxa"/>
          </w:tcPr>
          <w:p w14:paraId="2712E6AE" w14:textId="77777777" w:rsidR="00CC7D2C" w:rsidRPr="002A677E" w:rsidRDefault="00CC7D2C" w:rsidP="00A04834">
            <w:pPr>
              <w:pStyle w:val="InstructionsText"/>
            </w:pPr>
            <w:r w:rsidRPr="002A677E">
              <w:t>0560</w:t>
            </w:r>
          </w:p>
        </w:tc>
        <w:tc>
          <w:tcPr>
            <w:tcW w:w="7007" w:type="dxa"/>
          </w:tcPr>
          <w:p w14:paraId="1B287A9A" w14:textId="77777777" w:rsidR="00CC7D2C" w:rsidRPr="002A677E" w:rsidRDefault="00CC7D2C" w:rsidP="00A04834">
            <w:pPr>
              <w:pStyle w:val="InstructionsText"/>
            </w:pPr>
            <w:r w:rsidRPr="002A677E">
              <w:rPr>
                <w:rStyle w:val="InstructionsTabelleberschrift"/>
                <w:rFonts w:ascii="Times New Roman" w:hAnsi="Times New Roman"/>
                <w:sz w:val="24"/>
              </w:rPr>
              <w:t>16.2.1</w:t>
            </w:r>
            <w:r w:rsidRPr="002A677E">
              <w:rPr>
                <w:rStyle w:val="InstructionsTabelleberschrift"/>
                <w:rFonts w:ascii="Times New Roman" w:hAnsi="Times New Roman"/>
                <w:sz w:val="24"/>
              </w:rPr>
              <w:tab/>
              <w:t>Gross indirect holdings of AT1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7AF4342B" w14:textId="77777777" w:rsidR="00CC7D2C" w:rsidRPr="002A677E" w:rsidRDefault="00CC7D2C" w:rsidP="00A04834">
            <w:pPr>
              <w:pStyle w:val="InstructionsText"/>
            </w:pPr>
            <w:r w:rsidRPr="002A677E">
              <w:t>Article 4(1)</w:t>
            </w:r>
            <w:r>
              <w:t>, p</w:t>
            </w:r>
            <w:r w:rsidRPr="002A677E">
              <w:t>oint (114)</w:t>
            </w:r>
            <w:r>
              <w:t>,</w:t>
            </w:r>
            <w:r w:rsidRPr="002A677E">
              <w:t xml:space="preserve"> and Articles 58 and 59 </w:t>
            </w:r>
            <w:r w:rsidRPr="001235ED">
              <w:t>of Regulation (EU) No 575/2013</w:t>
            </w:r>
          </w:p>
          <w:p w14:paraId="058247BE" w14:textId="77777777" w:rsidR="00CC7D2C" w:rsidRPr="002A677E" w:rsidRDefault="00CC7D2C" w:rsidP="00A04834">
            <w:pPr>
              <w:pStyle w:val="InstructionsText"/>
            </w:pPr>
            <w:r w:rsidRPr="002A677E">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7206E9B6" w14:textId="77777777" w:rsidR="00CC7D2C" w:rsidRPr="002A677E" w:rsidRDefault="00CC7D2C" w:rsidP="00A04834">
            <w:pPr>
              <w:pStyle w:val="InstructionsText"/>
            </w:pPr>
            <w:r w:rsidRPr="002A677E">
              <w:t>Holdings which are treated as reciprocal cross holdings in accordance with Article 56</w:t>
            </w:r>
            <w:r>
              <w:t>, p</w:t>
            </w:r>
            <w:r w:rsidRPr="002A677E">
              <w:t>oint (b)</w:t>
            </w:r>
            <w:r>
              <w:t>,</w:t>
            </w:r>
            <w:r w:rsidRPr="002A677E">
              <w:t xml:space="preserve"> </w:t>
            </w:r>
            <w:r w:rsidRPr="001235ED">
              <w:t>of Regulation (EU) No 575/2013</w:t>
            </w:r>
            <w:r>
              <w:t xml:space="preserve"> </w:t>
            </w:r>
            <w:r w:rsidRPr="002A677E">
              <w:t>shall not be included.</w:t>
            </w:r>
          </w:p>
        </w:tc>
      </w:tr>
      <w:tr w:rsidR="00CC7D2C" w:rsidRPr="002A677E" w14:paraId="2370C611" w14:textId="77777777" w:rsidTr="00346287">
        <w:tc>
          <w:tcPr>
            <w:tcW w:w="1470" w:type="dxa"/>
          </w:tcPr>
          <w:p w14:paraId="67EA44A4" w14:textId="77777777" w:rsidR="00CC7D2C" w:rsidRPr="002A677E" w:rsidRDefault="00CC7D2C" w:rsidP="00A04834">
            <w:pPr>
              <w:pStyle w:val="InstructionsText"/>
            </w:pPr>
            <w:r w:rsidRPr="002A677E">
              <w:t>0570</w:t>
            </w:r>
          </w:p>
        </w:tc>
        <w:tc>
          <w:tcPr>
            <w:tcW w:w="7007" w:type="dxa"/>
          </w:tcPr>
          <w:p w14:paraId="21582B89" w14:textId="77777777" w:rsidR="00CC7D2C" w:rsidRPr="002A677E" w:rsidRDefault="00CC7D2C" w:rsidP="00A04834">
            <w:pPr>
              <w:pStyle w:val="InstructionsText"/>
            </w:pPr>
            <w:r w:rsidRPr="002A677E">
              <w:rPr>
                <w:rStyle w:val="InstructionsTabelleberschrift"/>
                <w:rFonts w:ascii="Times New Roman" w:hAnsi="Times New Roman"/>
                <w:sz w:val="24"/>
              </w:rPr>
              <w:t>16.2.2</w:t>
            </w:r>
            <w:r w:rsidRPr="002A677E">
              <w:rPr>
                <w:rStyle w:val="InstructionsTabelleberschrift"/>
                <w:rFonts w:ascii="Times New Roman" w:hAnsi="Times New Roman"/>
                <w:sz w:val="24"/>
              </w:rPr>
              <w:tab/>
              <w:t>(-) Permitted offsetting short positions in relation to the indirect gross holdings included above</w:t>
            </w:r>
          </w:p>
          <w:p w14:paraId="4E8AE615" w14:textId="77777777" w:rsidR="00CC7D2C" w:rsidRPr="002A677E" w:rsidRDefault="00CC7D2C" w:rsidP="00A04834">
            <w:pPr>
              <w:pStyle w:val="InstructionsText"/>
            </w:pPr>
            <w:r w:rsidRPr="002A677E">
              <w:t>Article 4(1)</w:t>
            </w:r>
            <w:r>
              <w:t>, p</w:t>
            </w:r>
            <w:r w:rsidRPr="002A677E">
              <w:t>oint (114)</w:t>
            </w:r>
            <w:r>
              <w:t>,</w:t>
            </w:r>
            <w:r w:rsidRPr="002A677E">
              <w:t xml:space="preserve"> and Article 59 </w:t>
            </w:r>
            <w:r w:rsidRPr="001235ED">
              <w:t>of Regulation (EU) No 575/2013</w:t>
            </w:r>
          </w:p>
          <w:p w14:paraId="41A9A020" w14:textId="77777777" w:rsidR="00CC7D2C" w:rsidRPr="002A677E" w:rsidRDefault="00CC7D2C" w:rsidP="00A04834">
            <w:pPr>
              <w:pStyle w:val="InstructionsText"/>
            </w:pPr>
            <w:r w:rsidRPr="002A677E">
              <w:t>Article 59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363F20CE" w14:textId="77777777" w:rsidTr="00346287">
        <w:tc>
          <w:tcPr>
            <w:tcW w:w="1470" w:type="dxa"/>
          </w:tcPr>
          <w:p w14:paraId="386B36DE" w14:textId="77777777" w:rsidR="00CC7D2C" w:rsidRPr="002A677E" w:rsidRDefault="00CC7D2C" w:rsidP="00A04834">
            <w:pPr>
              <w:pStyle w:val="InstructionsText"/>
            </w:pPr>
            <w:r w:rsidRPr="002A677E">
              <w:t>0571</w:t>
            </w:r>
          </w:p>
        </w:tc>
        <w:tc>
          <w:tcPr>
            <w:tcW w:w="7007" w:type="dxa"/>
          </w:tcPr>
          <w:p w14:paraId="0424C170" w14:textId="77777777" w:rsidR="00CC7D2C" w:rsidRPr="002A677E" w:rsidRDefault="00CC7D2C" w:rsidP="00A04834">
            <w:pPr>
              <w:pStyle w:val="InstructionsText"/>
            </w:pPr>
            <w:r w:rsidRPr="002A677E">
              <w:rPr>
                <w:rStyle w:val="InstructionsTabelleberschrift"/>
                <w:rFonts w:ascii="Times New Roman" w:hAnsi="Times New Roman"/>
                <w:sz w:val="24"/>
              </w:rPr>
              <w:t>16.3</w:t>
            </w:r>
            <w:r w:rsidRPr="002A677E">
              <w:rPr>
                <w:rStyle w:val="InstructionsTabelleberschrift"/>
                <w:rFonts w:ascii="Times New Roman" w:hAnsi="Times New Roman"/>
                <w:sz w:val="24"/>
              </w:rPr>
              <w:tab/>
              <w:t>Synthetic holdings of AT1 capital of financial sector entities where the institution has a significant investment</w:t>
            </w:r>
          </w:p>
          <w:p w14:paraId="111D908D"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t>Article 4(1)</w:t>
            </w:r>
            <w:r>
              <w:t>, p</w:t>
            </w:r>
            <w:r w:rsidRPr="002A677E">
              <w:t>oint (126)</w:t>
            </w:r>
            <w:r>
              <w:t>,</w:t>
            </w:r>
            <w:r w:rsidRPr="002A677E">
              <w:t xml:space="preserve"> and Articles 58 and 59 </w:t>
            </w:r>
            <w:r w:rsidRPr="001235ED">
              <w:t>of Regulation (EU) No 575/2013</w:t>
            </w:r>
          </w:p>
        </w:tc>
      </w:tr>
      <w:tr w:rsidR="00CC7D2C" w:rsidRPr="002A677E" w14:paraId="30D98AA6" w14:textId="77777777" w:rsidTr="00346287">
        <w:tc>
          <w:tcPr>
            <w:tcW w:w="1470" w:type="dxa"/>
          </w:tcPr>
          <w:p w14:paraId="2EDA3F6D" w14:textId="77777777" w:rsidR="00CC7D2C" w:rsidRPr="002A677E" w:rsidRDefault="00CC7D2C" w:rsidP="00A04834">
            <w:pPr>
              <w:pStyle w:val="InstructionsText"/>
            </w:pPr>
            <w:r w:rsidRPr="002A677E">
              <w:t>0572</w:t>
            </w:r>
          </w:p>
        </w:tc>
        <w:tc>
          <w:tcPr>
            <w:tcW w:w="7007" w:type="dxa"/>
          </w:tcPr>
          <w:p w14:paraId="05C0021B" w14:textId="77777777" w:rsidR="00CC7D2C" w:rsidRPr="002A677E" w:rsidRDefault="00CC7D2C" w:rsidP="00A04834">
            <w:pPr>
              <w:pStyle w:val="InstructionsText"/>
            </w:pPr>
            <w:r w:rsidRPr="002A677E">
              <w:rPr>
                <w:rStyle w:val="InstructionsTabelleberschrift"/>
                <w:rFonts w:ascii="Times New Roman" w:hAnsi="Times New Roman"/>
                <w:sz w:val="24"/>
              </w:rPr>
              <w:t>16.3.1</w:t>
            </w:r>
            <w:r w:rsidRPr="002A677E">
              <w:rPr>
                <w:rStyle w:val="InstructionsTabelleberschrift"/>
                <w:rFonts w:ascii="Times New Roman" w:hAnsi="Times New Roman"/>
                <w:sz w:val="24"/>
              </w:rPr>
              <w:tab/>
              <w:t>Gross synthetic holdings of AT1 capital of financial sector entities where the institution has a significant investment</w:t>
            </w:r>
          </w:p>
          <w:p w14:paraId="321D808E"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4(1)</w:t>
            </w:r>
            <w:r>
              <w:t>, p</w:t>
            </w:r>
            <w:r w:rsidRPr="001235ED">
              <w:t>oint (126)</w:t>
            </w:r>
            <w:r>
              <w:t>,</w:t>
            </w:r>
            <w:r w:rsidRPr="001235ED">
              <w:t xml:space="preserve"> </w:t>
            </w:r>
            <w:r w:rsidRPr="002A677E">
              <w:t xml:space="preserve">and Articles 58 and 59 </w:t>
            </w:r>
            <w:r w:rsidRPr="001235ED">
              <w:t>of Regulation (EU) No 575/2013</w:t>
            </w:r>
          </w:p>
        </w:tc>
      </w:tr>
      <w:tr w:rsidR="00CC7D2C" w:rsidRPr="002A677E" w14:paraId="5508FF5B" w14:textId="77777777" w:rsidTr="00346287">
        <w:tc>
          <w:tcPr>
            <w:tcW w:w="1470" w:type="dxa"/>
          </w:tcPr>
          <w:p w14:paraId="24A8CB96" w14:textId="77777777" w:rsidR="00CC7D2C" w:rsidRPr="002A677E" w:rsidRDefault="00CC7D2C" w:rsidP="00A04834">
            <w:pPr>
              <w:pStyle w:val="InstructionsText"/>
            </w:pPr>
            <w:r w:rsidRPr="002A677E">
              <w:t>0573</w:t>
            </w:r>
          </w:p>
        </w:tc>
        <w:tc>
          <w:tcPr>
            <w:tcW w:w="7007" w:type="dxa"/>
          </w:tcPr>
          <w:p w14:paraId="7A9705B1" w14:textId="77777777" w:rsidR="00CC7D2C" w:rsidRPr="002A677E" w:rsidRDefault="00CC7D2C" w:rsidP="00A04834">
            <w:pPr>
              <w:pStyle w:val="InstructionsText"/>
            </w:pPr>
            <w:r w:rsidRPr="002A677E">
              <w:rPr>
                <w:rStyle w:val="InstructionsTabelleberschrift"/>
                <w:rFonts w:ascii="Times New Roman" w:hAnsi="Times New Roman"/>
                <w:sz w:val="24"/>
              </w:rPr>
              <w:t>16.3.2</w:t>
            </w:r>
            <w:r w:rsidRPr="002A677E">
              <w:rPr>
                <w:rStyle w:val="InstructionsTabelleberschrift"/>
                <w:rFonts w:ascii="Times New Roman" w:hAnsi="Times New Roman"/>
                <w:sz w:val="24"/>
              </w:rPr>
              <w:tab/>
              <w:t>(-) Permitted offsetting short positions in relation to the synthetic gross holdings included above</w:t>
            </w:r>
          </w:p>
          <w:p w14:paraId="0EC24D17" w14:textId="77777777" w:rsidR="00CC7D2C" w:rsidRPr="002A677E" w:rsidRDefault="00CC7D2C" w:rsidP="00A04834">
            <w:pPr>
              <w:pStyle w:val="InstructionsText"/>
            </w:pPr>
            <w:r w:rsidRPr="002A677E">
              <w:t>Article 4(1)</w:t>
            </w:r>
            <w:r>
              <w:t>, p</w:t>
            </w:r>
            <w:r w:rsidRPr="002A677E">
              <w:t>oint (126)</w:t>
            </w:r>
            <w:r>
              <w:t>,</w:t>
            </w:r>
            <w:r w:rsidRPr="002A677E">
              <w:t xml:space="preserve"> and Article 59 </w:t>
            </w:r>
            <w:r w:rsidRPr="001235ED">
              <w:t>of Regulation (EU) No 575/2013</w:t>
            </w:r>
            <w:r w:rsidRPr="002A677E">
              <w:t>.</w:t>
            </w:r>
          </w:p>
          <w:p w14:paraId="4F143383"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59</w:t>
            </w:r>
            <w:r>
              <w:t>, p</w:t>
            </w:r>
            <w:r w:rsidRPr="001235ED">
              <w:t xml:space="preserve">oint (a)of Regulation (EU) No 575/2013 </w:t>
            </w:r>
            <w:r w:rsidRPr="002A677E">
              <w:rPr>
                <w:rStyle w:val="InstructionsTabelleberschrift"/>
                <w:rFonts w:ascii="Times New Roman" w:hAnsi="Times New Roman"/>
                <w:sz w:val="24"/>
                <w:u w:val="none"/>
              </w:rPr>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1A70E5F" w14:textId="77777777" w:rsidTr="00346287">
        <w:tc>
          <w:tcPr>
            <w:tcW w:w="1470" w:type="dxa"/>
          </w:tcPr>
          <w:p w14:paraId="55392CEF" w14:textId="77777777" w:rsidR="00CC7D2C" w:rsidRPr="002A677E" w:rsidRDefault="00CC7D2C" w:rsidP="00A04834">
            <w:pPr>
              <w:pStyle w:val="InstructionsText"/>
            </w:pPr>
            <w:r w:rsidRPr="002A677E">
              <w:t>0580</w:t>
            </w:r>
          </w:p>
        </w:tc>
        <w:tc>
          <w:tcPr>
            <w:tcW w:w="7007" w:type="dxa"/>
          </w:tcPr>
          <w:p w14:paraId="0D7DB5BA" w14:textId="77777777" w:rsidR="00CC7D2C" w:rsidRPr="002A677E" w:rsidRDefault="00CC7D2C" w:rsidP="00A04834">
            <w:pPr>
              <w:pStyle w:val="InstructionsText"/>
            </w:pPr>
            <w:r w:rsidRPr="002A677E">
              <w:rPr>
                <w:rStyle w:val="InstructionsTabelleberschrift"/>
                <w:rFonts w:ascii="Times New Roman" w:hAnsi="Times New Roman"/>
                <w:sz w:val="24"/>
              </w:rPr>
              <w:t>17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net of short positions</w:t>
            </w:r>
          </w:p>
          <w:p w14:paraId="2AB15F70" w14:textId="14B7C266" w:rsidR="00CC7D2C" w:rsidRPr="002A677E" w:rsidRDefault="00CC7D2C" w:rsidP="00A04834">
            <w:pPr>
              <w:pStyle w:val="InstructionsText"/>
            </w:pPr>
            <w:r w:rsidRPr="002A677E">
              <w:t xml:space="preserve">Articles </w:t>
            </w:r>
            <w:ins w:id="392" w:author="Author">
              <w:r w:rsidR="000A7DBC">
                <w:t xml:space="preserve">49(1), </w:t>
              </w:r>
            </w:ins>
            <w:r w:rsidRPr="002A677E">
              <w:t xml:space="preserve">68 and 69 </w:t>
            </w:r>
            <w:r w:rsidRPr="001235ED">
              <w:t>of Regulation (EU) No 575/2013</w:t>
            </w:r>
          </w:p>
        </w:tc>
      </w:tr>
      <w:tr w:rsidR="00CC7D2C" w:rsidRPr="002A677E" w14:paraId="3465B7C9" w14:textId="77777777" w:rsidTr="00346287">
        <w:tc>
          <w:tcPr>
            <w:tcW w:w="1470" w:type="dxa"/>
          </w:tcPr>
          <w:p w14:paraId="30DF45AE" w14:textId="77777777" w:rsidR="00CC7D2C" w:rsidRPr="002A677E" w:rsidRDefault="00CC7D2C" w:rsidP="00A04834">
            <w:pPr>
              <w:pStyle w:val="InstructionsText"/>
            </w:pPr>
            <w:r w:rsidRPr="002A677E">
              <w:t>0590</w:t>
            </w:r>
          </w:p>
        </w:tc>
        <w:tc>
          <w:tcPr>
            <w:tcW w:w="7007" w:type="dxa"/>
          </w:tcPr>
          <w:p w14:paraId="0080DEBC" w14:textId="77777777" w:rsidR="00CC7D2C" w:rsidRPr="002A677E" w:rsidRDefault="00CC7D2C" w:rsidP="00A04834">
            <w:pPr>
              <w:pStyle w:val="InstructionsText"/>
            </w:pPr>
            <w:r w:rsidRPr="002A677E">
              <w:rPr>
                <w:rStyle w:val="InstructionsTabelleberschrift"/>
                <w:rFonts w:ascii="Times New Roman" w:hAnsi="Times New Roman"/>
                <w:sz w:val="24"/>
              </w:rPr>
              <w:t>17.1</w:t>
            </w:r>
            <w:r w:rsidRPr="002A677E">
              <w:rPr>
                <w:rStyle w:val="InstructionsTabelleberschrift"/>
                <w:rFonts w:ascii="Times New Roman" w:hAnsi="Times New Roman"/>
                <w:sz w:val="24"/>
              </w:rPr>
              <w:tab/>
              <w:t>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6AED8073" w14:textId="77777777" w:rsidR="00CC7D2C" w:rsidRPr="002A677E" w:rsidRDefault="00CC7D2C" w:rsidP="00A04834">
            <w:pPr>
              <w:pStyle w:val="InstructionsText"/>
            </w:pPr>
            <w:r w:rsidRPr="002A677E">
              <w:t xml:space="preserve">Articles 68 and 69 </w:t>
            </w:r>
            <w:r w:rsidRPr="001235ED">
              <w:t>of Regulation (EU) No 575/2013</w:t>
            </w:r>
          </w:p>
        </w:tc>
      </w:tr>
      <w:tr w:rsidR="00CC7D2C" w:rsidRPr="002A677E" w14:paraId="55ED923E" w14:textId="77777777" w:rsidTr="00346287">
        <w:tc>
          <w:tcPr>
            <w:tcW w:w="1470" w:type="dxa"/>
          </w:tcPr>
          <w:p w14:paraId="3D4870B6" w14:textId="77777777" w:rsidR="00CC7D2C" w:rsidRPr="002A677E" w:rsidRDefault="00CC7D2C" w:rsidP="00A04834">
            <w:pPr>
              <w:pStyle w:val="InstructionsText"/>
            </w:pPr>
            <w:r w:rsidRPr="002A677E">
              <w:t>0600</w:t>
            </w:r>
          </w:p>
        </w:tc>
        <w:tc>
          <w:tcPr>
            <w:tcW w:w="7007" w:type="dxa"/>
          </w:tcPr>
          <w:p w14:paraId="1F18D607" w14:textId="77777777" w:rsidR="00CC7D2C" w:rsidRPr="002A677E" w:rsidRDefault="00CC7D2C" w:rsidP="00A04834">
            <w:pPr>
              <w:pStyle w:val="InstructionsText"/>
            </w:pPr>
            <w:r w:rsidRPr="002A677E">
              <w:rPr>
                <w:rStyle w:val="InstructionsTabelleberschrift"/>
                <w:rFonts w:ascii="Times New Roman" w:hAnsi="Times New Roman"/>
                <w:sz w:val="24"/>
              </w:rPr>
              <w:t>17.1.1</w:t>
            </w:r>
            <w:r w:rsidRPr="002A677E">
              <w:rPr>
                <w:rStyle w:val="InstructionsTabelleberschrift"/>
                <w:rFonts w:ascii="Times New Roman" w:hAnsi="Times New Roman"/>
                <w:sz w:val="24"/>
              </w:rPr>
              <w:tab/>
              <w:t>Gross 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16D79134" w14:textId="77777777" w:rsidR="00CC7D2C" w:rsidRPr="002A677E" w:rsidRDefault="00CC7D2C" w:rsidP="00A04834">
            <w:pPr>
              <w:pStyle w:val="InstructionsText"/>
            </w:pPr>
            <w:r w:rsidRPr="002A677E">
              <w:t xml:space="preserve">Article 68 </w:t>
            </w:r>
            <w:r w:rsidRPr="001235ED">
              <w:t>of Regulation (EU) No 575/2013</w:t>
            </w:r>
          </w:p>
          <w:p w14:paraId="66EA3661" w14:textId="77777777" w:rsidR="00CC7D2C" w:rsidRPr="002A677E" w:rsidRDefault="00CC7D2C" w:rsidP="00A04834">
            <w:pPr>
              <w:pStyle w:val="InstructionsText"/>
            </w:pPr>
            <w:r w:rsidRPr="002A677E">
              <w:t>Direct holdings of T2 capital of financial sector entities where the institution has a significant investment, excluding:</w:t>
            </w:r>
          </w:p>
          <w:p w14:paraId="2CD87234" w14:textId="06A1F422" w:rsidR="00520DE3" w:rsidRDefault="00CC7D2C" w:rsidP="00A04834">
            <w:pPr>
              <w:pStyle w:val="InstructionsText"/>
              <w:numPr>
                <w:ilvl w:val="0"/>
                <w:numId w:val="43"/>
              </w:numPr>
              <w:rPr>
                <w:ins w:id="393" w:author="Author"/>
              </w:rPr>
            </w:pPr>
            <w:del w:id="394" w:author="Author">
              <w:r w:rsidRPr="002A677E" w:rsidDel="00520DE3">
                <w:delText>a)</w:delText>
              </w:r>
              <w:r w:rsidRPr="002A677E" w:rsidDel="00520DE3">
                <w:tab/>
              </w:r>
            </w:del>
            <w:r w:rsidRPr="002A677E">
              <w:t>Underwriting positions held for 5 working days or fewer (Article 66</w:t>
            </w:r>
            <w:r>
              <w:t>, p</w:t>
            </w:r>
            <w:r w:rsidRPr="002A677E">
              <w:t>oint (d)</w:t>
            </w:r>
            <w:r>
              <w:t>,</w:t>
            </w:r>
            <w:r w:rsidRPr="002A677E">
              <w:t xml:space="preserve"> </w:t>
            </w:r>
            <w:r w:rsidRPr="001235ED">
              <w:t>of Regulation (EU) No 575/2013</w:t>
            </w:r>
            <w:proofErr w:type="gramStart"/>
            <w:r w:rsidRPr="002A677E">
              <w:t>);</w:t>
            </w:r>
            <w:proofErr w:type="gramEnd"/>
            <w:r w:rsidRPr="002A677E">
              <w:t xml:space="preserve"> </w:t>
            </w:r>
          </w:p>
          <w:p w14:paraId="423513CF" w14:textId="68154E53" w:rsidR="00CC7D2C" w:rsidRPr="002A677E" w:rsidRDefault="00520DE3" w:rsidP="00A04834">
            <w:pPr>
              <w:pStyle w:val="InstructionsText"/>
            </w:pPr>
            <w:ins w:id="395" w:author="Author">
              <w:r w:rsidRPr="002A677E">
                <w:t>b)</w:t>
              </w:r>
              <w:r w:rsidRPr="002A677E">
                <w:tab/>
                <w:t xml:space="preserve">The amounts relating to the investments for which any alternative in Article 49 is applied; </w:t>
              </w:r>
            </w:ins>
            <w:r w:rsidR="00CC7D2C" w:rsidRPr="002A677E">
              <w:t xml:space="preserve">and </w:t>
            </w:r>
          </w:p>
          <w:p w14:paraId="0945CD9C" w14:textId="497B9926" w:rsidR="00CC7D2C" w:rsidRPr="002A677E" w:rsidRDefault="00CC7D2C" w:rsidP="00A04834">
            <w:pPr>
              <w:pStyle w:val="InstructionsText"/>
            </w:pPr>
            <w:del w:id="396" w:author="Author">
              <w:r w:rsidRPr="002A677E" w:rsidDel="00520DE3">
                <w:delText>b</w:delText>
              </w:r>
            </w:del>
            <w:ins w:id="397" w:author="Author">
              <w:r w:rsidR="00520DE3">
                <w:t>c</w:t>
              </w:r>
            </w:ins>
            <w:r w:rsidRPr="002A677E">
              <w:t>)</w:t>
            </w:r>
            <w:r w:rsidRPr="002A677E">
              <w:tab/>
              <w:t>Holdings which are treated as reciprocal cross holdings in accordance with Article 66</w:t>
            </w:r>
            <w:r>
              <w:t>, p</w:t>
            </w:r>
            <w:r w:rsidRPr="002A677E">
              <w:t>oint (b)</w:t>
            </w:r>
            <w:r>
              <w:t>,</w:t>
            </w:r>
            <w:r w:rsidRPr="002A677E">
              <w:t xml:space="preserve"> </w:t>
            </w:r>
            <w:r w:rsidRPr="001235ED">
              <w:t>of Regulation (EU) No 575/2013</w:t>
            </w:r>
          </w:p>
        </w:tc>
      </w:tr>
      <w:tr w:rsidR="00CC7D2C" w:rsidRPr="002A677E" w14:paraId="2EED4ED3" w14:textId="77777777" w:rsidTr="00346287">
        <w:tc>
          <w:tcPr>
            <w:tcW w:w="1470" w:type="dxa"/>
          </w:tcPr>
          <w:p w14:paraId="161033AF" w14:textId="77777777" w:rsidR="00CC7D2C" w:rsidRPr="002A677E" w:rsidRDefault="00CC7D2C" w:rsidP="00A04834">
            <w:pPr>
              <w:pStyle w:val="InstructionsText"/>
            </w:pPr>
            <w:r w:rsidRPr="002A677E">
              <w:t>0610</w:t>
            </w:r>
          </w:p>
        </w:tc>
        <w:tc>
          <w:tcPr>
            <w:tcW w:w="7007" w:type="dxa"/>
          </w:tcPr>
          <w:p w14:paraId="069B8E47" w14:textId="77777777" w:rsidR="00CC7D2C" w:rsidRPr="002A677E" w:rsidRDefault="00CC7D2C" w:rsidP="00A04834">
            <w:pPr>
              <w:pStyle w:val="InstructionsText"/>
            </w:pPr>
            <w:r w:rsidRPr="002A677E">
              <w:rPr>
                <w:rStyle w:val="InstructionsTabelleberschrift"/>
                <w:rFonts w:ascii="Times New Roman" w:hAnsi="Times New Roman"/>
                <w:sz w:val="24"/>
              </w:rPr>
              <w:t>17.1.2</w:t>
            </w:r>
            <w:r w:rsidRPr="002A677E">
              <w:rPr>
                <w:rStyle w:val="InstructionsTabelleberschrift"/>
                <w:rFonts w:ascii="Times New Roman" w:hAnsi="Times New Roman"/>
                <w:sz w:val="24"/>
              </w:rPr>
              <w:tab/>
              <w:t>(-) Permitted offsetting short positions in relation to the direct gross holdings included above</w:t>
            </w:r>
          </w:p>
          <w:p w14:paraId="18ADFB22" w14:textId="77777777" w:rsidR="00CC7D2C" w:rsidRPr="002A677E" w:rsidRDefault="00CC7D2C" w:rsidP="00A04834">
            <w:pPr>
              <w:pStyle w:val="InstructionsText"/>
            </w:pPr>
            <w:r w:rsidRPr="002A677E">
              <w:t xml:space="preserve">Article 69 </w:t>
            </w:r>
            <w:r w:rsidRPr="001235ED">
              <w:t>of Regulation (EU) No 575/2013</w:t>
            </w:r>
          </w:p>
          <w:p w14:paraId="658809D0" w14:textId="77777777" w:rsidR="00CC7D2C" w:rsidRPr="002A677E" w:rsidRDefault="00CC7D2C" w:rsidP="00A04834">
            <w:pPr>
              <w:pStyle w:val="InstructionsText"/>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86F2090" w14:textId="77777777" w:rsidTr="00346287">
        <w:tc>
          <w:tcPr>
            <w:tcW w:w="1470" w:type="dxa"/>
          </w:tcPr>
          <w:p w14:paraId="60F5BB75" w14:textId="77777777" w:rsidR="00CC7D2C" w:rsidRPr="002A677E" w:rsidRDefault="00CC7D2C" w:rsidP="00A04834">
            <w:pPr>
              <w:pStyle w:val="InstructionsText"/>
            </w:pPr>
            <w:r w:rsidRPr="002A677E">
              <w:t>0620</w:t>
            </w:r>
          </w:p>
        </w:tc>
        <w:tc>
          <w:tcPr>
            <w:tcW w:w="7007" w:type="dxa"/>
          </w:tcPr>
          <w:p w14:paraId="4E256A4B" w14:textId="77777777" w:rsidR="00CC7D2C" w:rsidRPr="002A677E" w:rsidRDefault="00CC7D2C" w:rsidP="00A04834">
            <w:pPr>
              <w:pStyle w:val="InstructionsText"/>
            </w:pPr>
            <w:r w:rsidRPr="002A677E">
              <w:rPr>
                <w:rStyle w:val="InstructionsTabelleberschrift"/>
                <w:rFonts w:ascii="Times New Roman" w:hAnsi="Times New Roman"/>
                <w:sz w:val="24"/>
              </w:rPr>
              <w:t>17.2</w:t>
            </w:r>
            <w:r w:rsidRPr="002A677E">
              <w:rPr>
                <w:rStyle w:val="InstructionsTabelleberschrift"/>
                <w:rFonts w:ascii="Times New Roman" w:hAnsi="Times New Roman"/>
                <w:sz w:val="24"/>
              </w:rPr>
              <w:tab/>
              <w:t>Indirect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0C6BA394" w14:textId="77777777" w:rsidR="00CC7D2C" w:rsidRPr="002A677E" w:rsidRDefault="00CC7D2C" w:rsidP="00A04834">
            <w:pPr>
              <w:pStyle w:val="InstructionsText"/>
            </w:pPr>
            <w:r w:rsidRPr="002A677E">
              <w:t>Article 4(1)</w:t>
            </w:r>
            <w:r>
              <w:t>, p</w:t>
            </w:r>
            <w:r w:rsidRPr="002A677E">
              <w:t>oint (114)</w:t>
            </w:r>
            <w:r>
              <w:t>,</w:t>
            </w:r>
            <w:r w:rsidRPr="002A677E">
              <w:t xml:space="preserve"> and Articles 68 and 69 </w:t>
            </w:r>
            <w:r w:rsidRPr="001235ED">
              <w:t>of Regulation (EU) No 575/2013</w:t>
            </w:r>
          </w:p>
        </w:tc>
      </w:tr>
      <w:tr w:rsidR="00CC7D2C" w:rsidRPr="002A677E" w14:paraId="3099D730" w14:textId="77777777" w:rsidTr="00346287">
        <w:tc>
          <w:tcPr>
            <w:tcW w:w="1470" w:type="dxa"/>
          </w:tcPr>
          <w:p w14:paraId="7A40E5D6" w14:textId="77777777" w:rsidR="00CC7D2C" w:rsidRPr="002A677E" w:rsidRDefault="00CC7D2C" w:rsidP="00A04834">
            <w:pPr>
              <w:pStyle w:val="InstructionsText"/>
            </w:pPr>
            <w:r w:rsidRPr="002A677E">
              <w:t>0630</w:t>
            </w:r>
          </w:p>
        </w:tc>
        <w:tc>
          <w:tcPr>
            <w:tcW w:w="7007" w:type="dxa"/>
          </w:tcPr>
          <w:p w14:paraId="26BE456B" w14:textId="77777777" w:rsidR="00CC7D2C" w:rsidRPr="002A677E" w:rsidRDefault="00CC7D2C" w:rsidP="00A04834">
            <w:pPr>
              <w:pStyle w:val="InstructionsText"/>
            </w:pPr>
            <w:r w:rsidRPr="002A677E">
              <w:rPr>
                <w:rStyle w:val="InstructionsTabelleberschrift"/>
                <w:rFonts w:ascii="Times New Roman" w:hAnsi="Times New Roman"/>
                <w:sz w:val="24"/>
              </w:rPr>
              <w:t>17.2.1</w:t>
            </w:r>
            <w:r w:rsidRPr="002A677E">
              <w:rPr>
                <w:rStyle w:val="InstructionsTabelleberschrift"/>
                <w:rFonts w:ascii="Times New Roman" w:hAnsi="Times New Roman"/>
                <w:sz w:val="24"/>
              </w:rPr>
              <w:tab/>
              <w:t>Gross indirect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6C79EB51" w14:textId="77777777" w:rsidR="00CC7D2C" w:rsidRPr="002A677E" w:rsidRDefault="00CC7D2C" w:rsidP="00A04834">
            <w:pPr>
              <w:pStyle w:val="InstructionsText"/>
            </w:pPr>
            <w:r w:rsidRPr="002A677E">
              <w:t>Article 4(1)</w:t>
            </w:r>
            <w:r>
              <w:t>, p</w:t>
            </w:r>
            <w:r w:rsidRPr="002A677E">
              <w:t>oint (114)</w:t>
            </w:r>
            <w:r>
              <w:t>,</w:t>
            </w:r>
            <w:r w:rsidRPr="002A677E">
              <w:t xml:space="preserve"> and Articles 68 and 69 </w:t>
            </w:r>
            <w:r w:rsidRPr="001235ED">
              <w:t>of Regulation (EU) No 575/2013</w:t>
            </w:r>
          </w:p>
          <w:p w14:paraId="1C456D47" w14:textId="77777777" w:rsidR="00CC7D2C" w:rsidRPr="002A677E" w:rsidRDefault="00CC7D2C" w:rsidP="00A04834">
            <w:pPr>
              <w:pStyle w:val="InstructionsText"/>
            </w:pPr>
            <w:r w:rsidRPr="002A677E">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2E7DF12B" w14:textId="77777777" w:rsidR="00CC7D2C" w:rsidRPr="002A677E" w:rsidRDefault="00CC7D2C" w:rsidP="00A04834">
            <w:pPr>
              <w:pStyle w:val="InstructionsText"/>
            </w:pPr>
            <w:r w:rsidRPr="002A677E">
              <w:t>Holdings which are treated as reciprocal cross holdings in accordance with Article 66</w:t>
            </w:r>
            <w:r>
              <w:t>, p</w:t>
            </w:r>
            <w:r w:rsidRPr="002A677E">
              <w:t>oint (b)</w:t>
            </w:r>
            <w:r>
              <w:t>,</w:t>
            </w:r>
            <w:r w:rsidRPr="002A677E">
              <w:t xml:space="preserve"> </w:t>
            </w:r>
            <w:r w:rsidRPr="001235ED">
              <w:t>of Regulation (EU) No 575/2013</w:t>
            </w:r>
            <w:r>
              <w:t xml:space="preserve"> </w:t>
            </w:r>
            <w:r w:rsidRPr="002A677E">
              <w:t>shall not be included</w:t>
            </w:r>
          </w:p>
        </w:tc>
      </w:tr>
      <w:tr w:rsidR="00CC7D2C" w:rsidRPr="002A677E" w14:paraId="1E2990D7" w14:textId="77777777" w:rsidTr="00346287">
        <w:tc>
          <w:tcPr>
            <w:tcW w:w="1470" w:type="dxa"/>
          </w:tcPr>
          <w:p w14:paraId="18E11ABE" w14:textId="77777777" w:rsidR="00CC7D2C" w:rsidRPr="002A677E" w:rsidRDefault="00CC7D2C" w:rsidP="00A04834">
            <w:pPr>
              <w:pStyle w:val="InstructionsText"/>
            </w:pPr>
            <w:r w:rsidRPr="002A677E">
              <w:t>0640</w:t>
            </w:r>
          </w:p>
        </w:tc>
        <w:tc>
          <w:tcPr>
            <w:tcW w:w="7007" w:type="dxa"/>
          </w:tcPr>
          <w:p w14:paraId="0ECB9762" w14:textId="77777777" w:rsidR="00CC7D2C" w:rsidRPr="002A677E" w:rsidRDefault="00CC7D2C" w:rsidP="00A04834">
            <w:pPr>
              <w:pStyle w:val="InstructionsText"/>
            </w:pPr>
            <w:r w:rsidRPr="002A677E">
              <w:rPr>
                <w:rStyle w:val="InstructionsTabelleberschrift"/>
                <w:rFonts w:ascii="Times New Roman" w:hAnsi="Times New Roman"/>
                <w:sz w:val="24"/>
              </w:rPr>
              <w:t>17.2.2</w:t>
            </w:r>
            <w:r w:rsidRPr="002A677E">
              <w:rPr>
                <w:rStyle w:val="InstructionsTabelleberschrift"/>
                <w:rFonts w:ascii="Times New Roman" w:hAnsi="Times New Roman"/>
                <w:sz w:val="24"/>
              </w:rPr>
              <w:tab/>
              <w:t>(-) Permitted offsetting short positions in relation to the indirect gross holdings included above</w:t>
            </w:r>
          </w:p>
          <w:p w14:paraId="337B5275" w14:textId="77777777" w:rsidR="00CC7D2C" w:rsidRPr="002A677E" w:rsidRDefault="00CC7D2C" w:rsidP="00A04834">
            <w:pPr>
              <w:pStyle w:val="InstructionsText"/>
            </w:pPr>
            <w:r w:rsidRPr="002A677E">
              <w:t>Article 4(1)</w:t>
            </w:r>
            <w:r>
              <w:t>, p</w:t>
            </w:r>
            <w:r w:rsidRPr="002A677E">
              <w:t>oint (114)</w:t>
            </w:r>
            <w:r>
              <w:t>,</w:t>
            </w:r>
            <w:r w:rsidRPr="002A677E">
              <w:t xml:space="preserve"> and Article 69 </w:t>
            </w:r>
            <w:r w:rsidRPr="001235ED">
              <w:t>of Regulation (EU) No 575/2013</w:t>
            </w:r>
          </w:p>
          <w:p w14:paraId="1D1733C3" w14:textId="77777777" w:rsidR="00CC7D2C" w:rsidRPr="002A677E" w:rsidRDefault="00CC7D2C" w:rsidP="00A04834">
            <w:pPr>
              <w:pStyle w:val="InstructionsText"/>
            </w:pPr>
            <w:r w:rsidRPr="002A677E">
              <w:t>Article 69</w:t>
            </w:r>
            <w:r>
              <w:t>, p</w:t>
            </w:r>
            <w:r w:rsidRPr="002A677E">
              <w:t>oint (a)</w:t>
            </w:r>
            <w:r>
              <w:t>,</w:t>
            </w:r>
            <w:r w:rsidRPr="002A677E">
              <w:t xml:space="preserve"> </w:t>
            </w:r>
            <w:r w:rsidRPr="001235ED">
              <w:t>of Regulation (EU) No 575/2013</w:t>
            </w:r>
            <w: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4BBC825C" w14:textId="77777777" w:rsidTr="00346287">
        <w:tc>
          <w:tcPr>
            <w:tcW w:w="1470" w:type="dxa"/>
          </w:tcPr>
          <w:p w14:paraId="3BA64925" w14:textId="77777777" w:rsidR="00CC7D2C" w:rsidRPr="002A677E" w:rsidRDefault="00CC7D2C" w:rsidP="00A04834">
            <w:pPr>
              <w:pStyle w:val="InstructionsText"/>
            </w:pPr>
            <w:r w:rsidRPr="002A677E">
              <w:t>0641</w:t>
            </w:r>
          </w:p>
        </w:tc>
        <w:tc>
          <w:tcPr>
            <w:tcW w:w="7007" w:type="dxa"/>
            <w:vAlign w:val="center"/>
          </w:tcPr>
          <w:p w14:paraId="7550DD64" w14:textId="77777777" w:rsidR="00CC7D2C" w:rsidRPr="002A677E" w:rsidRDefault="00CC7D2C" w:rsidP="00A04834">
            <w:pPr>
              <w:pStyle w:val="InstructionsText"/>
            </w:pPr>
            <w:r w:rsidRPr="002A677E">
              <w:rPr>
                <w:rStyle w:val="InstructionsTabelleberschrift"/>
                <w:rFonts w:ascii="Times New Roman" w:hAnsi="Times New Roman"/>
                <w:sz w:val="24"/>
              </w:rPr>
              <w:t>17.3</w:t>
            </w:r>
            <w:r w:rsidRPr="002A677E">
              <w:rPr>
                <w:rStyle w:val="InstructionsTabelleberschrift"/>
                <w:rFonts w:ascii="Times New Roman" w:hAnsi="Times New Roman"/>
                <w:sz w:val="24"/>
              </w:rPr>
              <w:tab/>
              <w:t>Synthetic holdings of T2 capital of financial sector entities where the institution has a significant investment</w:t>
            </w:r>
          </w:p>
          <w:p w14:paraId="3A4A3413"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4(1)</w:t>
            </w:r>
            <w:r>
              <w:t>, p</w:t>
            </w:r>
            <w:r w:rsidRPr="001235ED">
              <w:t>oint (126)</w:t>
            </w:r>
            <w:r>
              <w:t>,</w:t>
            </w:r>
            <w:r w:rsidRPr="002A677E">
              <w:t xml:space="preserve"> and Articles 68 and 69 </w:t>
            </w:r>
            <w:r w:rsidRPr="001235ED">
              <w:t>of Regulation (EU) No 575/2013</w:t>
            </w:r>
          </w:p>
        </w:tc>
      </w:tr>
      <w:tr w:rsidR="00CC7D2C" w:rsidRPr="002A677E" w14:paraId="51CCFD73" w14:textId="77777777" w:rsidTr="00346287">
        <w:tc>
          <w:tcPr>
            <w:tcW w:w="1470" w:type="dxa"/>
          </w:tcPr>
          <w:p w14:paraId="19E1EBE0" w14:textId="77777777" w:rsidR="00CC7D2C" w:rsidRPr="002A677E" w:rsidRDefault="00CC7D2C" w:rsidP="00A04834">
            <w:pPr>
              <w:pStyle w:val="InstructionsText"/>
            </w:pPr>
            <w:r w:rsidRPr="002A677E">
              <w:t>0642</w:t>
            </w:r>
          </w:p>
        </w:tc>
        <w:tc>
          <w:tcPr>
            <w:tcW w:w="7007" w:type="dxa"/>
            <w:vAlign w:val="center"/>
          </w:tcPr>
          <w:p w14:paraId="0B22ABCC" w14:textId="77777777" w:rsidR="00CC7D2C" w:rsidRPr="002A677E" w:rsidRDefault="00CC7D2C" w:rsidP="00A04834">
            <w:pPr>
              <w:pStyle w:val="InstructionsText"/>
            </w:pPr>
            <w:r w:rsidRPr="002A677E">
              <w:rPr>
                <w:rStyle w:val="InstructionsTabelleberschrift"/>
                <w:rFonts w:ascii="Times New Roman" w:hAnsi="Times New Roman"/>
                <w:sz w:val="24"/>
              </w:rPr>
              <w:t>17.3.1</w:t>
            </w:r>
            <w:r w:rsidRPr="002A677E">
              <w:rPr>
                <w:rStyle w:val="InstructionsTabelleberschrift"/>
                <w:rFonts w:ascii="Times New Roman" w:hAnsi="Times New Roman"/>
                <w:sz w:val="24"/>
              </w:rPr>
              <w:tab/>
              <w:t>Gross synthetic holdings of T2 capital of financial sector entities where the institution has a significant investment</w:t>
            </w:r>
          </w:p>
          <w:p w14:paraId="4C256628"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4(1)</w:t>
            </w:r>
            <w:r>
              <w:t>, p</w:t>
            </w:r>
            <w:r w:rsidRPr="001235ED">
              <w:t>oint (126)</w:t>
            </w:r>
            <w:r>
              <w:t>,</w:t>
            </w:r>
            <w:r w:rsidRPr="002A677E">
              <w:t xml:space="preserve"> and Articles 68 and 69 </w:t>
            </w:r>
            <w:r w:rsidRPr="001235ED">
              <w:t>of Regulation (EU) No 575/2013</w:t>
            </w:r>
          </w:p>
        </w:tc>
      </w:tr>
      <w:tr w:rsidR="00CC7D2C" w:rsidRPr="002A677E" w14:paraId="5FD57E23" w14:textId="77777777" w:rsidTr="00346287">
        <w:tc>
          <w:tcPr>
            <w:tcW w:w="1470" w:type="dxa"/>
          </w:tcPr>
          <w:p w14:paraId="4023F45A" w14:textId="77777777" w:rsidR="00CC7D2C" w:rsidRPr="002A677E" w:rsidRDefault="00CC7D2C" w:rsidP="00A04834">
            <w:pPr>
              <w:pStyle w:val="InstructionsText"/>
            </w:pPr>
            <w:r w:rsidRPr="002A677E">
              <w:t>0643</w:t>
            </w:r>
          </w:p>
        </w:tc>
        <w:tc>
          <w:tcPr>
            <w:tcW w:w="7007" w:type="dxa"/>
            <w:vAlign w:val="center"/>
          </w:tcPr>
          <w:p w14:paraId="3E61F6CA" w14:textId="77777777" w:rsidR="00CC7D2C" w:rsidRPr="002A677E" w:rsidRDefault="00CC7D2C" w:rsidP="00A04834">
            <w:pPr>
              <w:pStyle w:val="InstructionsText"/>
            </w:pPr>
            <w:r w:rsidRPr="002A677E">
              <w:rPr>
                <w:rStyle w:val="InstructionsTabelleberschrift"/>
                <w:rFonts w:ascii="Times New Roman" w:hAnsi="Times New Roman"/>
                <w:sz w:val="24"/>
              </w:rPr>
              <w:t>17.3.2</w:t>
            </w:r>
            <w:r w:rsidRPr="002A677E">
              <w:rPr>
                <w:rStyle w:val="InstructionsTabelleberschrift"/>
                <w:rFonts w:ascii="Times New Roman" w:hAnsi="Times New Roman"/>
                <w:sz w:val="24"/>
              </w:rPr>
              <w:tab/>
              <w:t>(-) Permitted offsetting short positions in relation to the synthetic gross holdings included above</w:t>
            </w:r>
          </w:p>
          <w:p w14:paraId="4F4571E8" w14:textId="77777777" w:rsidR="00CC7D2C" w:rsidRPr="002A677E" w:rsidRDefault="00CC7D2C" w:rsidP="00A04834">
            <w:pPr>
              <w:pStyle w:val="InstructionsText"/>
            </w:pPr>
            <w:r w:rsidRPr="002A677E">
              <w:t>Article 4(1)</w:t>
            </w:r>
            <w:r>
              <w:t>, p</w:t>
            </w:r>
            <w:r w:rsidRPr="002A677E">
              <w:t>oint (126)</w:t>
            </w:r>
            <w:r>
              <w:t>,</w:t>
            </w:r>
            <w:r w:rsidRPr="002A677E">
              <w:t xml:space="preserve"> and Article 69 </w:t>
            </w:r>
            <w:r w:rsidRPr="001235ED">
              <w:t>of Regulation (EU) No 575/2013</w:t>
            </w:r>
            <w:r w:rsidRPr="002A677E">
              <w:t>.</w:t>
            </w:r>
          </w:p>
          <w:p w14:paraId="362FB8E8"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Article 69</w:t>
            </w:r>
            <w:r>
              <w:t>, p</w:t>
            </w:r>
            <w:r w:rsidRPr="001235ED">
              <w:t>oint (a)</w:t>
            </w:r>
            <w:r>
              <w:t>,</w:t>
            </w:r>
            <w:r w:rsidRPr="001235ED">
              <w:t xml:space="preserve"> of Regulation (EU) No 575/2013</w:t>
            </w:r>
            <w:r>
              <w:t xml:space="preserve"> </w:t>
            </w:r>
            <w:r w:rsidRPr="002A677E">
              <w:rPr>
                <w:rStyle w:val="InstructionsTabelleberschrift"/>
                <w:rFonts w:ascii="Times New Roman" w:hAnsi="Times New Roman"/>
                <w:sz w:val="24"/>
                <w:u w:val="none"/>
              </w:rPr>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40BA3B7E" w14:textId="77777777" w:rsidTr="00346287">
        <w:tc>
          <w:tcPr>
            <w:tcW w:w="1470" w:type="dxa"/>
          </w:tcPr>
          <w:p w14:paraId="1C54E719" w14:textId="77777777" w:rsidR="00CC7D2C" w:rsidRPr="002A677E" w:rsidRDefault="00CC7D2C" w:rsidP="00A04834">
            <w:pPr>
              <w:pStyle w:val="InstructionsText"/>
            </w:pPr>
            <w:r w:rsidRPr="002A677E">
              <w:t>0650</w:t>
            </w:r>
          </w:p>
        </w:tc>
        <w:tc>
          <w:tcPr>
            <w:tcW w:w="7007" w:type="dxa"/>
          </w:tcPr>
          <w:p w14:paraId="00327085" w14:textId="77777777" w:rsidR="00CC7D2C" w:rsidRPr="002A677E" w:rsidRDefault="00CC7D2C" w:rsidP="00A04834">
            <w:pPr>
              <w:pStyle w:val="InstructionsText"/>
            </w:pPr>
            <w:r w:rsidRPr="002A677E">
              <w:rPr>
                <w:rStyle w:val="InstructionsTabelleberschrift"/>
                <w:rFonts w:ascii="Times New Roman" w:hAnsi="Times New Roman"/>
                <w:sz w:val="24"/>
              </w:rPr>
              <w:t>18 Risk weighted exposures of CET1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CET1 capital</w:t>
            </w:r>
          </w:p>
          <w:p w14:paraId="2A1347E7" w14:textId="77777777" w:rsidR="00CC7D2C" w:rsidRPr="002A677E" w:rsidRDefault="00CC7D2C" w:rsidP="00A04834">
            <w:pPr>
              <w:pStyle w:val="InstructionsText"/>
            </w:pPr>
            <w:r w:rsidRPr="002A677E">
              <w:t xml:space="preserve">Articles 46(4), 48(4) and 49(4) </w:t>
            </w:r>
            <w:r w:rsidRPr="001235ED">
              <w:t>of Regulation (EU) No 575/2013</w:t>
            </w:r>
          </w:p>
        </w:tc>
      </w:tr>
      <w:tr w:rsidR="00CC7D2C" w:rsidRPr="002A677E" w14:paraId="48CB694B" w14:textId="77777777" w:rsidTr="00346287">
        <w:tc>
          <w:tcPr>
            <w:tcW w:w="1470" w:type="dxa"/>
          </w:tcPr>
          <w:p w14:paraId="43891914" w14:textId="77777777" w:rsidR="00CC7D2C" w:rsidRPr="002A677E" w:rsidRDefault="00CC7D2C" w:rsidP="00A04834">
            <w:pPr>
              <w:pStyle w:val="InstructionsText"/>
            </w:pPr>
            <w:r w:rsidRPr="002A677E">
              <w:t>0660</w:t>
            </w:r>
          </w:p>
        </w:tc>
        <w:tc>
          <w:tcPr>
            <w:tcW w:w="7007" w:type="dxa"/>
          </w:tcPr>
          <w:p w14:paraId="7D93F8F7" w14:textId="77777777" w:rsidR="00CC7D2C" w:rsidRPr="002A677E" w:rsidRDefault="00CC7D2C" w:rsidP="00A04834">
            <w:pPr>
              <w:pStyle w:val="InstructionsText"/>
            </w:pPr>
            <w:r w:rsidRPr="002A677E">
              <w:rPr>
                <w:rStyle w:val="InstructionsTabelleberschrift"/>
                <w:rFonts w:ascii="Times New Roman" w:hAnsi="Times New Roman"/>
                <w:sz w:val="24"/>
              </w:rPr>
              <w:t>19 Risk weighted exposures of AT1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AT1 capital</w:t>
            </w:r>
          </w:p>
          <w:p w14:paraId="30C320BB" w14:textId="77777777" w:rsidR="00CC7D2C" w:rsidRPr="002A677E" w:rsidRDefault="00CC7D2C" w:rsidP="00A04834">
            <w:pPr>
              <w:pStyle w:val="InstructionsText"/>
            </w:pPr>
            <w:r w:rsidRPr="002A677E">
              <w:t xml:space="preserve">Article 60(4) </w:t>
            </w:r>
            <w:r w:rsidRPr="001235ED">
              <w:t>of Regulation (EU) No 575/2013</w:t>
            </w:r>
          </w:p>
        </w:tc>
      </w:tr>
      <w:tr w:rsidR="00CC7D2C" w:rsidRPr="002A677E" w14:paraId="1623E6A7" w14:textId="77777777" w:rsidTr="00346287">
        <w:tc>
          <w:tcPr>
            <w:tcW w:w="1470" w:type="dxa"/>
          </w:tcPr>
          <w:p w14:paraId="3E934766" w14:textId="77777777" w:rsidR="00CC7D2C" w:rsidRPr="002A677E" w:rsidRDefault="00CC7D2C" w:rsidP="00A04834">
            <w:pPr>
              <w:pStyle w:val="InstructionsText"/>
            </w:pPr>
            <w:r w:rsidRPr="002A677E">
              <w:t>0670</w:t>
            </w:r>
          </w:p>
        </w:tc>
        <w:tc>
          <w:tcPr>
            <w:tcW w:w="7007" w:type="dxa"/>
          </w:tcPr>
          <w:p w14:paraId="3326F623" w14:textId="77777777" w:rsidR="00CC7D2C" w:rsidRPr="002A677E" w:rsidRDefault="00CC7D2C" w:rsidP="00A04834">
            <w:pPr>
              <w:pStyle w:val="InstructionsText"/>
            </w:pPr>
            <w:r w:rsidRPr="002A677E">
              <w:rPr>
                <w:rStyle w:val="InstructionsTabelleberschrift"/>
                <w:rFonts w:ascii="Times New Roman" w:hAnsi="Times New Roman"/>
                <w:sz w:val="24"/>
              </w:rPr>
              <w:t>20 Risk weighted exposures of T2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T2 capital</w:t>
            </w:r>
          </w:p>
          <w:p w14:paraId="78BD6DA2" w14:textId="77777777" w:rsidR="00CC7D2C" w:rsidRPr="002A677E" w:rsidRDefault="00CC7D2C" w:rsidP="00A04834">
            <w:pPr>
              <w:pStyle w:val="InstructionsText"/>
            </w:pPr>
            <w:r w:rsidRPr="002A677E">
              <w:t xml:space="preserve">Article 70(4) </w:t>
            </w:r>
            <w:r w:rsidRPr="001235ED">
              <w:t>of Regulation (EU) No 575/2013</w:t>
            </w:r>
          </w:p>
        </w:tc>
      </w:tr>
      <w:tr w:rsidR="00CC7D2C" w:rsidRPr="002A677E" w14:paraId="28C63A85" w14:textId="77777777" w:rsidTr="00346287">
        <w:tc>
          <w:tcPr>
            <w:tcW w:w="1470" w:type="dxa"/>
          </w:tcPr>
          <w:p w14:paraId="7A543F73" w14:textId="77777777" w:rsidR="00CC7D2C" w:rsidRPr="002A677E" w:rsidRDefault="00CC7D2C" w:rsidP="00A04834">
            <w:pPr>
              <w:pStyle w:val="InstructionsText"/>
            </w:pPr>
            <w:r w:rsidRPr="002A677E">
              <w:t>0680</w:t>
            </w:r>
          </w:p>
        </w:tc>
        <w:tc>
          <w:tcPr>
            <w:tcW w:w="7007" w:type="dxa"/>
          </w:tcPr>
          <w:p w14:paraId="0D13141E" w14:textId="77777777" w:rsidR="00CC7D2C" w:rsidRPr="002A677E" w:rsidRDefault="00CC7D2C" w:rsidP="00A04834">
            <w:pPr>
              <w:pStyle w:val="InstructionsText"/>
            </w:pPr>
            <w:r w:rsidRPr="002A677E">
              <w:rPr>
                <w:rStyle w:val="InstructionsTabelleberschrift"/>
                <w:rFonts w:ascii="Times New Roman" w:hAnsi="Times New Roman"/>
                <w:sz w:val="24"/>
              </w:rPr>
              <w:t>21</w:t>
            </w:r>
            <w:r w:rsidRPr="002A677E">
              <w:rPr>
                <w:rStyle w:val="InstructionsTabelleberschrift"/>
                <w:rFonts w:ascii="Times New Roman" w:hAnsi="Times New Roman"/>
                <w:sz w:val="24"/>
              </w:rPr>
              <w:tab/>
              <w:t>Holdings on CET1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does not have a significant investment temporary waived</w:t>
            </w:r>
          </w:p>
          <w:p w14:paraId="2FF787C2" w14:textId="77777777" w:rsidR="00CC7D2C" w:rsidRPr="002A677E" w:rsidRDefault="00CC7D2C" w:rsidP="00A04834">
            <w:pPr>
              <w:pStyle w:val="InstructionsText"/>
            </w:pPr>
            <w:r w:rsidRPr="002A677E">
              <w:t xml:space="preserve">Article 79 </w:t>
            </w:r>
            <w:r w:rsidRPr="001235ED">
              <w:t>of Regulation (EU) No 575/2013</w:t>
            </w:r>
          </w:p>
          <w:p w14:paraId="461FF48B" w14:textId="77777777" w:rsidR="00CC7D2C" w:rsidRPr="002A677E" w:rsidRDefault="00CC7D2C" w:rsidP="00A04834">
            <w:pPr>
              <w:pStyle w:val="InstructionsText"/>
            </w:pPr>
            <w:r w:rsidRPr="002A677E">
              <w:t xml:space="preserve">A competent authority may waive on a temporary basis the provisions on deductions from CET1 due to holdings on instruments of a specific financial sector entity, where it deems those holdings to be for the purposes of a financial assistance operation designed to </w:t>
            </w:r>
            <w:proofErr w:type="spellStart"/>
            <w:r w:rsidRPr="002A677E">
              <w:t>reorganise</w:t>
            </w:r>
            <w:proofErr w:type="spellEnd"/>
            <w:r w:rsidRPr="002A677E">
              <w:t xml:space="preserve"> and save that entity.</w:t>
            </w:r>
          </w:p>
          <w:p w14:paraId="52F554E2" w14:textId="77777777" w:rsidR="00CC7D2C" w:rsidRPr="002A677E" w:rsidRDefault="00CC7D2C" w:rsidP="00A04834">
            <w:pPr>
              <w:pStyle w:val="InstructionsText"/>
            </w:pPr>
            <w:r w:rsidRPr="002A677E">
              <w:t xml:space="preserve">Note that those instruments shall also be reported on </w:t>
            </w:r>
            <w:proofErr w:type="gramStart"/>
            <w:r w:rsidRPr="002A677E">
              <w:t>item</w:t>
            </w:r>
            <w:proofErr w:type="gramEnd"/>
            <w:r w:rsidRPr="002A677E">
              <w:t xml:space="preserve"> 12.1.</w:t>
            </w:r>
          </w:p>
        </w:tc>
      </w:tr>
      <w:tr w:rsidR="00CC7D2C" w:rsidRPr="002A677E" w14:paraId="33D6B99C" w14:textId="77777777" w:rsidTr="00346287">
        <w:tc>
          <w:tcPr>
            <w:tcW w:w="1470" w:type="dxa"/>
          </w:tcPr>
          <w:p w14:paraId="57BFC0AE" w14:textId="77777777" w:rsidR="00CC7D2C" w:rsidRPr="002A677E" w:rsidRDefault="00CC7D2C" w:rsidP="00A04834">
            <w:pPr>
              <w:pStyle w:val="InstructionsText"/>
            </w:pPr>
            <w:r w:rsidRPr="002A677E">
              <w:t>0690</w:t>
            </w:r>
          </w:p>
        </w:tc>
        <w:tc>
          <w:tcPr>
            <w:tcW w:w="7007" w:type="dxa"/>
          </w:tcPr>
          <w:p w14:paraId="724FAE2C" w14:textId="77777777" w:rsidR="00CC7D2C" w:rsidRPr="002A677E" w:rsidRDefault="00CC7D2C" w:rsidP="00A04834">
            <w:pPr>
              <w:pStyle w:val="InstructionsText"/>
            </w:pPr>
            <w:r w:rsidRPr="002A677E">
              <w:rPr>
                <w:rStyle w:val="InstructionsTabelleberschrift"/>
                <w:rFonts w:ascii="Times New Roman" w:hAnsi="Times New Roman"/>
                <w:sz w:val="24"/>
              </w:rPr>
              <w:t>22</w:t>
            </w:r>
            <w:r w:rsidRPr="002A677E">
              <w:rPr>
                <w:rStyle w:val="InstructionsTabelleberschrift"/>
                <w:rFonts w:ascii="Times New Roman" w:hAnsi="Times New Roman"/>
                <w:sz w:val="24"/>
              </w:rPr>
              <w:tab/>
              <w:t>Holdings on CET1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temporary waived</w:t>
            </w:r>
          </w:p>
          <w:p w14:paraId="75D9BB74" w14:textId="77777777" w:rsidR="00CC7D2C" w:rsidRPr="002A677E" w:rsidRDefault="00CC7D2C" w:rsidP="00A04834">
            <w:pPr>
              <w:pStyle w:val="InstructionsText"/>
            </w:pPr>
            <w:r w:rsidRPr="002A677E">
              <w:t xml:space="preserve">Article 79 </w:t>
            </w:r>
            <w:r w:rsidRPr="001235ED">
              <w:t>of Regulation (EU) No 575/2013</w:t>
            </w:r>
          </w:p>
          <w:p w14:paraId="3CF93984" w14:textId="77777777" w:rsidR="00CC7D2C" w:rsidRPr="002A677E" w:rsidRDefault="00CC7D2C" w:rsidP="00A04834">
            <w:pPr>
              <w:pStyle w:val="InstructionsText"/>
            </w:pPr>
            <w:r w:rsidRPr="002A677E">
              <w:t xml:space="preserve">A competent authority may waive the provisions on deductions from CET1 due to holdings on instruments of a specific financial sector entity, when it deems those holdings to be for the purposes of a financial assistance operation designed to </w:t>
            </w:r>
            <w:proofErr w:type="spellStart"/>
            <w:r w:rsidRPr="002A677E">
              <w:t>reorganise</w:t>
            </w:r>
            <w:proofErr w:type="spellEnd"/>
            <w:r w:rsidRPr="002A677E">
              <w:t xml:space="preserve"> and save that entity.</w:t>
            </w:r>
          </w:p>
          <w:p w14:paraId="402057D7" w14:textId="77777777" w:rsidR="00CC7D2C" w:rsidRPr="002A677E" w:rsidRDefault="00CC7D2C" w:rsidP="00A04834">
            <w:pPr>
              <w:pStyle w:val="InstructionsText"/>
            </w:pPr>
            <w:r w:rsidRPr="002A677E">
              <w:t>Note that those instruments shall also be reported on item 15.1.</w:t>
            </w:r>
          </w:p>
        </w:tc>
      </w:tr>
      <w:tr w:rsidR="00CC7D2C" w:rsidRPr="002A677E" w14:paraId="1ABB660F" w14:textId="77777777" w:rsidTr="00346287">
        <w:tc>
          <w:tcPr>
            <w:tcW w:w="1470" w:type="dxa"/>
          </w:tcPr>
          <w:p w14:paraId="4F9B5BBB" w14:textId="77777777" w:rsidR="00CC7D2C" w:rsidRPr="002A677E" w:rsidRDefault="00CC7D2C" w:rsidP="00A04834">
            <w:pPr>
              <w:pStyle w:val="InstructionsText"/>
            </w:pPr>
            <w:r w:rsidRPr="002A677E">
              <w:t>0700</w:t>
            </w:r>
          </w:p>
        </w:tc>
        <w:tc>
          <w:tcPr>
            <w:tcW w:w="7007" w:type="dxa"/>
          </w:tcPr>
          <w:p w14:paraId="161AE868" w14:textId="77777777" w:rsidR="00CC7D2C" w:rsidRPr="002A677E" w:rsidRDefault="00CC7D2C" w:rsidP="00A04834">
            <w:pPr>
              <w:pStyle w:val="InstructionsText"/>
            </w:pPr>
            <w:r w:rsidRPr="002A677E">
              <w:rPr>
                <w:rStyle w:val="InstructionsTabelleberschrift"/>
                <w:rFonts w:ascii="Times New Roman" w:hAnsi="Times New Roman"/>
                <w:sz w:val="24"/>
              </w:rPr>
              <w:t>23</w:t>
            </w:r>
            <w:r w:rsidRPr="002A677E">
              <w:rPr>
                <w:rStyle w:val="InstructionsTabelleberschrift"/>
                <w:rFonts w:ascii="Times New Roman" w:hAnsi="Times New Roman"/>
                <w:sz w:val="24"/>
              </w:rPr>
              <w:tab/>
              <w:t>Holdings on AT1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entities where the institution does not have a significant investment </w:t>
            </w:r>
            <w:proofErr w:type="gramStart"/>
            <w:r w:rsidRPr="002A677E">
              <w:rPr>
                <w:rStyle w:val="InstructionsTabelleberschrift"/>
                <w:rFonts w:ascii="Times New Roman" w:hAnsi="Times New Roman"/>
                <w:sz w:val="24"/>
              </w:rPr>
              <w:t>temporary</w:t>
            </w:r>
            <w:proofErr w:type="gramEnd"/>
            <w:r w:rsidRPr="002A677E">
              <w:rPr>
                <w:rStyle w:val="InstructionsTabelleberschrift"/>
                <w:rFonts w:ascii="Times New Roman" w:hAnsi="Times New Roman"/>
                <w:sz w:val="24"/>
              </w:rPr>
              <w:t xml:space="preserve"> waived</w:t>
            </w:r>
          </w:p>
          <w:p w14:paraId="21529E99" w14:textId="77777777" w:rsidR="00CC7D2C" w:rsidRPr="002A677E" w:rsidRDefault="00CC7D2C" w:rsidP="00A04834">
            <w:pPr>
              <w:pStyle w:val="InstructionsText"/>
            </w:pPr>
            <w:r w:rsidRPr="002A677E">
              <w:t xml:space="preserve">Article 79 </w:t>
            </w:r>
            <w:r w:rsidRPr="001235ED">
              <w:t>of Regulation (EU) No 575/2013</w:t>
            </w:r>
          </w:p>
          <w:p w14:paraId="799B0BA0" w14:textId="77777777" w:rsidR="00CC7D2C" w:rsidRPr="002A677E" w:rsidRDefault="00CC7D2C" w:rsidP="00A04834">
            <w:pPr>
              <w:pStyle w:val="InstructionsText"/>
            </w:pPr>
            <w:r w:rsidRPr="002A677E">
              <w:t xml:space="preserve">A competent authority may waive on a temporary basis the provisions on deductions from AT1 due to holdings on instruments of a specific financial sector entity, when it deems those holdings to be for the purposes of a financial assistance operation designed to </w:t>
            </w:r>
            <w:proofErr w:type="spellStart"/>
            <w:r w:rsidRPr="002A677E">
              <w:t>reorganise</w:t>
            </w:r>
            <w:proofErr w:type="spellEnd"/>
            <w:r w:rsidRPr="002A677E">
              <w:t xml:space="preserve"> and save that entity.</w:t>
            </w:r>
          </w:p>
          <w:p w14:paraId="4C19F43B" w14:textId="77777777" w:rsidR="00CC7D2C" w:rsidRPr="002A677E" w:rsidRDefault="00CC7D2C" w:rsidP="00A04834">
            <w:pPr>
              <w:pStyle w:val="InstructionsText"/>
            </w:pPr>
            <w:r w:rsidRPr="002A677E">
              <w:t>Note that these instruments shall also be reported on item 13.1.</w:t>
            </w:r>
          </w:p>
        </w:tc>
      </w:tr>
      <w:tr w:rsidR="00CC7D2C" w:rsidRPr="002A677E" w14:paraId="44ED5ED4" w14:textId="77777777" w:rsidTr="00346287">
        <w:tc>
          <w:tcPr>
            <w:tcW w:w="1470" w:type="dxa"/>
          </w:tcPr>
          <w:p w14:paraId="22471322" w14:textId="77777777" w:rsidR="00CC7D2C" w:rsidRPr="002A677E" w:rsidRDefault="00CC7D2C" w:rsidP="00A04834">
            <w:pPr>
              <w:pStyle w:val="InstructionsText"/>
            </w:pPr>
            <w:r w:rsidRPr="002A677E">
              <w:t>0710</w:t>
            </w:r>
          </w:p>
        </w:tc>
        <w:tc>
          <w:tcPr>
            <w:tcW w:w="7007" w:type="dxa"/>
          </w:tcPr>
          <w:p w14:paraId="1BB5D659" w14:textId="77777777" w:rsidR="00CC7D2C" w:rsidRPr="002A677E" w:rsidRDefault="00CC7D2C" w:rsidP="00A04834">
            <w:pPr>
              <w:pStyle w:val="InstructionsText"/>
            </w:pPr>
            <w:r w:rsidRPr="002A677E">
              <w:rPr>
                <w:rStyle w:val="InstructionsTabelleberschrift"/>
                <w:rFonts w:ascii="Times New Roman" w:hAnsi="Times New Roman"/>
                <w:sz w:val="24"/>
              </w:rPr>
              <w:t>24</w:t>
            </w:r>
            <w:r w:rsidRPr="002A677E">
              <w:rPr>
                <w:rStyle w:val="InstructionsTabelleberschrift"/>
                <w:rFonts w:ascii="Times New Roman" w:hAnsi="Times New Roman"/>
                <w:sz w:val="24"/>
              </w:rPr>
              <w:tab/>
              <w:t>Holdings on AT1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temporary waived</w:t>
            </w:r>
          </w:p>
          <w:p w14:paraId="29ECC364" w14:textId="77777777" w:rsidR="00CC7D2C" w:rsidRPr="002A677E" w:rsidRDefault="00CC7D2C" w:rsidP="00A04834">
            <w:pPr>
              <w:pStyle w:val="InstructionsText"/>
            </w:pPr>
            <w:r w:rsidRPr="002A677E">
              <w:t xml:space="preserve">Article 79 </w:t>
            </w:r>
            <w:r w:rsidRPr="001235ED">
              <w:t>of Regulation (EU) No 575/2013</w:t>
            </w:r>
          </w:p>
          <w:p w14:paraId="7B10897F" w14:textId="77777777" w:rsidR="00CC7D2C" w:rsidRPr="002A677E" w:rsidRDefault="00CC7D2C" w:rsidP="00A04834">
            <w:pPr>
              <w:pStyle w:val="InstructionsText"/>
            </w:pPr>
            <w:r w:rsidRPr="002A677E">
              <w:t xml:space="preserve">A competent authority may waive on a temporary basis the provisions on deductions from AT1 due to holdings on instruments of a specific financial sector entity, when it deems those holdings to be for the purposes of a financial assistance operation designed to </w:t>
            </w:r>
            <w:proofErr w:type="spellStart"/>
            <w:r w:rsidRPr="002A677E">
              <w:t>reorganise</w:t>
            </w:r>
            <w:proofErr w:type="spellEnd"/>
            <w:r w:rsidRPr="002A677E">
              <w:t xml:space="preserve"> and save that entity.</w:t>
            </w:r>
          </w:p>
          <w:p w14:paraId="4477D9DA" w14:textId="77777777" w:rsidR="00CC7D2C" w:rsidRPr="002A677E" w:rsidRDefault="00CC7D2C" w:rsidP="00A04834">
            <w:pPr>
              <w:pStyle w:val="InstructionsText"/>
            </w:pPr>
            <w:r w:rsidRPr="002A677E">
              <w:t>Note that these instruments shall also be reported on item 16.1.</w:t>
            </w:r>
          </w:p>
        </w:tc>
      </w:tr>
      <w:tr w:rsidR="00CC7D2C" w:rsidRPr="002A677E" w14:paraId="78052D02" w14:textId="77777777" w:rsidTr="00346287">
        <w:tc>
          <w:tcPr>
            <w:tcW w:w="1470" w:type="dxa"/>
          </w:tcPr>
          <w:p w14:paraId="615BD4AA" w14:textId="77777777" w:rsidR="00CC7D2C" w:rsidRPr="002A677E" w:rsidRDefault="00CC7D2C" w:rsidP="00A04834">
            <w:pPr>
              <w:pStyle w:val="InstructionsText"/>
            </w:pPr>
            <w:r w:rsidRPr="002A677E">
              <w:t>0720</w:t>
            </w:r>
          </w:p>
        </w:tc>
        <w:tc>
          <w:tcPr>
            <w:tcW w:w="7007" w:type="dxa"/>
          </w:tcPr>
          <w:p w14:paraId="1AFA5BF2" w14:textId="77777777" w:rsidR="00CC7D2C" w:rsidRPr="002A677E" w:rsidRDefault="00CC7D2C" w:rsidP="00A04834">
            <w:pPr>
              <w:pStyle w:val="InstructionsText"/>
            </w:pPr>
            <w:r w:rsidRPr="002A677E">
              <w:rPr>
                <w:rStyle w:val="InstructionsTabelleberschrift"/>
                <w:rFonts w:ascii="Times New Roman" w:hAnsi="Times New Roman"/>
                <w:sz w:val="24"/>
              </w:rPr>
              <w:t>25</w:t>
            </w:r>
            <w:r w:rsidRPr="002A677E">
              <w:rPr>
                <w:rStyle w:val="InstructionsTabelleberschrift"/>
                <w:rFonts w:ascii="Times New Roman" w:hAnsi="Times New Roman"/>
                <w:sz w:val="24"/>
              </w:rPr>
              <w:tab/>
              <w:t>Holdings on T2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entities where the institution does not have a significant investment </w:t>
            </w:r>
            <w:proofErr w:type="gramStart"/>
            <w:r w:rsidRPr="002A677E">
              <w:rPr>
                <w:rStyle w:val="InstructionsTabelleberschrift"/>
                <w:rFonts w:ascii="Times New Roman" w:hAnsi="Times New Roman"/>
                <w:sz w:val="24"/>
              </w:rPr>
              <w:t>temporary</w:t>
            </w:r>
            <w:proofErr w:type="gramEnd"/>
            <w:r w:rsidRPr="002A677E">
              <w:rPr>
                <w:rStyle w:val="InstructionsTabelleberschrift"/>
                <w:rFonts w:ascii="Times New Roman" w:hAnsi="Times New Roman"/>
                <w:sz w:val="24"/>
              </w:rPr>
              <w:t xml:space="preserve"> waived</w:t>
            </w:r>
          </w:p>
          <w:p w14:paraId="11A612C2" w14:textId="77777777" w:rsidR="00CC7D2C" w:rsidRPr="002A677E" w:rsidRDefault="00CC7D2C" w:rsidP="00A04834">
            <w:pPr>
              <w:pStyle w:val="InstructionsText"/>
            </w:pPr>
            <w:r w:rsidRPr="002A677E">
              <w:t xml:space="preserve">Article 79 </w:t>
            </w:r>
            <w:r w:rsidRPr="001235ED">
              <w:t>of Regulation (EU) No 575/2013</w:t>
            </w:r>
          </w:p>
          <w:p w14:paraId="2B2A46AA" w14:textId="77777777" w:rsidR="00CC7D2C" w:rsidRPr="002A677E" w:rsidRDefault="00CC7D2C" w:rsidP="00A04834">
            <w:pPr>
              <w:pStyle w:val="InstructionsText"/>
            </w:pPr>
            <w:r w:rsidRPr="002A677E">
              <w:t xml:space="preserve">A competent authority may waive the provisions on deductions from T2 due to holdings on instruments of a specific financial sector entity, when it deems those holdings to be for the purposes of a financial assistance operation designed to </w:t>
            </w:r>
            <w:proofErr w:type="spellStart"/>
            <w:r w:rsidRPr="002A677E">
              <w:t>reorganise</w:t>
            </w:r>
            <w:proofErr w:type="spellEnd"/>
            <w:r w:rsidRPr="002A677E">
              <w:t xml:space="preserve"> and save that entity.</w:t>
            </w:r>
          </w:p>
          <w:p w14:paraId="0FE5A55A" w14:textId="77777777" w:rsidR="00CC7D2C" w:rsidRPr="002A677E" w:rsidRDefault="00CC7D2C" w:rsidP="00A04834">
            <w:pPr>
              <w:pStyle w:val="InstructionsText"/>
            </w:pPr>
            <w:r w:rsidRPr="002A677E">
              <w:t>Note that those instruments shall also be reported on item 14.1.</w:t>
            </w:r>
          </w:p>
        </w:tc>
      </w:tr>
      <w:tr w:rsidR="00CC7D2C" w:rsidRPr="002A677E" w14:paraId="553DEE26" w14:textId="77777777" w:rsidTr="00346287">
        <w:tc>
          <w:tcPr>
            <w:tcW w:w="1470" w:type="dxa"/>
          </w:tcPr>
          <w:p w14:paraId="799C9238" w14:textId="77777777" w:rsidR="00CC7D2C" w:rsidRPr="002A677E" w:rsidRDefault="00CC7D2C" w:rsidP="00A04834">
            <w:pPr>
              <w:pStyle w:val="InstructionsText"/>
            </w:pPr>
            <w:r w:rsidRPr="002A677E">
              <w:t>0730</w:t>
            </w:r>
          </w:p>
        </w:tc>
        <w:tc>
          <w:tcPr>
            <w:tcW w:w="7007" w:type="dxa"/>
          </w:tcPr>
          <w:p w14:paraId="06A26F26" w14:textId="77777777" w:rsidR="00CC7D2C" w:rsidRPr="002A677E" w:rsidRDefault="00CC7D2C" w:rsidP="00A04834">
            <w:pPr>
              <w:pStyle w:val="InstructionsText"/>
            </w:pPr>
            <w:r w:rsidRPr="002A677E">
              <w:rPr>
                <w:rStyle w:val="InstructionsTabelleberschrift"/>
                <w:rFonts w:ascii="Times New Roman" w:hAnsi="Times New Roman"/>
                <w:sz w:val="24"/>
              </w:rPr>
              <w:t>26</w:t>
            </w:r>
            <w:r w:rsidRPr="002A677E">
              <w:rPr>
                <w:rStyle w:val="InstructionsTabelleberschrift"/>
                <w:rFonts w:ascii="Times New Roman" w:hAnsi="Times New Roman"/>
                <w:sz w:val="24"/>
              </w:rPr>
              <w:tab/>
              <w:t>Holdings on T2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entities where the institution has a significant investment </w:t>
            </w:r>
            <w:proofErr w:type="gramStart"/>
            <w:r w:rsidRPr="002A677E">
              <w:rPr>
                <w:rStyle w:val="InstructionsTabelleberschrift"/>
                <w:rFonts w:ascii="Times New Roman" w:hAnsi="Times New Roman"/>
                <w:sz w:val="24"/>
              </w:rPr>
              <w:t>temporary</w:t>
            </w:r>
            <w:proofErr w:type="gramEnd"/>
            <w:r w:rsidRPr="002A677E">
              <w:rPr>
                <w:rStyle w:val="InstructionsTabelleberschrift"/>
                <w:rFonts w:ascii="Times New Roman" w:hAnsi="Times New Roman"/>
                <w:sz w:val="24"/>
              </w:rPr>
              <w:t xml:space="preserve"> waived</w:t>
            </w:r>
          </w:p>
          <w:p w14:paraId="208EC193" w14:textId="77777777" w:rsidR="00CC7D2C" w:rsidRPr="002A677E" w:rsidRDefault="00CC7D2C" w:rsidP="00A04834">
            <w:pPr>
              <w:pStyle w:val="InstructionsText"/>
            </w:pPr>
            <w:r w:rsidRPr="002A677E">
              <w:t xml:space="preserve">Article 79 </w:t>
            </w:r>
            <w:r w:rsidRPr="001235ED">
              <w:t>of Regulation (EU) No 575/2013</w:t>
            </w:r>
          </w:p>
          <w:p w14:paraId="1FA4E3CB" w14:textId="77777777" w:rsidR="00CC7D2C" w:rsidRPr="002A677E" w:rsidRDefault="00CC7D2C" w:rsidP="00A04834">
            <w:pPr>
              <w:pStyle w:val="InstructionsText"/>
            </w:pPr>
            <w:r w:rsidRPr="002A677E">
              <w:t xml:space="preserve">A competent authority may waive the provisions on deductions from T2 due to holdings on instruments of a specific financial sector entity, when it deems those holdings to be for the purposes of a financial assistance operation designed to </w:t>
            </w:r>
            <w:proofErr w:type="spellStart"/>
            <w:r w:rsidRPr="002A677E">
              <w:t>reorganise</w:t>
            </w:r>
            <w:proofErr w:type="spellEnd"/>
            <w:r w:rsidRPr="002A677E">
              <w:t xml:space="preserve"> and save that entity.</w:t>
            </w:r>
          </w:p>
          <w:p w14:paraId="13C3AFDA" w14:textId="77777777" w:rsidR="00CC7D2C" w:rsidRPr="002A677E" w:rsidRDefault="00CC7D2C" w:rsidP="00A04834">
            <w:pPr>
              <w:pStyle w:val="InstructionsText"/>
            </w:pPr>
            <w:r w:rsidRPr="002A677E">
              <w:t>Note that those instruments shall also be reported on item 17.1.</w:t>
            </w:r>
          </w:p>
        </w:tc>
      </w:tr>
      <w:tr w:rsidR="00CC7D2C" w:rsidRPr="002A677E" w14:paraId="181B45DB"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43E60B3C" w14:textId="77777777" w:rsidR="00CC7D2C" w:rsidRPr="002A677E" w:rsidRDefault="00CC7D2C" w:rsidP="00A04834">
            <w:pPr>
              <w:pStyle w:val="InstructionsText"/>
            </w:pPr>
            <w:r w:rsidRPr="002A677E">
              <w:t>0740</w:t>
            </w:r>
          </w:p>
        </w:tc>
        <w:tc>
          <w:tcPr>
            <w:tcW w:w="7007" w:type="dxa"/>
            <w:tcBorders>
              <w:top w:val="single" w:sz="4" w:space="0" w:color="auto"/>
              <w:left w:val="single" w:sz="4" w:space="0" w:color="auto"/>
              <w:bottom w:val="single" w:sz="4" w:space="0" w:color="auto"/>
              <w:right w:val="single" w:sz="4" w:space="0" w:color="auto"/>
            </w:tcBorders>
          </w:tcPr>
          <w:p w14:paraId="6B49D80F" w14:textId="77777777" w:rsidR="00CC7D2C" w:rsidRPr="002A677E" w:rsidRDefault="00CC7D2C" w:rsidP="00A04834">
            <w:pPr>
              <w:pStyle w:val="InstructionsText"/>
            </w:pPr>
            <w:r w:rsidRPr="002A677E">
              <w:rPr>
                <w:rStyle w:val="InstructionsTabelleberschrift"/>
                <w:rFonts w:ascii="Times New Roman" w:hAnsi="Times New Roman"/>
                <w:sz w:val="24"/>
              </w:rPr>
              <w:t>27</w:t>
            </w:r>
            <w:r w:rsidRPr="002A677E">
              <w:rPr>
                <w:rStyle w:val="InstructionsTabelleberschrift"/>
                <w:rFonts w:ascii="Times New Roman" w:hAnsi="Times New Roman"/>
                <w:sz w:val="24"/>
              </w:rPr>
              <w:tab/>
              <w:t xml:space="preserve">Combined buffer </w:t>
            </w:r>
            <w:proofErr w:type="gramStart"/>
            <w:r w:rsidRPr="002A677E">
              <w:rPr>
                <w:rStyle w:val="InstructionsTabelleberschrift"/>
                <w:rFonts w:ascii="Times New Roman" w:hAnsi="Times New Roman"/>
                <w:sz w:val="24"/>
              </w:rPr>
              <w:t>requirement</w:t>
            </w:r>
            <w:proofErr w:type="gramEnd"/>
          </w:p>
          <w:p w14:paraId="0AF29A6F" w14:textId="77777777" w:rsidR="00CC7D2C" w:rsidRPr="002A677E" w:rsidRDefault="00CC7D2C" w:rsidP="00A04834">
            <w:pPr>
              <w:pStyle w:val="InstructionsText"/>
            </w:pPr>
            <w:r w:rsidRPr="002A677E">
              <w:t>Article 128</w:t>
            </w:r>
            <w:r>
              <w:t>, p</w:t>
            </w:r>
            <w:r w:rsidRPr="002A677E">
              <w:t>oint (6) of Directive 2013/36/EU</w:t>
            </w:r>
          </w:p>
        </w:tc>
      </w:tr>
      <w:tr w:rsidR="00CC7D2C" w:rsidRPr="002A677E" w14:paraId="374B2E39"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69539881" w14:textId="77777777" w:rsidR="00CC7D2C" w:rsidRPr="002A677E" w:rsidRDefault="00CC7D2C" w:rsidP="00A04834">
            <w:pPr>
              <w:pStyle w:val="InstructionsText"/>
            </w:pPr>
            <w:r w:rsidRPr="002A677E">
              <w:t>0750</w:t>
            </w:r>
          </w:p>
        </w:tc>
        <w:tc>
          <w:tcPr>
            <w:tcW w:w="7007" w:type="dxa"/>
            <w:tcBorders>
              <w:top w:val="single" w:sz="4" w:space="0" w:color="auto"/>
              <w:left w:val="single" w:sz="4" w:space="0" w:color="auto"/>
              <w:bottom w:val="single" w:sz="4" w:space="0" w:color="auto"/>
              <w:right w:val="single" w:sz="4" w:space="0" w:color="auto"/>
            </w:tcBorders>
          </w:tcPr>
          <w:p w14:paraId="470E84AC" w14:textId="77777777" w:rsidR="00CC7D2C" w:rsidRPr="002A677E" w:rsidRDefault="00CC7D2C" w:rsidP="00A04834">
            <w:pPr>
              <w:pStyle w:val="InstructionsText"/>
            </w:pPr>
            <w:r w:rsidRPr="002A677E">
              <w:rPr>
                <w:rStyle w:val="InstructionsTabelleberschrift"/>
                <w:rFonts w:ascii="Times New Roman" w:hAnsi="Times New Roman"/>
                <w:sz w:val="24"/>
              </w:rPr>
              <w:t>Capital conservation buffer</w:t>
            </w:r>
          </w:p>
          <w:p w14:paraId="1304A556" w14:textId="77777777" w:rsidR="00CC7D2C" w:rsidRPr="002A677E" w:rsidRDefault="00CC7D2C" w:rsidP="00A04834">
            <w:pPr>
              <w:pStyle w:val="InstructionsText"/>
            </w:pPr>
            <w:r w:rsidRPr="002A677E">
              <w:t>Article 128</w:t>
            </w:r>
            <w:r>
              <w:t>, p</w:t>
            </w:r>
            <w:r w:rsidRPr="002A677E">
              <w:t xml:space="preserve">oint (1) and Article 129 of Directive 2013/36/EU </w:t>
            </w:r>
          </w:p>
          <w:p w14:paraId="34478878" w14:textId="77777777" w:rsidR="00CC7D2C" w:rsidRPr="002A677E" w:rsidRDefault="00CC7D2C" w:rsidP="00A04834">
            <w:pPr>
              <w:pStyle w:val="InstructionsText"/>
            </w:pPr>
            <w:r w:rsidRPr="002A677E">
              <w:t xml:space="preserve">In accordance with Article 129(1) of Directive 2013/36/EU, the capital conservation buffer is an additional amount of Common Equity Tier 1 capital. </w:t>
            </w:r>
            <w:proofErr w:type="gramStart"/>
            <w:r w:rsidRPr="002A677E">
              <w:t>Due to the fact that</w:t>
            </w:r>
            <w:proofErr w:type="gramEnd"/>
            <w:r w:rsidRPr="002A677E">
              <w:t xml:space="preserve"> the capital conservation buffer rate of 2.5</w:t>
            </w:r>
            <w:r>
              <w:t xml:space="preserve"> </w:t>
            </w:r>
            <w:r w:rsidRPr="002A677E">
              <w:t>% is stable, an amount shall be reported in this row.</w:t>
            </w:r>
          </w:p>
        </w:tc>
      </w:tr>
      <w:tr w:rsidR="00CC7D2C" w:rsidRPr="002A677E" w14:paraId="794CD8BA"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5A39173F" w14:textId="77777777" w:rsidR="00CC7D2C" w:rsidRPr="002A677E" w:rsidRDefault="00CC7D2C" w:rsidP="00A04834">
            <w:pPr>
              <w:pStyle w:val="InstructionsText"/>
            </w:pPr>
            <w:r w:rsidRPr="002A677E">
              <w:t>0760</w:t>
            </w:r>
          </w:p>
        </w:tc>
        <w:tc>
          <w:tcPr>
            <w:tcW w:w="7007" w:type="dxa"/>
            <w:tcBorders>
              <w:top w:val="single" w:sz="4" w:space="0" w:color="auto"/>
              <w:left w:val="single" w:sz="4" w:space="0" w:color="auto"/>
              <w:bottom w:val="single" w:sz="4" w:space="0" w:color="auto"/>
              <w:right w:val="single" w:sz="4" w:space="0" w:color="auto"/>
            </w:tcBorders>
          </w:tcPr>
          <w:p w14:paraId="5B3DC438" w14:textId="77777777" w:rsidR="00CC7D2C" w:rsidRPr="002A677E" w:rsidRDefault="00CC7D2C" w:rsidP="00A04834">
            <w:pPr>
              <w:pStyle w:val="InstructionsText"/>
            </w:pPr>
            <w:r w:rsidRPr="002A677E">
              <w:rPr>
                <w:rStyle w:val="InstructionsTabelleberschrift"/>
                <w:rFonts w:ascii="Times New Roman" w:hAnsi="Times New Roman"/>
                <w:sz w:val="24"/>
              </w:rPr>
              <w:t xml:space="preserve">Conservation buffer due to macro-prudential or systemic risk identified at the level of a Member State </w:t>
            </w:r>
          </w:p>
          <w:p w14:paraId="6B9D8D9B" w14:textId="77777777" w:rsidR="00CC7D2C" w:rsidRPr="002A677E" w:rsidRDefault="00CC7D2C" w:rsidP="00A04834">
            <w:pPr>
              <w:pStyle w:val="InstructionsText"/>
            </w:pPr>
            <w:r w:rsidRPr="002A677E">
              <w:t>Article 458(2)</w:t>
            </w:r>
            <w:r>
              <w:t>, p</w:t>
            </w:r>
            <w:r w:rsidRPr="002A677E">
              <w:t>oint (d)(iv)</w:t>
            </w:r>
            <w:r w:rsidRPr="001235ED">
              <w:t xml:space="preserve"> of Regulation (EU) No 575/2013</w:t>
            </w:r>
          </w:p>
          <w:p w14:paraId="164E576A" w14:textId="77777777" w:rsidR="00CC7D2C" w:rsidRPr="002A677E" w:rsidRDefault="00CC7D2C" w:rsidP="00A04834">
            <w:pPr>
              <w:pStyle w:val="InstructionsText"/>
            </w:pPr>
            <w:r w:rsidRPr="002A677E">
              <w:t xml:space="preserve">In this row, the amount of the conservation buffer due to macro-prudential or systemic risk identified at the level of a Member State, which can be requested in accordance with Article 458 </w:t>
            </w:r>
            <w:r w:rsidRPr="001235ED">
              <w:t>of Regulation (EU) No 575/2013</w:t>
            </w:r>
            <w:r>
              <w:t xml:space="preserve"> </w:t>
            </w:r>
            <w:r w:rsidRPr="002A677E">
              <w:t>in addition to the capital conservation buffer, shall be reported.</w:t>
            </w:r>
          </w:p>
          <w:p w14:paraId="567C4AC2" w14:textId="77777777" w:rsidR="00CC7D2C" w:rsidRPr="002A677E" w:rsidRDefault="00CC7D2C" w:rsidP="00A04834">
            <w:pPr>
              <w:pStyle w:val="InstructionsText"/>
            </w:pPr>
            <w:r w:rsidRPr="002A677E">
              <w:t>The amount reported shall represent the amount of own funds needed to fulfil the respective capital buffer requirements at the reporting date.</w:t>
            </w:r>
          </w:p>
        </w:tc>
      </w:tr>
      <w:tr w:rsidR="00CC7D2C" w:rsidRPr="002A677E" w14:paraId="2FDB1631"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4235920" w14:textId="77777777" w:rsidR="00CC7D2C" w:rsidRPr="002A677E" w:rsidRDefault="00CC7D2C" w:rsidP="00A04834">
            <w:pPr>
              <w:pStyle w:val="InstructionsText"/>
            </w:pPr>
            <w:r w:rsidRPr="002A677E">
              <w:t>0770</w:t>
            </w:r>
          </w:p>
        </w:tc>
        <w:tc>
          <w:tcPr>
            <w:tcW w:w="7007" w:type="dxa"/>
            <w:tcBorders>
              <w:top w:val="single" w:sz="4" w:space="0" w:color="auto"/>
              <w:left w:val="single" w:sz="4" w:space="0" w:color="auto"/>
              <w:bottom w:val="single" w:sz="4" w:space="0" w:color="auto"/>
              <w:right w:val="single" w:sz="4" w:space="0" w:color="auto"/>
            </w:tcBorders>
          </w:tcPr>
          <w:p w14:paraId="2B1ED65A" w14:textId="77777777" w:rsidR="00CC7D2C" w:rsidRPr="002A677E" w:rsidRDefault="00CC7D2C" w:rsidP="00A04834">
            <w:pPr>
              <w:pStyle w:val="InstructionsText"/>
            </w:pPr>
            <w:r w:rsidRPr="002A677E">
              <w:rPr>
                <w:rStyle w:val="InstructionsTabelleberschrift"/>
                <w:rFonts w:ascii="Times New Roman" w:hAnsi="Times New Roman"/>
                <w:sz w:val="24"/>
              </w:rPr>
              <w:t xml:space="preserve">Institution </w:t>
            </w:r>
            <w:proofErr w:type="gramStart"/>
            <w:r w:rsidRPr="002A677E">
              <w:rPr>
                <w:rStyle w:val="InstructionsTabelleberschrift"/>
                <w:rFonts w:ascii="Times New Roman" w:hAnsi="Times New Roman"/>
                <w:sz w:val="24"/>
              </w:rPr>
              <w:t>specific</w:t>
            </w:r>
            <w:proofErr w:type="gramEnd"/>
            <w:r w:rsidRPr="002A677E">
              <w:rPr>
                <w:rStyle w:val="InstructionsTabelleberschrift"/>
                <w:rFonts w:ascii="Times New Roman" w:hAnsi="Times New Roman"/>
                <w:sz w:val="24"/>
              </w:rPr>
              <w:t xml:space="preserve"> countercyclical capital buffer </w:t>
            </w:r>
          </w:p>
          <w:p w14:paraId="5911F73C" w14:textId="77777777" w:rsidR="00CC7D2C" w:rsidRPr="002A677E" w:rsidRDefault="00CC7D2C" w:rsidP="00A04834">
            <w:pPr>
              <w:pStyle w:val="InstructionsText"/>
            </w:pPr>
            <w:r w:rsidRPr="002A677E">
              <w:t>Article 128</w:t>
            </w:r>
            <w:r>
              <w:t>, p</w:t>
            </w:r>
            <w:r w:rsidRPr="002A677E">
              <w:t xml:space="preserve">oint (2) and Articles 130, 135 to 140 of Directive 2013/36/EU </w:t>
            </w:r>
          </w:p>
          <w:p w14:paraId="2146B003" w14:textId="77777777" w:rsidR="00CC7D2C" w:rsidRPr="002A677E" w:rsidRDefault="00CC7D2C" w:rsidP="00A04834">
            <w:pPr>
              <w:pStyle w:val="InstructionsText"/>
            </w:pPr>
            <w:r w:rsidRPr="002A677E">
              <w:t>The amount reported shall represent the amount of own funds needed to fulfil the respective capital buffer requirements at the reporting date.</w:t>
            </w:r>
          </w:p>
        </w:tc>
      </w:tr>
      <w:tr w:rsidR="00CC7D2C" w:rsidRPr="002A677E" w14:paraId="50C37F02"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02EF2B00" w14:textId="77777777" w:rsidR="00CC7D2C" w:rsidRPr="002A677E" w:rsidRDefault="00CC7D2C" w:rsidP="00A04834">
            <w:pPr>
              <w:pStyle w:val="InstructionsText"/>
            </w:pPr>
            <w:r w:rsidRPr="002A677E">
              <w:t>0780</w:t>
            </w:r>
          </w:p>
        </w:tc>
        <w:tc>
          <w:tcPr>
            <w:tcW w:w="7007" w:type="dxa"/>
            <w:tcBorders>
              <w:top w:val="single" w:sz="4" w:space="0" w:color="auto"/>
              <w:left w:val="single" w:sz="4" w:space="0" w:color="auto"/>
              <w:bottom w:val="single" w:sz="4" w:space="0" w:color="auto"/>
              <w:right w:val="single" w:sz="4" w:space="0" w:color="auto"/>
            </w:tcBorders>
          </w:tcPr>
          <w:p w14:paraId="2C514045" w14:textId="77777777" w:rsidR="00CC7D2C" w:rsidRPr="002A677E" w:rsidRDefault="00CC7D2C" w:rsidP="00A04834">
            <w:pPr>
              <w:pStyle w:val="InstructionsText"/>
            </w:pPr>
            <w:r w:rsidRPr="002A677E">
              <w:rPr>
                <w:rStyle w:val="InstructionsTabelleberschrift"/>
                <w:rFonts w:ascii="Times New Roman" w:hAnsi="Times New Roman"/>
                <w:sz w:val="24"/>
              </w:rPr>
              <w:t xml:space="preserve">Systemic risk buffer </w:t>
            </w:r>
          </w:p>
          <w:p w14:paraId="441B636C" w14:textId="77777777" w:rsidR="00CC7D2C" w:rsidRPr="002A677E" w:rsidRDefault="00CC7D2C" w:rsidP="00A04834">
            <w:pPr>
              <w:pStyle w:val="InstructionsText"/>
            </w:pPr>
            <w:r w:rsidRPr="002A677E">
              <w:t>Article 128</w:t>
            </w:r>
            <w:r>
              <w:t>, p</w:t>
            </w:r>
            <w:r w:rsidRPr="002A677E">
              <w:t xml:space="preserve">oint (5), Articles 133 and 134 of Directive 2013/36/EU </w:t>
            </w:r>
          </w:p>
          <w:p w14:paraId="69C1F43C" w14:textId="77777777" w:rsidR="00CC7D2C" w:rsidRPr="002A677E" w:rsidRDefault="00CC7D2C" w:rsidP="00A04834">
            <w:pPr>
              <w:pStyle w:val="InstructionsText"/>
            </w:pPr>
            <w:r w:rsidRPr="002A677E">
              <w:t>The amount reported shall represent the amount of own funds needed to fulfil the respective capital buffer requirements at the reporting date.</w:t>
            </w:r>
          </w:p>
        </w:tc>
      </w:tr>
      <w:tr w:rsidR="00CC7D2C" w:rsidRPr="002A677E" w14:paraId="3371B57B"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76EC4810" w14:textId="77777777" w:rsidR="00CC7D2C" w:rsidRPr="002A677E" w:rsidRDefault="00CC7D2C" w:rsidP="00A04834">
            <w:pPr>
              <w:pStyle w:val="InstructionsText"/>
            </w:pPr>
            <w:r w:rsidRPr="002A677E">
              <w:t>0800</w:t>
            </w:r>
          </w:p>
        </w:tc>
        <w:tc>
          <w:tcPr>
            <w:tcW w:w="7007" w:type="dxa"/>
            <w:tcBorders>
              <w:top w:val="single" w:sz="4" w:space="0" w:color="auto"/>
              <w:left w:val="single" w:sz="4" w:space="0" w:color="auto"/>
              <w:bottom w:val="single" w:sz="4" w:space="0" w:color="auto"/>
              <w:right w:val="single" w:sz="4" w:space="0" w:color="auto"/>
            </w:tcBorders>
          </w:tcPr>
          <w:p w14:paraId="619593E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Global Systemically Important Institution buffer</w:t>
            </w:r>
          </w:p>
          <w:p w14:paraId="4259170F"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128</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 xml:space="preserve">oint (3) and Article 131 </w:t>
            </w:r>
            <w:r w:rsidRPr="002A677E">
              <w:t>of Directive 2013/36/EU</w:t>
            </w:r>
          </w:p>
          <w:p w14:paraId="6ED66F1E"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The amount reported shall represent the amount of own funds needed to fulfil the respective capital buffer requirements at the reporting date.</w:t>
            </w:r>
          </w:p>
        </w:tc>
      </w:tr>
      <w:tr w:rsidR="00CC7D2C" w:rsidRPr="002A677E" w14:paraId="79BE700D"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2C4BF299" w14:textId="77777777" w:rsidR="00CC7D2C" w:rsidRPr="002A677E" w:rsidRDefault="00CC7D2C" w:rsidP="00A04834">
            <w:pPr>
              <w:pStyle w:val="InstructionsText"/>
            </w:pPr>
            <w:r w:rsidRPr="002A677E">
              <w:t>0810</w:t>
            </w:r>
          </w:p>
        </w:tc>
        <w:tc>
          <w:tcPr>
            <w:tcW w:w="7007" w:type="dxa"/>
            <w:tcBorders>
              <w:top w:val="single" w:sz="4" w:space="0" w:color="auto"/>
              <w:left w:val="single" w:sz="4" w:space="0" w:color="auto"/>
              <w:bottom w:val="single" w:sz="4" w:space="0" w:color="auto"/>
              <w:right w:val="single" w:sz="4" w:space="0" w:color="auto"/>
            </w:tcBorders>
          </w:tcPr>
          <w:p w14:paraId="78A692EC"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Other Systemically Important Institution buffer </w:t>
            </w:r>
          </w:p>
          <w:p w14:paraId="295F628B"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128</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 xml:space="preserve">oint (4) and Article 131 </w:t>
            </w:r>
            <w:r w:rsidRPr="002A677E">
              <w:t>of Directive 2013/36/EU</w:t>
            </w:r>
          </w:p>
          <w:p w14:paraId="4B543D3F" w14:textId="77777777" w:rsidR="00CC7D2C" w:rsidRPr="002A677E" w:rsidRDefault="00CC7D2C" w:rsidP="00A04834">
            <w:pPr>
              <w:pStyle w:val="InstructionsText"/>
              <w:rPr>
                <w:rStyle w:val="InstructionsTabelleberschrift"/>
                <w:rFonts w:ascii="Times New Roman" w:hAnsi="Times New Roman"/>
                <w:b w:val="0"/>
                <w:sz w:val="24"/>
                <w:u w:val="none"/>
              </w:rPr>
            </w:pPr>
            <w:r w:rsidRPr="001235ED">
              <w:t>The amount reported shall represent the amount of own funds needed to fulfil the respective capital buffer requirements at the reporting date.</w:t>
            </w:r>
          </w:p>
        </w:tc>
      </w:tr>
      <w:tr w:rsidR="00CC7D2C" w:rsidRPr="002A677E" w14:paraId="79CF320F"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9DD9E95" w14:textId="77777777" w:rsidR="00CC7D2C" w:rsidRPr="002A677E" w:rsidRDefault="00CC7D2C" w:rsidP="00A04834">
            <w:pPr>
              <w:pStyle w:val="InstructionsText"/>
            </w:pPr>
            <w:r w:rsidRPr="002A677E">
              <w:t>0820</w:t>
            </w:r>
          </w:p>
        </w:tc>
        <w:tc>
          <w:tcPr>
            <w:tcW w:w="7007" w:type="dxa"/>
            <w:tcBorders>
              <w:top w:val="single" w:sz="4" w:space="0" w:color="auto"/>
              <w:left w:val="single" w:sz="4" w:space="0" w:color="auto"/>
              <w:bottom w:val="single" w:sz="4" w:space="0" w:color="auto"/>
              <w:right w:val="single" w:sz="4" w:space="0" w:color="auto"/>
            </w:tcBorders>
          </w:tcPr>
          <w:p w14:paraId="6619775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28</w:t>
            </w:r>
            <w:r w:rsidRPr="002A677E">
              <w:rPr>
                <w:rStyle w:val="InstructionsTabelleberschrift"/>
                <w:rFonts w:ascii="Times New Roman" w:hAnsi="Times New Roman"/>
                <w:sz w:val="24"/>
              </w:rPr>
              <w:tab/>
              <w:t>Own funds requirements related to Pillar II adjustments</w:t>
            </w:r>
          </w:p>
          <w:p w14:paraId="7A04542A"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Article 104</w:t>
            </w:r>
            <w:proofErr w:type="gramStart"/>
            <w:r w:rsidRPr="002A677E">
              <w:rPr>
                <w:rStyle w:val="InstructionsTabelleberschrift"/>
                <w:rFonts w:ascii="Times New Roman" w:hAnsi="Times New Roman"/>
                <w:sz w:val="24"/>
                <w:u w:val="none"/>
              </w:rPr>
              <w:t>a(</w:t>
            </w:r>
            <w:proofErr w:type="gramEnd"/>
            <w:r w:rsidRPr="002A677E">
              <w:rPr>
                <w:rStyle w:val="InstructionsTabelleberschrift"/>
                <w:rFonts w:ascii="Times New Roman" w:hAnsi="Times New Roman"/>
                <w:sz w:val="24"/>
                <w:u w:val="none"/>
              </w:rPr>
              <w:t xml:space="preserve">1) </w:t>
            </w:r>
            <w:r w:rsidRPr="002A677E">
              <w:t>of Directive 2013/36/EU</w:t>
            </w:r>
            <w:r w:rsidRPr="002A677E">
              <w:rPr>
                <w:rStyle w:val="InstructionsTabelleberschrift"/>
                <w:rFonts w:ascii="Times New Roman" w:hAnsi="Times New Roman"/>
                <w:sz w:val="24"/>
                <w:u w:val="none"/>
              </w:rPr>
              <w:t xml:space="preserve">. </w:t>
            </w:r>
          </w:p>
          <w:p w14:paraId="131DD05D"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If a competent authority decides that an institution </w:t>
            </w:r>
            <w:proofErr w:type="gramStart"/>
            <w:r w:rsidRPr="002A677E">
              <w:rPr>
                <w:rStyle w:val="InstructionsTabelleberschrift"/>
                <w:rFonts w:ascii="Times New Roman" w:hAnsi="Times New Roman"/>
                <w:sz w:val="24"/>
                <w:u w:val="none"/>
              </w:rPr>
              <w:t>has to</w:t>
            </w:r>
            <w:proofErr w:type="gramEnd"/>
            <w:r w:rsidRPr="002A677E">
              <w:rPr>
                <w:rStyle w:val="InstructionsTabelleberschrift"/>
                <w:rFonts w:ascii="Times New Roman" w:hAnsi="Times New Roman"/>
                <w:sz w:val="24"/>
                <w:u w:val="none"/>
              </w:rPr>
              <w:t xml:space="preserve"> calculate additional own funds requirements for Pillar II reasons,</w:t>
            </w:r>
            <w:r>
              <w:rPr>
                <w:rStyle w:val="InstructionsTabelleberschrift"/>
                <w:rFonts w:ascii="Times New Roman" w:hAnsi="Times New Roman"/>
                <w:sz w:val="24"/>
                <w:u w:val="none"/>
              </w:rPr>
              <w:t xml:space="preserve"> the amount of</w:t>
            </w:r>
            <w:r w:rsidRPr="002A677E">
              <w:rPr>
                <w:rStyle w:val="InstructionsTabelleberschrift"/>
                <w:rFonts w:ascii="Times New Roman" w:hAnsi="Times New Roman"/>
                <w:sz w:val="24"/>
                <w:u w:val="none"/>
              </w:rPr>
              <w:t xml:space="preserve"> those additional own </w:t>
            </w:r>
            <w:proofErr w:type="gramStart"/>
            <w:r w:rsidRPr="002A677E">
              <w:rPr>
                <w:rStyle w:val="InstructionsTabelleberschrift"/>
                <w:rFonts w:ascii="Times New Roman" w:hAnsi="Times New Roman"/>
                <w:sz w:val="24"/>
                <w:u w:val="none"/>
              </w:rPr>
              <w:t>funds</w:t>
            </w:r>
            <w:proofErr w:type="gramEnd"/>
            <w:r w:rsidRPr="002A677E">
              <w:rPr>
                <w:rStyle w:val="InstructionsTabelleberschrift"/>
                <w:rFonts w:ascii="Times New Roman" w:hAnsi="Times New Roman"/>
                <w:sz w:val="24"/>
                <w:u w:val="none"/>
              </w:rPr>
              <w:t xml:space="preserve"> requirements shall be reported in this row. </w:t>
            </w:r>
          </w:p>
        </w:tc>
      </w:tr>
      <w:tr w:rsidR="00CC7D2C" w:rsidRPr="002A677E" w14:paraId="347C7B47"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CC06515" w14:textId="77777777" w:rsidR="00CC7D2C" w:rsidRPr="002A677E" w:rsidRDefault="00CC7D2C" w:rsidP="00A04834">
            <w:pPr>
              <w:pStyle w:val="InstructionsText"/>
            </w:pPr>
            <w:r w:rsidRPr="002A677E">
              <w:t>0830</w:t>
            </w:r>
          </w:p>
        </w:tc>
        <w:tc>
          <w:tcPr>
            <w:tcW w:w="7007" w:type="dxa"/>
            <w:tcBorders>
              <w:top w:val="single" w:sz="4" w:space="0" w:color="auto"/>
              <w:left w:val="single" w:sz="4" w:space="0" w:color="auto"/>
              <w:bottom w:val="single" w:sz="4" w:space="0" w:color="auto"/>
              <w:right w:val="single" w:sz="4" w:space="0" w:color="auto"/>
            </w:tcBorders>
          </w:tcPr>
          <w:p w14:paraId="1BF2A56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29</w:t>
            </w:r>
            <w:r w:rsidRPr="002A677E">
              <w:rPr>
                <w:rStyle w:val="InstructionsTabelleberschrift"/>
                <w:rFonts w:ascii="Times New Roman" w:hAnsi="Times New Roman"/>
                <w:sz w:val="24"/>
              </w:rPr>
              <w:tab/>
              <w:t>Initial capital</w:t>
            </w:r>
          </w:p>
          <w:p w14:paraId="46BF5068"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Articles 12 and 28 to 31 </w:t>
            </w:r>
            <w:r w:rsidRPr="002A677E">
              <w:t>of Directive 2013/36/EU</w:t>
            </w:r>
            <w:r w:rsidRPr="002A677E">
              <w:rPr>
                <w:rStyle w:val="InstructionsTabelleberschrift"/>
                <w:rFonts w:ascii="Times New Roman" w:hAnsi="Times New Roman"/>
                <w:sz w:val="24"/>
                <w:u w:val="none"/>
              </w:rPr>
              <w:t xml:space="preserve"> and Article 93 </w:t>
            </w:r>
            <w:r w:rsidRPr="001235ED">
              <w:t>of Regulation (EU) No 575/2013</w:t>
            </w:r>
          </w:p>
        </w:tc>
      </w:tr>
      <w:tr w:rsidR="00CC7D2C" w:rsidRPr="002A677E" w14:paraId="183DB6A2"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26920FF0" w14:textId="77777777" w:rsidR="00CC7D2C" w:rsidRPr="002A677E" w:rsidRDefault="00CC7D2C" w:rsidP="00A04834">
            <w:pPr>
              <w:pStyle w:val="InstructionsText"/>
            </w:pPr>
            <w:r w:rsidRPr="002A677E">
              <w:t>0840</w:t>
            </w:r>
          </w:p>
        </w:tc>
        <w:tc>
          <w:tcPr>
            <w:tcW w:w="7007" w:type="dxa"/>
            <w:tcBorders>
              <w:top w:val="single" w:sz="4" w:space="0" w:color="auto"/>
              <w:left w:val="single" w:sz="4" w:space="0" w:color="auto"/>
              <w:bottom w:val="single" w:sz="4" w:space="0" w:color="auto"/>
              <w:right w:val="single" w:sz="4" w:space="0" w:color="auto"/>
            </w:tcBorders>
          </w:tcPr>
          <w:p w14:paraId="4C7A260E"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30</w:t>
            </w:r>
            <w:r w:rsidRPr="002A677E">
              <w:rPr>
                <w:rStyle w:val="InstructionsTabelleberschrift"/>
                <w:rFonts w:ascii="Times New Roman" w:hAnsi="Times New Roman"/>
                <w:sz w:val="24"/>
              </w:rPr>
              <w:tab/>
              <w:t>Own funds based on Fixed Overheads</w:t>
            </w:r>
          </w:p>
          <w:p w14:paraId="0512C5F3" w14:textId="77777777" w:rsidR="00CC7D2C" w:rsidRDefault="00CC7D2C" w:rsidP="00A04834">
            <w:pPr>
              <w:pStyle w:val="InstructionsText"/>
            </w:pPr>
            <w:r w:rsidRPr="00384770">
              <w:rPr>
                <w:rStyle w:val="InstructionsTabelleberschrift"/>
                <w:rFonts w:ascii="Times New Roman" w:hAnsi="Times New Roman"/>
                <w:sz w:val="24"/>
                <w:u w:val="none"/>
              </w:rPr>
              <w:t>Article</w:t>
            </w:r>
            <w:r w:rsidRPr="001235ED">
              <w:rPr>
                <w:rStyle w:val="InstructionsTabelleberschrift"/>
                <w:rFonts w:ascii="Times New Roman" w:hAnsi="Times New Roman"/>
                <w:sz w:val="24"/>
                <w:u w:val="none"/>
              </w:rPr>
              <w:t xml:space="preserve"> 95(</w:t>
            </w:r>
            <w:r w:rsidRPr="001235ED">
              <w:rPr>
                <w:rStyle w:val="InstructionsTabelleberschrift"/>
                <w:rFonts w:ascii="Times New Roman" w:hAnsi="Times New Roman"/>
                <w:sz w:val="24"/>
              </w:rPr>
              <w:t>2), point b, Article</w:t>
            </w:r>
            <w:r w:rsidRPr="008126F5">
              <w:rPr>
                <w:rStyle w:val="InstructionsTabelleberschrift"/>
                <w:rFonts w:ascii="Times New Roman" w:hAnsi="Times New Roman"/>
                <w:sz w:val="24"/>
                <w:u w:val="none"/>
              </w:rPr>
              <w:t xml:space="preserve"> 96</w:t>
            </w:r>
            <w:r w:rsidRPr="00384770">
              <w:rPr>
                <w:rStyle w:val="InstructionsTabelleberschrift"/>
                <w:rFonts w:ascii="Times New Roman" w:hAnsi="Times New Roman"/>
                <w:sz w:val="24"/>
                <w:u w:val="none"/>
              </w:rPr>
              <w:t>(2)</w:t>
            </w:r>
            <w:r w:rsidRPr="001235ED">
              <w:rPr>
                <w:rStyle w:val="InstructionsTabelleberschrift"/>
                <w:rFonts w:ascii="Times New Roman" w:hAnsi="Times New Roman"/>
                <w:sz w:val="24"/>
                <w:u w:val="none"/>
              </w:rPr>
              <w:t>, p</w:t>
            </w:r>
            <w:r w:rsidRPr="008126F5">
              <w:rPr>
                <w:rStyle w:val="InstructionsTabelleberschrift"/>
                <w:rFonts w:ascii="Times New Roman" w:hAnsi="Times New Roman"/>
                <w:sz w:val="24"/>
                <w:u w:val="none"/>
              </w:rPr>
              <w:t xml:space="preserve">oint (b), </w:t>
            </w:r>
            <w:r w:rsidRPr="00384770">
              <w:rPr>
                <w:rStyle w:val="InstructionsTabelleberschrift"/>
                <w:rFonts w:ascii="Times New Roman" w:hAnsi="Times New Roman"/>
                <w:sz w:val="24"/>
                <w:u w:val="none"/>
              </w:rPr>
              <w:t>Article 97 and Article 98(1)</w:t>
            </w:r>
            <w:r w:rsidRPr="001235ED">
              <w:rPr>
                <w:rStyle w:val="InstructionsTabelleberschrift"/>
                <w:rFonts w:ascii="Times New Roman" w:hAnsi="Times New Roman"/>
                <w:sz w:val="24"/>
                <w:u w:val="none"/>
              </w:rPr>
              <w:t>, p</w:t>
            </w:r>
            <w:r w:rsidRPr="008126F5">
              <w:rPr>
                <w:rStyle w:val="InstructionsTabelleberschrift"/>
                <w:rFonts w:ascii="Times New Roman" w:hAnsi="Times New Roman"/>
                <w:sz w:val="24"/>
                <w:u w:val="none"/>
              </w:rPr>
              <w:t>oint (a)</w:t>
            </w:r>
            <w:r>
              <w:rPr>
                <w:rStyle w:val="InstructionsTabelleberschrift"/>
                <w:rFonts w:ascii="Times New Roman" w:hAnsi="Times New Roman"/>
                <w:sz w:val="24"/>
                <w:u w:val="none"/>
              </w:rPr>
              <w:t>,</w:t>
            </w:r>
            <w:r w:rsidRPr="008126F5">
              <w:rPr>
                <w:rStyle w:val="InstructionsTabelleberschrift"/>
                <w:rFonts w:ascii="Times New Roman" w:hAnsi="Times New Roman"/>
                <w:sz w:val="24"/>
                <w:u w:val="none"/>
              </w:rPr>
              <w:t xml:space="preserve"> </w:t>
            </w:r>
            <w:r w:rsidRPr="001235ED">
              <w:t>of Regulation (EU) No 575/2013</w:t>
            </w:r>
          </w:p>
          <w:p w14:paraId="3C40AD1B" w14:textId="77777777" w:rsidR="00CC7D2C" w:rsidRPr="00232921" w:rsidRDefault="00CC7D2C" w:rsidP="00A04834">
            <w:pPr>
              <w:pStyle w:val="InstructionsText"/>
              <w:rPr>
                <w:rStyle w:val="InstructionsTabelleberschrift"/>
                <w:rFonts w:ascii="Times New Roman" w:hAnsi="Times New Roman"/>
                <w:b w:val="0"/>
                <w:sz w:val="24"/>
                <w:u w:val="none"/>
              </w:rPr>
            </w:pPr>
            <w:r>
              <w:t>The amount reported shall be the own funds requirement resulting from the application of the abovementioned Articles.</w:t>
            </w:r>
          </w:p>
        </w:tc>
      </w:tr>
      <w:tr w:rsidR="00CC7D2C" w:rsidRPr="002A677E" w14:paraId="175335EF"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29425D1" w14:textId="77777777" w:rsidR="00CC7D2C" w:rsidRPr="002A677E" w:rsidRDefault="00CC7D2C" w:rsidP="00A04834">
            <w:pPr>
              <w:pStyle w:val="InstructionsText"/>
            </w:pPr>
            <w:r w:rsidRPr="002A677E">
              <w:t>0850</w:t>
            </w:r>
          </w:p>
        </w:tc>
        <w:tc>
          <w:tcPr>
            <w:tcW w:w="7007" w:type="dxa"/>
            <w:tcBorders>
              <w:top w:val="single" w:sz="4" w:space="0" w:color="auto"/>
              <w:left w:val="single" w:sz="4" w:space="0" w:color="auto"/>
              <w:bottom w:val="single" w:sz="4" w:space="0" w:color="auto"/>
              <w:right w:val="single" w:sz="4" w:space="0" w:color="auto"/>
            </w:tcBorders>
          </w:tcPr>
          <w:p w14:paraId="587B88E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31</w:t>
            </w:r>
            <w:r w:rsidRPr="002A677E">
              <w:rPr>
                <w:rStyle w:val="InstructionsTabelleberschrift"/>
                <w:rFonts w:ascii="Times New Roman" w:hAnsi="Times New Roman"/>
                <w:sz w:val="24"/>
              </w:rPr>
              <w:tab/>
            </w:r>
            <w:proofErr w:type="gramStart"/>
            <w:r w:rsidRPr="002A677E">
              <w:rPr>
                <w:rStyle w:val="InstructionsTabelleberschrift"/>
                <w:rFonts w:ascii="Times New Roman" w:hAnsi="Times New Roman"/>
                <w:sz w:val="24"/>
              </w:rPr>
              <w:t>Non-domestic</w:t>
            </w:r>
            <w:proofErr w:type="gramEnd"/>
            <w:r w:rsidRPr="002A677E">
              <w:rPr>
                <w:rStyle w:val="InstructionsTabelleberschrift"/>
                <w:rFonts w:ascii="Times New Roman" w:hAnsi="Times New Roman"/>
                <w:sz w:val="24"/>
              </w:rPr>
              <w:t xml:space="preserve"> original exposures</w:t>
            </w:r>
          </w:p>
          <w:p w14:paraId="16401F26"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Information necessary to calculate the threshold for reporting of the CR GB template i</w:t>
            </w:r>
            <w:r w:rsidRPr="002A677E">
              <w:t xml:space="preserve">n accordance with </w:t>
            </w:r>
            <w:r w:rsidRPr="002A677E">
              <w:rPr>
                <w:rStyle w:val="InstructionsTabelleberschrift"/>
                <w:rFonts w:ascii="Times New Roman" w:hAnsi="Times New Roman"/>
                <w:sz w:val="24"/>
                <w:u w:val="none"/>
              </w:rPr>
              <w:t xml:space="preserve">Article 5(5) of this Implementing Regulation. The calculation of the threshold shall be done at the basis of the original exposure pre-conversion factor. </w:t>
            </w:r>
          </w:p>
          <w:p w14:paraId="34F7B9BD"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Exposures shall be deemed to be domestic where they are exposures to counterparties located in the Member State where the institution is located.</w:t>
            </w:r>
          </w:p>
          <w:p w14:paraId="1E9D65B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u w:val="none"/>
              </w:rPr>
              <w:t>By derogation from Article 21(1)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(a)</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of this Implementing Regulation, this row shall always be filled in.</w:t>
            </w:r>
          </w:p>
        </w:tc>
      </w:tr>
      <w:tr w:rsidR="00CC7D2C" w:rsidRPr="002A677E" w14:paraId="07A3EA7E"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6E48C440" w14:textId="77777777" w:rsidR="00CC7D2C" w:rsidRPr="002A677E" w:rsidRDefault="00CC7D2C" w:rsidP="00A04834">
            <w:pPr>
              <w:pStyle w:val="InstructionsText"/>
            </w:pPr>
            <w:r w:rsidRPr="002A677E">
              <w:t>0860</w:t>
            </w:r>
          </w:p>
        </w:tc>
        <w:tc>
          <w:tcPr>
            <w:tcW w:w="7007" w:type="dxa"/>
            <w:tcBorders>
              <w:top w:val="single" w:sz="4" w:space="0" w:color="auto"/>
              <w:left w:val="single" w:sz="4" w:space="0" w:color="auto"/>
              <w:bottom w:val="single" w:sz="4" w:space="0" w:color="auto"/>
              <w:right w:val="single" w:sz="4" w:space="0" w:color="auto"/>
            </w:tcBorders>
          </w:tcPr>
          <w:p w14:paraId="789DAE74"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32</w:t>
            </w:r>
            <w:r w:rsidRPr="002A677E">
              <w:rPr>
                <w:rStyle w:val="InstructionsTabelleberschrift"/>
                <w:rFonts w:ascii="Times New Roman" w:hAnsi="Times New Roman"/>
                <w:sz w:val="24"/>
              </w:rPr>
              <w:tab/>
              <w:t>Total original exposures</w:t>
            </w:r>
          </w:p>
          <w:p w14:paraId="543A84DC"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Information necessary to calculate the threshold for reporting of the CR GB template </w:t>
            </w:r>
            <w:r w:rsidRPr="002A677E">
              <w:t xml:space="preserve">in accordance with </w:t>
            </w:r>
            <w:r w:rsidRPr="002A677E">
              <w:rPr>
                <w:rStyle w:val="InstructionsTabelleberschrift"/>
                <w:rFonts w:ascii="Times New Roman" w:hAnsi="Times New Roman"/>
                <w:sz w:val="24"/>
                <w:u w:val="none"/>
              </w:rPr>
              <w:t>Article 5(5) of this Implementing Regulation. The calculation of the threshold shall be done at the basis of the original exposure pre-conversion factor</w:t>
            </w:r>
          </w:p>
          <w:p w14:paraId="6407DB57"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Exposures shall be deemed to be domestic where they are exposures to counterparties located in the Member State where the institution is located.</w:t>
            </w:r>
          </w:p>
          <w:p w14:paraId="1C767645"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u w:val="none"/>
              </w:rPr>
              <w:t>By derogation from Article 21(1)</w:t>
            </w:r>
            <w:r>
              <w:rPr>
                <w:rStyle w:val="InstructionsTabelleberschrift"/>
                <w:rFonts w:ascii="Times New Roman" w:hAnsi="Times New Roman"/>
                <w:sz w:val="24"/>
                <w:u w:val="none"/>
              </w:rPr>
              <w:t>, p</w:t>
            </w:r>
            <w:r w:rsidRPr="002A677E">
              <w:rPr>
                <w:rStyle w:val="InstructionsTabelleberschrift"/>
                <w:rFonts w:ascii="Times New Roman" w:hAnsi="Times New Roman"/>
                <w:sz w:val="24"/>
                <w:u w:val="none"/>
              </w:rPr>
              <w:t>oint (a)</w:t>
            </w:r>
            <w:r>
              <w:rPr>
                <w:rStyle w:val="InstructionsTabelleberschrift"/>
                <w:rFonts w:ascii="Times New Roman" w:hAnsi="Times New Roman"/>
                <w:sz w:val="24"/>
                <w:u w:val="none"/>
              </w:rPr>
              <w:t>,</w:t>
            </w:r>
            <w:r w:rsidRPr="002A677E">
              <w:rPr>
                <w:rStyle w:val="InstructionsTabelleberschrift"/>
                <w:rFonts w:ascii="Times New Roman" w:hAnsi="Times New Roman"/>
                <w:sz w:val="24"/>
                <w:u w:val="none"/>
              </w:rPr>
              <w:t xml:space="preserve"> of this Implementing Regulation, this row shall always be filled in.</w:t>
            </w:r>
          </w:p>
        </w:tc>
      </w:tr>
      <w:tr w:rsidR="00CC7D2C" w:rsidRPr="002A677E" w14:paraId="5AEAF4C5"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3667AACE" w14:textId="77777777" w:rsidR="00CC7D2C" w:rsidRPr="002A677E" w:rsidRDefault="00CC7D2C" w:rsidP="00A04834">
            <w:pPr>
              <w:pStyle w:val="InstructionsText"/>
            </w:pPr>
            <w:r>
              <w:t>0870</w:t>
            </w:r>
          </w:p>
        </w:tc>
        <w:tc>
          <w:tcPr>
            <w:tcW w:w="7007" w:type="dxa"/>
            <w:tcBorders>
              <w:top w:val="single" w:sz="4" w:space="0" w:color="auto"/>
              <w:left w:val="single" w:sz="4" w:space="0" w:color="auto"/>
              <w:bottom w:val="single" w:sz="4" w:space="0" w:color="auto"/>
              <w:right w:val="single" w:sz="4" w:space="0" w:color="auto"/>
            </w:tcBorders>
          </w:tcPr>
          <w:p w14:paraId="4210822B"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33   </w:t>
            </w:r>
            <w:r w:rsidRPr="00772317">
              <w:rPr>
                <w:rStyle w:val="InstructionsTabelleberschrift"/>
                <w:rFonts w:ascii="Times New Roman" w:hAnsi="Times New Roman"/>
                <w:sz w:val="24"/>
              </w:rPr>
              <w:t>FLOOR ADJUSTMENT BEFORE APPLICATION OF TRANSITIONAL CAP</w:t>
            </w:r>
          </w:p>
          <w:p w14:paraId="0E5E8397" w14:textId="77777777" w:rsidR="00CC7D2C" w:rsidRPr="002A677E" w:rsidRDefault="00CC7D2C" w:rsidP="00A04834">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t>of Regulation (EU) No 575/2013</w:t>
            </w:r>
            <w:r>
              <w:t xml:space="preserve">, the floor adjustment without application of the transitional cap set out in Article 465(2) </w:t>
            </w:r>
            <w:r w:rsidRPr="001235ED">
              <w:t>of Regulation (EU) No 575/2013</w:t>
            </w:r>
            <w:r>
              <w:t>.</w:t>
            </w:r>
          </w:p>
        </w:tc>
      </w:tr>
      <w:tr w:rsidR="00CC7D2C" w:rsidRPr="002A677E" w14:paraId="2F17B997"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02BD1D42" w14:textId="77777777" w:rsidR="00CC7D2C" w:rsidRDefault="00CC7D2C" w:rsidP="00A04834">
            <w:pPr>
              <w:pStyle w:val="InstructionsText"/>
            </w:pPr>
            <w:r>
              <w:t>0880</w:t>
            </w:r>
          </w:p>
        </w:tc>
        <w:tc>
          <w:tcPr>
            <w:tcW w:w="7007" w:type="dxa"/>
            <w:tcBorders>
              <w:top w:val="single" w:sz="4" w:space="0" w:color="auto"/>
              <w:left w:val="single" w:sz="4" w:space="0" w:color="auto"/>
              <w:bottom w:val="single" w:sz="4" w:space="0" w:color="auto"/>
              <w:right w:val="single" w:sz="4" w:space="0" w:color="auto"/>
            </w:tcBorders>
          </w:tcPr>
          <w:p w14:paraId="2C1831D6" w14:textId="77777777"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34   </w:t>
            </w:r>
            <w:r w:rsidRPr="00772317">
              <w:rPr>
                <w:rStyle w:val="InstructionsTabelleberschrift"/>
                <w:rFonts w:ascii="Times New Roman" w:hAnsi="Times New Roman"/>
                <w:sz w:val="24"/>
              </w:rPr>
              <w:t xml:space="preserve">FLOOR ADJUSTMENT </w:t>
            </w:r>
            <w:r>
              <w:rPr>
                <w:rStyle w:val="InstructionsTabelleberschrift"/>
                <w:rFonts w:ascii="Times New Roman" w:hAnsi="Times New Roman"/>
                <w:sz w:val="24"/>
              </w:rPr>
              <w:t>AFTER</w:t>
            </w:r>
            <w:r w:rsidRPr="00772317">
              <w:rPr>
                <w:rStyle w:val="InstructionsTabelleberschrift"/>
                <w:rFonts w:ascii="Times New Roman" w:hAnsi="Times New Roman"/>
                <w:sz w:val="24"/>
              </w:rPr>
              <w:t xml:space="preserve"> APPLICATION OF TRANSITIONAL CAP</w:t>
            </w:r>
          </w:p>
          <w:p w14:paraId="373CB5D0" w14:textId="77777777" w:rsidR="00CC7D2C" w:rsidRDefault="00CC7D2C" w:rsidP="00A04834">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t>of Regulation (EU) No 575/2013</w:t>
            </w:r>
            <w:r>
              <w:t xml:space="preserve">, the floor adjustment after application of the transitional cap set out in Article 465(2) </w:t>
            </w:r>
            <w:r w:rsidRPr="001235ED">
              <w:t>of Regulation (EU) No 575/2013</w:t>
            </w:r>
            <w:r>
              <w:t>.</w:t>
            </w:r>
          </w:p>
        </w:tc>
      </w:tr>
      <w:tr w:rsidR="00CC7D2C" w:rsidRPr="002A677E" w14:paraId="5E80DDB0"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3C37A535" w14:textId="77777777" w:rsidR="00CC7D2C" w:rsidRPr="002A677E" w:rsidRDefault="00CC7D2C" w:rsidP="00A04834">
            <w:pPr>
              <w:pStyle w:val="InstructionsText"/>
            </w:pPr>
            <w:r>
              <w:t>0890</w:t>
            </w:r>
          </w:p>
        </w:tc>
        <w:tc>
          <w:tcPr>
            <w:tcW w:w="7007" w:type="dxa"/>
            <w:tcBorders>
              <w:top w:val="single" w:sz="4" w:space="0" w:color="auto"/>
              <w:left w:val="single" w:sz="4" w:space="0" w:color="auto"/>
              <w:bottom w:val="single" w:sz="4" w:space="0" w:color="auto"/>
              <w:right w:val="single" w:sz="4" w:space="0" w:color="auto"/>
            </w:tcBorders>
          </w:tcPr>
          <w:p w14:paraId="3DC9A371" w14:textId="114CF774"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35     </w:t>
            </w:r>
            <w:del w:id="398" w:author="Author">
              <w:r w:rsidDel="00F71963">
                <w:rPr>
                  <w:rStyle w:val="InstructionsTabelleberschrift"/>
                  <w:rFonts w:ascii="Times New Roman" w:hAnsi="Times New Roman"/>
                  <w:sz w:val="24"/>
                </w:rPr>
                <w:delText>FULLY-LOADED</w:delText>
              </w:r>
            </w:del>
            <w:r>
              <w:rPr>
                <w:rStyle w:val="InstructionsTabelleberschrift"/>
                <w:rFonts w:ascii="Times New Roman" w:hAnsi="Times New Roman"/>
                <w:sz w:val="24"/>
              </w:rPr>
              <w:t xml:space="preserve"> </w:t>
            </w:r>
            <w:r w:rsidRPr="00772317">
              <w:rPr>
                <w:rStyle w:val="InstructionsTabelleberschrift"/>
                <w:rFonts w:ascii="Times New Roman" w:hAnsi="Times New Roman"/>
                <w:sz w:val="24"/>
              </w:rPr>
              <w:t>FLOOR ADJUSTMENT</w:t>
            </w:r>
            <w:ins w:id="399" w:author="Author">
              <w:r w:rsidR="00F71963">
                <w:rPr>
                  <w:rStyle w:val="InstructionsTabelleberschrift"/>
                  <w:rFonts w:ascii="Times New Roman" w:hAnsi="Times New Roman"/>
                  <w:sz w:val="24"/>
                </w:rPr>
                <w:t xml:space="preserve"> WITHOUT APPLICATION OF TRANSITIONAL PROVISIONS </w:t>
              </w:r>
              <w:r w:rsidR="0087057B">
                <w:rPr>
                  <w:rStyle w:val="InstructionsTabelleberschrift"/>
                  <w:rFonts w:ascii="Times New Roman" w:hAnsi="Times New Roman"/>
                  <w:sz w:val="24"/>
                </w:rPr>
                <w:t>FOR</w:t>
              </w:r>
              <w:r w:rsidR="00F71963">
                <w:rPr>
                  <w:rStyle w:val="InstructionsTabelleberschrift"/>
                  <w:rFonts w:ascii="Times New Roman" w:hAnsi="Times New Roman"/>
                  <w:sz w:val="24"/>
                </w:rPr>
                <w:t xml:space="preserve"> THE OUTPUT FLOOR</w:t>
              </w:r>
            </w:ins>
            <w:r w:rsidRPr="00772317">
              <w:rPr>
                <w:rStyle w:val="InstructionsTabelleberschrift"/>
                <w:rFonts w:ascii="Times New Roman" w:hAnsi="Times New Roman"/>
                <w:sz w:val="24"/>
              </w:rPr>
              <w:t xml:space="preserve"> </w:t>
            </w:r>
          </w:p>
          <w:p w14:paraId="7B9000EF" w14:textId="77777777" w:rsidR="00CC7D2C" w:rsidRPr="002A677E" w:rsidRDefault="00CC7D2C" w:rsidP="00A04834">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t>of Regulation (EU) No 575/2013</w:t>
            </w:r>
            <w:r>
              <w:t xml:space="preserve">, the floor adjustment without application of all transitional arrangements set out in Article 465 of </w:t>
            </w:r>
            <w:r w:rsidRPr="001235ED">
              <w:t>Regulation (EU) No 575/2013</w:t>
            </w:r>
            <w:r>
              <w:t>.</w:t>
            </w:r>
          </w:p>
        </w:tc>
      </w:tr>
      <w:tr w:rsidR="00DA1720" w:rsidRPr="002A677E" w14:paraId="48DCD376"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00" w:author="Author"/>
        </w:trPr>
        <w:tc>
          <w:tcPr>
            <w:tcW w:w="1470" w:type="dxa"/>
            <w:tcBorders>
              <w:top w:val="single" w:sz="4" w:space="0" w:color="auto"/>
              <w:left w:val="single" w:sz="4" w:space="0" w:color="auto"/>
              <w:bottom w:val="single" w:sz="4" w:space="0" w:color="auto"/>
              <w:right w:val="single" w:sz="4" w:space="0" w:color="auto"/>
            </w:tcBorders>
          </w:tcPr>
          <w:p w14:paraId="1A7EC6AB" w14:textId="5EF56F22" w:rsidR="00DA1720" w:rsidRDefault="00DA1720" w:rsidP="00A04834">
            <w:pPr>
              <w:pStyle w:val="InstructionsText"/>
              <w:rPr>
                <w:ins w:id="401" w:author="Author"/>
              </w:rPr>
            </w:pPr>
            <w:ins w:id="402" w:author="Author">
              <w:r>
                <w:t>0895</w:t>
              </w:r>
            </w:ins>
          </w:p>
        </w:tc>
        <w:tc>
          <w:tcPr>
            <w:tcW w:w="7007" w:type="dxa"/>
            <w:tcBorders>
              <w:top w:val="single" w:sz="4" w:space="0" w:color="auto"/>
              <w:left w:val="single" w:sz="4" w:space="0" w:color="auto"/>
              <w:bottom w:val="single" w:sz="4" w:space="0" w:color="auto"/>
              <w:right w:val="single" w:sz="4" w:space="0" w:color="auto"/>
            </w:tcBorders>
          </w:tcPr>
          <w:p w14:paraId="12A75D6A" w14:textId="0DBA6F46" w:rsidR="005F613C" w:rsidRDefault="00DA1720" w:rsidP="00A04834">
            <w:pPr>
              <w:pStyle w:val="InstructionsText"/>
              <w:rPr>
                <w:rStyle w:val="InstructionsTabelleberschrift"/>
                <w:rFonts w:ascii="Times New Roman" w:hAnsi="Times New Roman"/>
                <w:sz w:val="24"/>
              </w:rPr>
            </w:pPr>
            <w:ins w:id="403" w:author="Author">
              <w:r>
                <w:rPr>
                  <w:rStyle w:val="InstructionsTabelleberschrift"/>
                  <w:rFonts w:ascii="Times New Roman" w:hAnsi="Times New Roman"/>
                  <w:sz w:val="24"/>
                </w:rPr>
                <w:t>3</w:t>
              </w:r>
              <w:r w:rsidR="009D6471">
                <w:rPr>
                  <w:rStyle w:val="InstructionsTabelleberschrift"/>
                  <w:rFonts w:ascii="Times New Roman" w:hAnsi="Times New Roman"/>
                  <w:sz w:val="24"/>
                </w:rPr>
                <w:t>6</w:t>
              </w:r>
              <w:del w:id="404" w:author="Author">
                <w:r w:rsidDel="009D6471">
                  <w:rPr>
                    <w:rStyle w:val="InstructionsTabelleberschrift"/>
                    <w:rFonts w:ascii="Times New Roman" w:hAnsi="Times New Roman"/>
                    <w:sz w:val="24"/>
                  </w:rPr>
                  <w:delText>5</w:delText>
                </w:r>
              </w:del>
              <w:r>
                <w:rPr>
                  <w:rStyle w:val="InstructionsTabelleberschrift"/>
                  <w:rFonts w:ascii="Times New Roman" w:hAnsi="Times New Roman"/>
                  <w:sz w:val="24"/>
                </w:rPr>
                <w:t xml:space="preserve">     </w:t>
              </w:r>
              <w:proofErr w:type="gramStart"/>
              <w:r w:rsidR="005F613C">
                <w:rPr>
                  <w:rStyle w:val="InstructionsTabelleberschrift"/>
                  <w:rFonts w:ascii="Times New Roman" w:hAnsi="Times New Roman"/>
                  <w:sz w:val="24"/>
                </w:rPr>
                <w:t>FULLY-LOADED</w:t>
              </w:r>
              <w:proofErr w:type="gramEnd"/>
              <w:r w:rsidR="005F613C">
                <w:rPr>
                  <w:rStyle w:val="InstructionsTabelleberschrift"/>
                  <w:rFonts w:ascii="Times New Roman" w:hAnsi="Times New Roman"/>
                  <w:sz w:val="24"/>
                </w:rPr>
                <w:t xml:space="preserve"> </w:t>
              </w:r>
              <w:r w:rsidRPr="00772317">
                <w:rPr>
                  <w:rStyle w:val="InstructionsTabelleberschrift"/>
                  <w:rFonts w:ascii="Times New Roman" w:hAnsi="Times New Roman"/>
                  <w:sz w:val="24"/>
                </w:rPr>
                <w:t>FLOOR ADJUSTMENT</w:t>
              </w:r>
              <w:r w:rsidR="00F71963">
                <w:rPr>
                  <w:rStyle w:val="InstructionsTabelleberschrift"/>
                  <w:rFonts w:ascii="Times New Roman" w:hAnsi="Times New Roman"/>
                  <w:sz w:val="24"/>
                </w:rPr>
                <w:t xml:space="preserve"> </w:t>
              </w:r>
            </w:ins>
          </w:p>
          <w:p w14:paraId="0C9846B2" w14:textId="56A40D68" w:rsidR="00DA1720" w:rsidRDefault="00DA1720" w:rsidP="00A04834">
            <w:pPr>
              <w:pStyle w:val="InstructionsText"/>
              <w:rPr>
                <w:ins w:id="405" w:author="Author"/>
                <w:rStyle w:val="InstructionsTabelleberschrift"/>
                <w:rFonts w:ascii="Times New Roman" w:hAnsi="Times New Roman"/>
                <w:sz w:val="24"/>
              </w:rPr>
            </w:pPr>
            <w:ins w:id="406" w:author="Author">
              <w:r>
                <w:t>For institutions subject to the output floor as per Article 92(3)</w:t>
              </w:r>
              <w:r w:rsidRPr="002A677E">
                <w:t xml:space="preserve"> </w:t>
              </w:r>
              <w:r w:rsidRPr="001235ED">
                <w:t>of Regulation (EU) No 575/2013</w:t>
              </w:r>
              <w:r>
                <w:t xml:space="preserve">, the floor adjustment without application of </w:t>
              </w:r>
              <w:r w:rsidR="005F613C">
                <w:t>any</w:t>
              </w:r>
              <w:r>
                <w:t xml:space="preserve"> transitional arrangement set out in </w:t>
              </w:r>
              <w:r w:rsidRPr="001235ED">
                <w:t>Regulation (EU) No 575/2013</w:t>
              </w:r>
              <w:r>
                <w:t>.</w:t>
              </w:r>
            </w:ins>
          </w:p>
        </w:tc>
      </w:tr>
      <w:tr w:rsidR="00CC7D2C" w:rsidRPr="002A677E" w14:paraId="1962C7AD" w14:textId="77777777" w:rsidTr="00346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0" w:type="dxa"/>
            <w:tcBorders>
              <w:top w:val="single" w:sz="4" w:space="0" w:color="auto"/>
              <w:left w:val="single" w:sz="4" w:space="0" w:color="auto"/>
              <w:bottom w:val="single" w:sz="4" w:space="0" w:color="auto"/>
              <w:right w:val="single" w:sz="4" w:space="0" w:color="auto"/>
            </w:tcBorders>
          </w:tcPr>
          <w:p w14:paraId="10C5955D" w14:textId="77777777" w:rsidR="00CC7D2C" w:rsidRPr="002A677E" w:rsidRDefault="00CC7D2C" w:rsidP="00A04834">
            <w:pPr>
              <w:pStyle w:val="InstructionsText"/>
            </w:pPr>
            <w:r>
              <w:t>0900</w:t>
            </w:r>
          </w:p>
        </w:tc>
        <w:tc>
          <w:tcPr>
            <w:tcW w:w="7007" w:type="dxa"/>
            <w:tcBorders>
              <w:top w:val="single" w:sz="4" w:space="0" w:color="auto"/>
              <w:left w:val="single" w:sz="4" w:space="0" w:color="auto"/>
              <w:bottom w:val="single" w:sz="4" w:space="0" w:color="auto"/>
              <w:right w:val="single" w:sz="4" w:space="0" w:color="auto"/>
            </w:tcBorders>
          </w:tcPr>
          <w:p w14:paraId="06FFBDE5" w14:textId="06440ADD" w:rsidR="00CC7D2C" w:rsidRDefault="00CC7D2C" w:rsidP="00A04834">
            <w:pPr>
              <w:pStyle w:val="InstructionsText"/>
              <w:rPr>
                <w:rStyle w:val="InstructionsTabelleberschrift"/>
                <w:rFonts w:ascii="Times New Roman" w:hAnsi="Times New Roman"/>
                <w:sz w:val="24"/>
              </w:rPr>
            </w:pPr>
            <w:r>
              <w:rPr>
                <w:rStyle w:val="InstructionsTabelleberschrift"/>
                <w:rFonts w:ascii="Times New Roman" w:hAnsi="Times New Roman"/>
                <w:sz w:val="24"/>
              </w:rPr>
              <w:t>3</w:t>
            </w:r>
            <w:ins w:id="407" w:author="Author">
              <w:r w:rsidR="00A243AC">
                <w:rPr>
                  <w:rStyle w:val="InstructionsTabelleberschrift"/>
                  <w:rFonts w:ascii="Times New Roman" w:hAnsi="Times New Roman"/>
                  <w:sz w:val="24"/>
                </w:rPr>
                <w:t>7</w:t>
              </w:r>
            </w:ins>
            <w:del w:id="408" w:author="Author">
              <w:r w:rsidDel="00A243AC">
                <w:rPr>
                  <w:rStyle w:val="InstructionsTabelleberschrift"/>
                  <w:rFonts w:ascii="Times New Roman" w:hAnsi="Times New Roman"/>
                  <w:sz w:val="24"/>
                </w:rPr>
                <w:delText>6</w:delText>
              </w:r>
            </w:del>
            <w:r>
              <w:rPr>
                <w:rStyle w:val="InstructionsTabelleberschrift"/>
                <w:rFonts w:ascii="Times New Roman" w:hAnsi="Times New Roman"/>
                <w:sz w:val="24"/>
              </w:rPr>
              <w:t xml:space="preserve">        </w:t>
            </w:r>
            <w:r w:rsidRPr="00772317">
              <w:rPr>
                <w:rStyle w:val="InstructionsTabelleberschrift"/>
                <w:rFonts w:ascii="Times New Roman" w:hAnsi="Times New Roman"/>
                <w:sz w:val="24"/>
              </w:rPr>
              <w:t>Output floor applied (%)</w:t>
            </w:r>
          </w:p>
          <w:p w14:paraId="1C24BB02" w14:textId="02A6ABE1" w:rsidR="00CC7D2C" w:rsidRPr="001519C4" w:rsidDel="00383391" w:rsidRDefault="00CC7D2C" w:rsidP="00A04834">
            <w:pPr>
              <w:pStyle w:val="InstructionsText"/>
              <w:rPr>
                <w:del w:id="409" w:author="Author"/>
              </w:rPr>
            </w:pPr>
            <w:r w:rsidRPr="002906CD">
              <w:t>T</w:t>
            </w:r>
            <w:r w:rsidRPr="00383391">
              <w:t>he output floor</w:t>
            </w:r>
            <w:r w:rsidRPr="002906CD">
              <w:t xml:space="preserve">, </w:t>
            </w:r>
            <w:r w:rsidRPr="00383391">
              <w:t>expressed as a percentage</w:t>
            </w:r>
            <w:r w:rsidRPr="002906CD">
              <w:t>,</w:t>
            </w:r>
            <w:r w:rsidRPr="00383391">
              <w:t xml:space="preserve"> applied by the bank in</w:t>
            </w:r>
            <w:ins w:id="410" w:author="Author">
              <w:r w:rsidR="00383391">
                <w:t xml:space="preserve"> </w:t>
              </w:r>
            </w:ins>
          </w:p>
          <w:p w14:paraId="4826F3C6" w14:textId="77777777" w:rsidR="00CC7D2C" w:rsidRPr="002A677E" w:rsidRDefault="00CC7D2C" w:rsidP="00A04834">
            <w:pPr>
              <w:pStyle w:val="InstructionsText"/>
              <w:rPr>
                <w:rStyle w:val="InstructionsTabelleberschrift"/>
                <w:rFonts w:ascii="Times New Roman" w:hAnsi="Times New Roman"/>
                <w:sz w:val="24"/>
                <w:lang w:eastAsia="en-US"/>
              </w:rPr>
            </w:pPr>
            <w:r w:rsidRPr="001519C4">
              <w:t xml:space="preserve">its computation of the floor adjustment value: the factor ‘x’ pursuant to Article 92(3) and Article 465(1) of </w:t>
            </w:r>
            <w:r w:rsidRPr="001235ED">
              <w:t>Regulation (EU) No 575/2013</w:t>
            </w:r>
            <w:r>
              <w:t>.</w:t>
            </w:r>
          </w:p>
        </w:tc>
      </w:tr>
      <w:tr w:rsidR="005A4C16" w:rsidRPr="002A677E" w14:paraId="3024C56B" w14:textId="77777777" w:rsidTr="19AA1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11" w:author="Author"/>
        </w:trPr>
        <w:tc>
          <w:tcPr>
            <w:tcW w:w="1470" w:type="dxa"/>
            <w:tcBorders>
              <w:top w:val="single" w:sz="4" w:space="0" w:color="auto"/>
              <w:left w:val="single" w:sz="4" w:space="0" w:color="auto"/>
              <w:bottom w:val="single" w:sz="4" w:space="0" w:color="auto"/>
              <w:right w:val="single" w:sz="4" w:space="0" w:color="auto"/>
            </w:tcBorders>
          </w:tcPr>
          <w:p w14:paraId="788C70AF" w14:textId="0FCFF928" w:rsidR="005A4C16" w:rsidRDefault="005A4C16" w:rsidP="00A04834">
            <w:pPr>
              <w:pStyle w:val="InstructionsText"/>
              <w:rPr>
                <w:ins w:id="412" w:author="Author"/>
              </w:rPr>
            </w:pPr>
            <w:ins w:id="413" w:author="Author">
              <w:r>
                <w:t>0910</w:t>
              </w:r>
            </w:ins>
          </w:p>
        </w:tc>
        <w:tc>
          <w:tcPr>
            <w:tcW w:w="7007" w:type="dxa"/>
            <w:tcBorders>
              <w:top w:val="single" w:sz="4" w:space="0" w:color="auto"/>
              <w:left w:val="single" w:sz="4" w:space="0" w:color="auto"/>
              <w:bottom w:val="single" w:sz="4" w:space="0" w:color="auto"/>
              <w:right w:val="single" w:sz="4" w:space="0" w:color="auto"/>
            </w:tcBorders>
          </w:tcPr>
          <w:p w14:paraId="1CACF403" w14:textId="40C2B7CD" w:rsidR="001D53FD" w:rsidRDefault="001D53FD" w:rsidP="00A04834">
            <w:pPr>
              <w:pStyle w:val="InstructionsText"/>
              <w:rPr>
                <w:ins w:id="414" w:author="Author"/>
                <w:rStyle w:val="InstructionsTabelleberschrift"/>
                <w:rFonts w:ascii="Times New Roman" w:hAnsi="Times New Roman"/>
                <w:sz w:val="24"/>
              </w:rPr>
            </w:pPr>
            <w:ins w:id="415" w:author="Author">
              <w:r>
                <w:rPr>
                  <w:rStyle w:val="InstructionsTabelleberschrift"/>
                  <w:rFonts w:ascii="Times New Roman" w:hAnsi="Times New Roman"/>
                  <w:sz w:val="24"/>
                </w:rPr>
                <w:t xml:space="preserve">38        </w:t>
              </w:r>
              <w:r w:rsidRPr="001D53FD">
                <w:rPr>
                  <w:rStyle w:val="InstructionsTabelleberschrift"/>
                  <w:rFonts w:ascii="Times New Roman" w:hAnsi="Times New Roman"/>
                  <w:sz w:val="24"/>
                </w:rPr>
                <w:t>TREA for credit risk</w:t>
              </w:r>
            </w:ins>
          </w:p>
          <w:p w14:paraId="3ECBEBE0" w14:textId="5B26F27F" w:rsidR="005A4C16" w:rsidRDefault="00FD4F17" w:rsidP="00A04834">
            <w:pPr>
              <w:pStyle w:val="InstructionsText"/>
              <w:rPr>
                <w:ins w:id="416" w:author="Author"/>
                <w:rStyle w:val="InstructionsTabelleberschrift"/>
                <w:rFonts w:ascii="Times New Roman" w:hAnsi="Times New Roman"/>
                <w:sz w:val="24"/>
              </w:rPr>
            </w:pPr>
            <w:ins w:id="417" w:author="Author">
              <w:r w:rsidRPr="00490F85">
                <w:t xml:space="preserve">Risk weighted exposure amounts (RWEAs) and own funds requirements calculated in accordance with Chapters 1 to 4 of Title II of Part Three of Regulation (EU) No 575/2013, and with Article 379 of Regulation (EU) No 575/2013. RWEAs for counterparty credit risk (Regulation (EU) No 575/2013) and for </w:t>
              </w:r>
              <w:proofErr w:type="spellStart"/>
              <w:r w:rsidRPr="00490F85">
                <w:t>securitisation</w:t>
              </w:r>
              <w:proofErr w:type="spellEnd"/>
              <w:r w:rsidRPr="00490F85">
                <w:t xml:space="preserve"> exposures in the non-trading book are excluded. Institutions shall include, in the amount </w:t>
              </w:r>
              <w:del w:id="418" w:author="Author">
                <w:r w:rsidRPr="00490F85" w:rsidDel="00D36C1C">
                  <w:delText xml:space="preserve">disclosed </w:delText>
                </w:r>
              </w:del>
              <w:r w:rsidRPr="00490F85">
                <w:t>in this row, RWEAs and own funds requirements for free deliveries risk calculated in accordance with Article 379 of Regulation (EU) No 575/2013.</w:t>
              </w:r>
            </w:ins>
          </w:p>
        </w:tc>
      </w:tr>
      <w:tr w:rsidR="005A4C16" w:rsidRPr="002A677E" w14:paraId="21ABE963" w14:textId="77777777" w:rsidTr="19AA1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19" w:author="Author"/>
        </w:trPr>
        <w:tc>
          <w:tcPr>
            <w:tcW w:w="1470" w:type="dxa"/>
            <w:tcBorders>
              <w:top w:val="single" w:sz="4" w:space="0" w:color="auto"/>
              <w:left w:val="single" w:sz="4" w:space="0" w:color="auto"/>
              <w:bottom w:val="single" w:sz="4" w:space="0" w:color="auto"/>
              <w:right w:val="single" w:sz="4" w:space="0" w:color="auto"/>
            </w:tcBorders>
          </w:tcPr>
          <w:p w14:paraId="2753BC68" w14:textId="61FAA136" w:rsidR="005A4C16" w:rsidRDefault="005A4C16" w:rsidP="00A04834">
            <w:pPr>
              <w:pStyle w:val="InstructionsText"/>
              <w:rPr>
                <w:ins w:id="420" w:author="Author"/>
              </w:rPr>
            </w:pPr>
            <w:ins w:id="421" w:author="Author">
              <w:r>
                <w:t>0920</w:t>
              </w:r>
            </w:ins>
          </w:p>
        </w:tc>
        <w:tc>
          <w:tcPr>
            <w:tcW w:w="7007" w:type="dxa"/>
            <w:tcBorders>
              <w:top w:val="single" w:sz="4" w:space="0" w:color="auto"/>
              <w:left w:val="single" w:sz="4" w:space="0" w:color="auto"/>
              <w:bottom w:val="single" w:sz="4" w:space="0" w:color="auto"/>
              <w:right w:val="single" w:sz="4" w:space="0" w:color="auto"/>
            </w:tcBorders>
          </w:tcPr>
          <w:p w14:paraId="1A854776" w14:textId="1C3508E8" w:rsidR="001D53FD" w:rsidRDefault="001D53FD" w:rsidP="00A04834">
            <w:pPr>
              <w:pStyle w:val="InstructionsText"/>
              <w:rPr>
                <w:ins w:id="422" w:author="Author"/>
                <w:rStyle w:val="InstructionsTabelleberschrift"/>
                <w:rFonts w:ascii="Times New Roman" w:hAnsi="Times New Roman"/>
                <w:sz w:val="24"/>
              </w:rPr>
            </w:pPr>
            <w:ins w:id="423" w:author="Author">
              <w:r>
                <w:rPr>
                  <w:rStyle w:val="InstructionsTabelleberschrift"/>
                  <w:rFonts w:ascii="Times New Roman" w:hAnsi="Times New Roman"/>
                  <w:sz w:val="24"/>
                </w:rPr>
                <w:t xml:space="preserve">39        </w:t>
              </w:r>
              <w:r w:rsidR="00383391" w:rsidRPr="00383391">
                <w:rPr>
                  <w:rStyle w:val="InstructionsTabelleberschrift"/>
                  <w:rFonts w:ascii="Times New Roman" w:hAnsi="Times New Roman"/>
                  <w:sz w:val="24"/>
                </w:rPr>
                <w:t>TREA for counterparty credit risk</w:t>
              </w:r>
            </w:ins>
          </w:p>
          <w:p w14:paraId="526FAF7B" w14:textId="1F630CA7" w:rsidR="005A4C16" w:rsidRPr="00F33649" w:rsidRDefault="00F33649" w:rsidP="00A04834">
            <w:pPr>
              <w:pStyle w:val="InstructionsText"/>
              <w:rPr>
                <w:ins w:id="424" w:author="Author"/>
                <w:rStyle w:val="InstructionsTabelleberschrift"/>
                <w:rFonts w:ascii="Times New Roman" w:hAnsi="Times New Roman"/>
                <w:b w:val="0"/>
                <w:sz w:val="24"/>
              </w:rPr>
            </w:pPr>
            <w:ins w:id="425" w:author="Author">
              <w:r w:rsidRPr="00490F85">
                <w:t>RWEAs and own funds requirements calculated in accordance with Chapter 6 of Title II of Part Three of Regulation (EU) No 575/2013 for counterparty credit risk.</w:t>
              </w:r>
            </w:ins>
          </w:p>
        </w:tc>
      </w:tr>
    </w:tbl>
    <w:p w14:paraId="7D92FC07" w14:textId="77777777" w:rsidR="00CC7D2C" w:rsidRPr="0016557C" w:rsidRDefault="00CC7D2C" w:rsidP="00A04834">
      <w:pPr>
        <w:pStyle w:val="InstructionsText"/>
      </w:pPr>
    </w:p>
    <w:p w14:paraId="0ADBA3FD" w14:textId="77777777" w:rsidR="00CC7D2C" w:rsidRPr="002A677E" w:rsidRDefault="00CC7D2C" w:rsidP="00886567">
      <w:pPr>
        <w:pStyle w:val="Instructionsberschrift2"/>
        <w:numPr>
          <w:ilvl w:val="0"/>
          <w:numId w:val="0"/>
        </w:numPr>
        <w:ind w:left="357" w:hanging="357"/>
        <w:rPr>
          <w:del w:id="426" w:author="Author"/>
        </w:rPr>
      </w:pPr>
      <w:bookmarkStart w:id="427" w:name="_Toc360188333"/>
      <w:bookmarkStart w:id="428" w:name="_Toc473560881"/>
      <w:bookmarkStart w:id="429" w:name="_Toc151714369"/>
      <w:bookmarkStart w:id="430" w:name="_Toc308175834"/>
      <w:del w:id="431" w:author="Author">
        <w:r w:rsidDel="00CC7D2C">
          <w:delText>1.6</w:delText>
        </w:r>
        <w:r>
          <w:tab/>
        </w:r>
        <w:r w:rsidDel="00CC7D2C">
          <w:delText>TRANSITIONAL PROVISIONS and GRANDFATHERED INSTRUMENTS: INSTRUMENTS NOT CONSTITUTING STATE AID (CA5</w:delText>
        </w:r>
        <w:bookmarkEnd w:id="427"/>
        <w:r w:rsidDel="00CC7D2C">
          <w:delText>)</w:delText>
        </w:r>
        <w:bookmarkEnd w:id="428"/>
        <w:bookmarkEnd w:id="429"/>
      </w:del>
    </w:p>
    <w:p w14:paraId="272ED5BD" w14:textId="77777777" w:rsidR="00CC7D2C" w:rsidRPr="002A677E" w:rsidRDefault="00CC7D2C" w:rsidP="00886567">
      <w:pPr>
        <w:pStyle w:val="Instructionsberschrift2"/>
        <w:numPr>
          <w:ilvl w:val="0"/>
          <w:numId w:val="0"/>
        </w:numPr>
        <w:ind w:left="357" w:hanging="357"/>
        <w:rPr>
          <w:del w:id="432" w:author="Author"/>
        </w:rPr>
      </w:pPr>
      <w:bookmarkStart w:id="433" w:name="_Toc308175835"/>
      <w:bookmarkStart w:id="434" w:name="_Toc360188334"/>
      <w:bookmarkStart w:id="435" w:name="_Toc473560882"/>
      <w:bookmarkStart w:id="436" w:name="_Toc151714370"/>
      <w:bookmarkEnd w:id="430"/>
      <w:del w:id="437" w:author="Author">
        <w:r w:rsidDel="00CC7D2C">
          <w:delText>1.6.1</w:delText>
        </w:r>
        <w:r>
          <w:tab/>
        </w:r>
        <w:r w:rsidDel="00CC7D2C">
          <w:delText>General remarks</w:delText>
        </w:r>
        <w:bookmarkEnd w:id="433"/>
        <w:bookmarkEnd w:id="434"/>
        <w:bookmarkEnd w:id="435"/>
        <w:bookmarkEnd w:id="436"/>
      </w:del>
    </w:p>
    <w:p w14:paraId="4ACA694F" w14:textId="77777777" w:rsidR="00CC7D2C" w:rsidRPr="002A677E" w:rsidRDefault="00CC7D2C">
      <w:pPr>
        <w:pStyle w:val="InstructionsText2"/>
        <w:rPr>
          <w:del w:id="438" w:author="Author"/>
        </w:rPr>
        <w:pPrChange w:id="439" w:author="Author">
          <w:pPr>
            <w:pStyle w:val="InstructionsText2"/>
            <w:numPr>
              <w:numId w:val="0"/>
            </w:numPr>
            <w:ind w:left="0" w:firstLine="0"/>
          </w:pPr>
        </w:pPrChange>
      </w:pPr>
      <w:r>
        <w:fldChar w:fldCharType="begin"/>
      </w:r>
      <w:r>
        <w:instrText>seq paragraphs</w:instrText>
      </w:r>
      <w:r>
        <w:fldChar w:fldCharType="separate"/>
      </w:r>
      <w:del w:id="440" w:author="Author">
        <w:r w:rsidRPr="3A179739" w:rsidDel="00CC7D2C">
          <w:rPr>
            <w:noProof/>
          </w:rPr>
          <w:delText>16</w:delText>
        </w:r>
      </w:del>
      <w:r>
        <w:fldChar w:fldCharType="end"/>
      </w:r>
      <w:del w:id="441" w:author="Author">
        <w:r w:rsidDel="00CC7D2C">
          <w:delText>.</w:delText>
        </w:r>
        <w:r>
          <w:tab/>
        </w:r>
        <w:r w:rsidDel="00CC7D2C">
          <w:delText xml:space="preserve">CA5 summarises the calculation of own funds elements and deductions subject to the transitional provisions laid down in Articles 465 to 491, 494a and 494b of Regulation (EU) No 575/2013. </w:delText>
        </w:r>
      </w:del>
    </w:p>
    <w:p w14:paraId="5236D7A3" w14:textId="77777777" w:rsidR="00CC7D2C" w:rsidRPr="002A677E" w:rsidRDefault="00CC7D2C">
      <w:pPr>
        <w:pStyle w:val="InstructionsText2"/>
        <w:rPr>
          <w:del w:id="442" w:author="Author"/>
        </w:rPr>
        <w:pPrChange w:id="443" w:author="Author">
          <w:pPr>
            <w:pStyle w:val="InstructionsText2"/>
            <w:numPr>
              <w:numId w:val="0"/>
            </w:numPr>
            <w:ind w:left="0" w:firstLine="0"/>
          </w:pPr>
        </w:pPrChange>
      </w:pPr>
      <w:r>
        <w:fldChar w:fldCharType="begin"/>
      </w:r>
      <w:r>
        <w:instrText>seq paragraphs</w:instrText>
      </w:r>
      <w:r>
        <w:fldChar w:fldCharType="separate"/>
      </w:r>
      <w:del w:id="444" w:author="Author">
        <w:r w:rsidRPr="3A179739" w:rsidDel="00CC7D2C">
          <w:rPr>
            <w:noProof/>
          </w:rPr>
          <w:delText>17</w:delText>
        </w:r>
      </w:del>
      <w:r>
        <w:fldChar w:fldCharType="end"/>
      </w:r>
      <w:del w:id="445" w:author="Author">
        <w:r w:rsidDel="00CC7D2C">
          <w:delText>.</w:delText>
        </w:r>
        <w:r>
          <w:tab/>
        </w:r>
        <w:r w:rsidDel="00CC7D2C">
          <w:delText>CA5 is structured as follows:</w:delText>
        </w:r>
      </w:del>
    </w:p>
    <w:p w14:paraId="1CFB5D30" w14:textId="77777777" w:rsidR="00CC7D2C" w:rsidRPr="002A677E" w:rsidRDefault="00CC7D2C">
      <w:pPr>
        <w:pStyle w:val="InstructionsText2"/>
        <w:rPr>
          <w:del w:id="446" w:author="Author"/>
        </w:rPr>
        <w:pPrChange w:id="447" w:author="Author">
          <w:pPr>
            <w:pStyle w:val="InstructionsText2"/>
            <w:numPr>
              <w:numId w:val="0"/>
            </w:numPr>
            <w:ind w:left="0" w:firstLine="0"/>
          </w:pPr>
        </w:pPrChange>
      </w:pPr>
      <w:del w:id="448" w:author="Author">
        <w:r w:rsidDel="00CC7D2C">
          <w:delText>(a)</w:delText>
        </w:r>
        <w:r>
          <w:tab/>
        </w:r>
        <w:r w:rsidDel="00CC7D2C">
          <w:delText>Template CA5.1 summarises the total adjustments which need to be made to the different components of own funds (reported in CA1 in accordance with the final provisions) as a consequence of the application of the transitional provisions. The elements of this template are presented as “adjustments” to the different capital components in CA1, in order to reflect in own funds components the effects of the transitional provisions.</w:delText>
        </w:r>
      </w:del>
    </w:p>
    <w:p w14:paraId="7232AD29" w14:textId="77777777" w:rsidR="00CC7D2C" w:rsidRPr="002A677E" w:rsidRDefault="00CC7D2C">
      <w:pPr>
        <w:pStyle w:val="InstructionsText2"/>
        <w:rPr>
          <w:del w:id="449" w:author="Author"/>
        </w:rPr>
        <w:pPrChange w:id="450" w:author="Author">
          <w:pPr>
            <w:pStyle w:val="InstructionsText2"/>
            <w:numPr>
              <w:numId w:val="0"/>
            </w:numPr>
            <w:ind w:left="0" w:firstLine="0"/>
          </w:pPr>
        </w:pPrChange>
      </w:pPr>
      <w:del w:id="451" w:author="Author">
        <w:r w:rsidDel="00CC7D2C">
          <w:delText>(b)</w:delText>
        </w:r>
        <w:r>
          <w:tab/>
        </w:r>
        <w:r w:rsidDel="00CC7D2C">
          <w:delText xml:space="preserve">Template 5.2 provides further details on the calculation of those grandfathered instruments which do not constitute state aid. </w:delText>
        </w:r>
      </w:del>
    </w:p>
    <w:bookmarkStart w:id="452" w:name="_Toc307386943"/>
    <w:p w14:paraId="1D29FCFA" w14:textId="77777777" w:rsidR="00CC7D2C" w:rsidRPr="002A677E" w:rsidRDefault="00CC7D2C">
      <w:pPr>
        <w:pStyle w:val="InstructionsText2"/>
        <w:rPr>
          <w:del w:id="453" w:author="Author"/>
        </w:rPr>
        <w:pPrChange w:id="454" w:author="Author">
          <w:pPr>
            <w:pStyle w:val="InstructionsText2"/>
            <w:numPr>
              <w:numId w:val="0"/>
            </w:numPr>
            <w:ind w:left="0" w:firstLine="0"/>
          </w:pPr>
        </w:pPrChange>
      </w:pPr>
      <w:r>
        <w:fldChar w:fldCharType="begin"/>
      </w:r>
      <w:r>
        <w:instrText xml:space="preserve"> seq paragraphs </w:instrText>
      </w:r>
      <w:r>
        <w:fldChar w:fldCharType="separate"/>
      </w:r>
      <w:del w:id="455" w:author="Author">
        <w:r w:rsidRPr="3A179739" w:rsidDel="00CC7D2C">
          <w:rPr>
            <w:noProof/>
          </w:rPr>
          <w:delText>18</w:delText>
        </w:r>
      </w:del>
      <w:r>
        <w:fldChar w:fldCharType="end"/>
      </w:r>
      <w:del w:id="456" w:author="Author">
        <w:r w:rsidDel="00CC7D2C">
          <w:delText>.</w:delText>
        </w:r>
        <w:r>
          <w:tab/>
        </w:r>
        <w:r w:rsidDel="00CC7D2C">
          <w:delText>Institutions shall report in the first four columns the adjustments to Common Equity Tier 1 capital, Additional Tier 1 capital and Tier 2 capital as well as the amount to be treated as risk weighted assets. Institutions are also required to report the applicable percentage in column 0050 and the eligible amount without the recognition of transitional provisions in column 0060.</w:delText>
        </w:r>
      </w:del>
    </w:p>
    <w:p w14:paraId="6EDAB8B1" w14:textId="77777777" w:rsidR="00CC7D2C" w:rsidRPr="002A677E" w:rsidRDefault="00CC7D2C">
      <w:pPr>
        <w:pStyle w:val="InstructionsText2"/>
        <w:rPr>
          <w:del w:id="457" w:author="Author"/>
        </w:rPr>
        <w:pPrChange w:id="458" w:author="Author">
          <w:pPr>
            <w:pStyle w:val="InstructionsText2"/>
            <w:numPr>
              <w:numId w:val="0"/>
            </w:numPr>
            <w:ind w:left="0" w:firstLine="0"/>
          </w:pPr>
        </w:pPrChange>
      </w:pPr>
      <w:r>
        <w:fldChar w:fldCharType="begin"/>
      </w:r>
      <w:r>
        <w:instrText>seq paragraphs</w:instrText>
      </w:r>
      <w:r>
        <w:fldChar w:fldCharType="separate"/>
      </w:r>
      <w:del w:id="459" w:author="Author">
        <w:r w:rsidRPr="3A179739" w:rsidDel="00CC7D2C">
          <w:rPr>
            <w:noProof/>
          </w:rPr>
          <w:delText>19</w:delText>
        </w:r>
      </w:del>
      <w:r>
        <w:fldChar w:fldCharType="end"/>
      </w:r>
      <w:del w:id="460" w:author="Author">
        <w:r w:rsidDel="00CC7D2C">
          <w:delText>.</w:delText>
        </w:r>
        <w:r>
          <w:tab/>
        </w:r>
        <w:r w:rsidDel="00CC7D2C">
          <w:delText>Institutions shall only report elements in CA5 during the period where transitional provisions laid down in Part Ten Regulation (EU) No 575/2013 apply.</w:delText>
        </w:r>
      </w:del>
    </w:p>
    <w:p w14:paraId="57EC4F24" w14:textId="77777777" w:rsidR="00CC7D2C" w:rsidRPr="002A677E" w:rsidRDefault="00CC7D2C">
      <w:pPr>
        <w:pStyle w:val="InstructionsText2"/>
        <w:rPr>
          <w:del w:id="461" w:author="Author"/>
        </w:rPr>
        <w:pPrChange w:id="462" w:author="Author">
          <w:pPr>
            <w:pStyle w:val="InstructionsText2"/>
            <w:numPr>
              <w:numId w:val="0"/>
            </w:numPr>
            <w:ind w:left="0" w:firstLine="0"/>
          </w:pPr>
        </w:pPrChange>
      </w:pPr>
      <w:r>
        <w:fldChar w:fldCharType="begin"/>
      </w:r>
      <w:r>
        <w:instrText>seq paragraphs</w:instrText>
      </w:r>
      <w:r>
        <w:fldChar w:fldCharType="separate"/>
      </w:r>
      <w:del w:id="463" w:author="Author">
        <w:r w:rsidRPr="3A179739" w:rsidDel="00CC7D2C">
          <w:rPr>
            <w:noProof/>
          </w:rPr>
          <w:delText>20</w:delText>
        </w:r>
      </w:del>
      <w:r>
        <w:fldChar w:fldCharType="end"/>
      </w:r>
      <w:del w:id="464" w:author="Author">
        <w:r w:rsidDel="00CC7D2C">
          <w:delText>.</w:delText>
        </w:r>
        <w:r>
          <w:tab/>
        </w:r>
        <w:r w:rsidDel="00CC7D2C">
          <w:delText>Some of the transitional provisions require a deduction from Tier 1. If this is the case the residual amount of a deduction or deductions is applied to Tier 1 and there is insufficient AT1 to absorb this amount then the excess shall be deducted from CET1.</w:delText>
        </w:r>
      </w:del>
    </w:p>
    <w:p w14:paraId="1FA50733" w14:textId="0580E975" w:rsidR="00CC7D2C" w:rsidRPr="002A677E" w:rsidRDefault="00CC7D2C" w:rsidP="00886567">
      <w:pPr>
        <w:pStyle w:val="Instructionsberschrift2"/>
        <w:numPr>
          <w:ilvl w:val="0"/>
          <w:numId w:val="0"/>
        </w:numPr>
        <w:rPr>
          <w:del w:id="465" w:author="Author"/>
        </w:rPr>
      </w:pPr>
      <w:bookmarkStart w:id="466" w:name="_Toc473560883"/>
      <w:bookmarkStart w:id="467" w:name="_Toc151714371"/>
      <w:bookmarkStart w:id="468" w:name="_Toc360188335"/>
      <w:bookmarkStart w:id="469" w:name="_Toc308175836"/>
      <w:bookmarkEnd w:id="452"/>
      <w:del w:id="470" w:author="Author">
        <w:r w:rsidDel="00CC7D2C">
          <w:delText>1.6.2.</w:delText>
        </w:r>
        <w:r>
          <w:tab/>
        </w:r>
        <w:r w:rsidDel="00CC7D2C">
          <w:delText>C 05.01 - TRANSITIONAL PROVISIONS (CA5.1)</w:delText>
        </w:r>
        <w:bookmarkEnd w:id="466"/>
        <w:bookmarkEnd w:id="467"/>
        <w:r w:rsidDel="00CC7D2C">
          <w:delText xml:space="preserve"> </w:delText>
        </w:r>
        <w:bookmarkEnd w:id="468"/>
        <w:bookmarkEnd w:id="469"/>
      </w:del>
    </w:p>
    <w:p w14:paraId="1911F151" w14:textId="77777777" w:rsidR="00CC7D2C" w:rsidRPr="002A677E" w:rsidRDefault="00CC7D2C">
      <w:pPr>
        <w:pStyle w:val="InstructionsText2"/>
        <w:rPr>
          <w:del w:id="471" w:author="Author"/>
        </w:rPr>
        <w:pPrChange w:id="472" w:author="Author">
          <w:pPr>
            <w:pStyle w:val="InstructionsText2"/>
            <w:numPr>
              <w:numId w:val="0"/>
            </w:numPr>
            <w:ind w:left="0" w:firstLine="0"/>
          </w:pPr>
        </w:pPrChange>
      </w:pPr>
      <w:r>
        <w:fldChar w:fldCharType="begin"/>
      </w:r>
      <w:r>
        <w:instrText>seq paragraphs</w:instrText>
      </w:r>
      <w:r>
        <w:fldChar w:fldCharType="separate"/>
      </w:r>
      <w:del w:id="473" w:author="Author">
        <w:r w:rsidRPr="3A179739" w:rsidDel="00CC7D2C">
          <w:rPr>
            <w:noProof/>
          </w:rPr>
          <w:delText>21</w:delText>
        </w:r>
      </w:del>
      <w:r>
        <w:fldChar w:fldCharType="end"/>
      </w:r>
      <w:del w:id="474" w:author="Author">
        <w:r w:rsidDel="00CC7D2C">
          <w:delText>.</w:delText>
        </w:r>
        <w:r>
          <w:tab/>
        </w:r>
        <w:r w:rsidDel="00CC7D2C">
          <w:delText xml:space="preserve">Institutions shall report in CA5.1 template the transitional provisions to own funds components as laid down in Articles 465 to 491, 494a and 494b of Regulation (EU) No 575/2013, compared to applying the final provisions laid down in Part Two, Title II of that Regulation (EU) No 575/2013. </w:delText>
        </w:r>
      </w:del>
    </w:p>
    <w:p w14:paraId="60637655" w14:textId="77777777" w:rsidR="00CC7D2C" w:rsidRPr="002A677E" w:rsidRDefault="00CC7D2C">
      <w:pPr>
        <w:pStyle w:val="InstructionsText2"/>
        <w:rPr>
          <w:del w:id="475" w:author="Author"/>
        </w:rPr>
        <w:pPrChange w:id="476" w:author="Author">
          <w:pPr>
            <w:pStyle w:val="InstructionsText2"/>
            <w:numPr>
              <w:numId w:val="0"/>
            </w:numPr>
            <w:ind w:left="0" w:firstLine="0"/>
          </w:pPr>
        </w:pPrChange>
      </w:pPr>
      <w:r>
        <w:fldChar w:fldCharType="begin"/>
      </w:r>
      <w:r>
        <w:instrText>seq paragraphs</w:instrText>
      </w:r>
      <w:r>
        <w:fldChar w:fldCharType="separate"/>
      </w:r>
      <w:del w:id="477" w:author="Author">
        <w:r w:rsidRPr="3A179739" w:rsidDel="00CC7D2C">
          <w:rPr>
            <w:noProof/>
          </w:rPr>
          <w:delText>22</w:delText>
        </w:r>
      </w:del>
      <w:r>
        <w:fldChar w:fldCharType="end"/>
      </w:r>
      <w:del w:id="478" w:author="Author">
        <w:r w:rsidDel="00CC7D2C">
          <w:delText>.</w:delText>
        </w:r>
        <w:r>
          <w:tab/>
        </w:r>
        <w:r w:rsidDel="00CC7D2C">
          <w:delText>Institutions shall report in rows 0060 to 0065 information about the transitional provisions of grandfathered instruments. The figures to be reported in row 0060 of CA5.1 reflect the transitional provisions included in the of Regulation (EU) No 575/2013 in the version applicable until 26 June 2019 and can be derived from the respective sections of CA5.2. Rows 0061 to 0065 capture the effect of the transitional provisions of Articles 494a and 494b of Regulation (EU) No 575/2013.</w:delText>
        </w:r>
      </w:del>
    </w:p>
    <w:p w14:paraId="62BF86C6" w14:textId="77777777" w:rsidR="00CC7D2C" w:rsidRPr="002A677E" w:rsidRDefault="00CC7D2C">
      <w:pPr>
        <w:pStyle w:val="InstructionsText2"/>
        <w:rPr>
          <w:del w:id="479" w:author="Author"/>
        </w:rPr>
        <w:pPrChange w:id="480" w:author="Author">
          <w:pPr>
            <w:pStyle w:val="InstructionsText2"/>
            <w:numPr>
              <w:numId w:val="0"/>
            </w:numPr>
            <w:ind w:left="0" w:firstLine="0"/>
          </w:pPr>
        </w:pPrChange>
      </w:pPr>
      <w:r>
        <w:fldChar w:fldCharType="begin"/>
      </w:r>
      <w:r>
        <w:instrText>seq paragraphs</w:instrText>
      </w:r>
      <w:r>
        <w:fldChar w:fldCharType="separate"/>
      </w:r>
      <w:del w:id="481" w:author="Author">
        <w:r w:rsidRPr="3A179739" w:rsidDel="00CC7D2C">
          <w:rPr>
            <w:noProof/>
          </w:rPr>
          <w:delText>23</w:delText>
        </w:r>
      </w:del>
      <w:r>
        <w:fldChar w:fldCharType="end"/>
      </w:r>
      <w:del w:id="482" w:author="Author">
        <w:r w:rsidDel="00CC7D2C">
          <w:delText>.</w:delText>
        </w:r>
        <w:r>
          <w:tab/>
        </w:r>
        <w:r w:rsidDel="00CC7D2C">
          <w:delText>Institutions shall report in rows 0070 to 0092 information about the transitional provisions of minority interests and additional Tier 1 and Tier 2 instruments issued by subsidiaries (in accordance with Articles 479 and 480 of Regulation (EU) No 575/2013).</w:delText>
        </w:r>
      </w:del>
    </w:p>
    <w:p w14:paraId="68A24959" w14:textId="77777777" w:rsidR="00CC7D2C" w:rsidRPr="002A677E" w:rsidRDefault="00CC7D2C">
      <w:pPr>
        <w:pStyle w:val="InstructionsText2"/>
        <w:rPr>
          <w:del w:id="483" w:author="Author"/>
        </w:rPr>
        <w:pPrChange w:id="484" w:author="Author">
          <w:pPr>
            <w:pStyle w:val="InstructionsText2"/>
            <w:numPr>
              <w:numId w:val="0"/>
            </w:numPr>
            <w:ind w:left="0" w:firstLine="0"/>
          </w:pPr>
        </w:pPrChange>
      </w:pPr>
      <w:r>
        <w:fldChar w:fldCharType="begin"/>
      </w:r>
      <w:r>
        <w:instrText>seq paragraphs</w:instrText>
      </w:r>
      <w:r>
        <w:fldChar w:fldCharType="separate"/>
      </w:r>
      <w:del w:id="485" w:author="Author">
        <w:r w:rsidRPr="3A179739" w:rsidDel="00CC7D2C">
          <w:rPr>
            <w:noProof/>
          </w:rPr>
          <w:delText>24</w:delText>
        </w:r>
      </w:del>
      <w:r>
        <w:fldChar w:fldCharType="end"/>
      </w:r>
      <w:del w:id="486" w:author="Author">
        <w:r w:rsidDel="00CC7D2C">
          <w:delText>.</w:delText>
        </w:r>
        <w:r>
          <w:tab/>
        </w:r>
        <w:r w:rsidDel="00CC7D2C">
          <w:delText>In rows 0100 onwards institutions shall report information about the effect of the transitional provisions regarding unrealised gains and losses, deductions, additional filters and deductions and IFRS 9.</w:delText>
        </w:r>
      </w:del>
    </w:p>
    <w:p w14:paraId="34E4B8FE" w14:textId="77777777" w:rsidR="00CC7D2C" w:rsidRPr="002A677E" w:rsidRDefault="00CC7D2C">
      <w:pPr>
        <w:pStyle w:val="InstructionsText2"/>
        <w:rPr>
          <w:del w:id="487" w:author="Author"/>
        </w:rPr>
        <w:pPrChange w:id="488" w:author="Author">
          <w:pPr>
            <w:pStyle w:val="InstructionsText2"/>
            <w:numPr>
              <w:numId w:val="0"/>
            </w:numPr>
            <w:ind w:left="0" w:firstLine="0"/>
          </w:pPr>
        </w:pPrChange>
      </w:pPr>
      <w:r>
        <w:fldChar w:fldCharType="begin"/>
      </w:r>
      <w:r>
        <w:instrText>seq paragraphs</w:instrText>
      </w:r>
      <w:r>
        <w:fldChar w:fldCharType="separate"/>
      </w:r>
      <w:del w:id="489" w:author="Author">
        <w:r w:rsidRPr="3A179739" w:rsidDel="00CC7D2C">
          <w:rPr>
            <w:noProof/>
          </w:rPr>
          <w:delText>25</w:delText>
        </w:r>
      </w:del>
      <w:r>
        <w:fldChar w:fldCharType="end"/>
      </w:r>
      <w:del w:id="490" w:author="Author">
        <w:r w:rsidDel="00CC7D2C">
          <w:delText>.</w:delText>
        </w:r>
        <w:r>
          <w:tab/>
        </w:r>
        <w:r w:rsidDel="00CC7D2C">
          <w:delText xml:space="preserve">There might be cases where the transitional deductions of CET1, AT1 or T2 capital exceed the CET1, AT1 or T2 capital of an institution. That effect – if it results from transitional provisions – shall be shown in the CA1 template using the respective cells. As a consequence, the adjustments in the columns of the CA5 template shall not include any spill-over effects in the case of insufficient capital available. </w:delText>
        </w:r>
      </w:del>
    </w:p>
    <w:p w14:paraId="4599C410" w14:textId="60C187AD" w:rsidR="00CC7D2C" w:rsidRPr="002A677E" w:rsidRDefault="00CC7D2C" w:rsidP="00886567">
      <w:pPr>
        <w:pStyle w:val="Instructionsberschrift2"/>
        <w:numPr>
          <w:ilvl w:val="0"/>
          <w:numId w:val="0"/>
        </w:numPr>
        <w:ind w:left="357" w:hanging="357"/>
        <w:rPr>
          <w:del w:id="491" w:author="Author"/>
        </w:rPr>
      </w:pPr>
      <w:bookmarkStart w:id="492" w:name="_Toc360188336"/>
      <w:bookmarkStart w:id="493" w:name="_Toc473560884"/>
      <w:bookmarkStart w:id="494" w:name="_Toc151714372"/>
      <w:del w:id="495" w:author="Author">
        <w:r w:rsidDel="00CC7D2C">
          <w:delText>1.6.2.1</w:delText>
        </w:r>
        <w:r>
          <w:tab/>
        </w:r>
        <w:r w:rsidDel="00CC7D2C">
          <w:delText>Instructions concerning specific positions</w:delText>
        </w:r>
        <w:bookmarkEnd w:id="492"/>
        <w:bookmarkEnd w:id="493"/>
        <w:bookmarkEnd w:id="494"/>
      </w:del>
    </w:p>
    <w:p w14:paraId="370360D8" w14:textId="77777777" w:rsidR="00CC7D2C" w:rsidRPr="002A677E" w:rsidRDefault="00CC7D2C" w:rsidP="3A179739">
      <w:pPr>
        <w:spacing w:after="0"/>
        <w:rPr>
          <w:del w:id="496" w:author="Author"/>
          <w:rFonts w:ascii="Times New Roman" w:hAnsi="Times New Roman"/>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7421"/>
      </w:tblGrid>
      <w:tr w:rsidR="00CC7D2C" w:rsidRPr="002A677E" w14:paraId="017BD371" w14:textId="77777777" w:rsidTr="3A179739">
        <w:trPr>
          <w:trHeight w:val="300"/>
          <w:del w:id="497" w:author="Author"/>
        </w:trPr>
        <w:tc>
          <w:tcPr>
            <w:tcW w:w="8372" w:type="dxa"/>
            <w:gridSpan w:val="2"/>
            <w:shd w:val="clear" w:color="auto" w:fill="D9D9D9" w:themeFill="background1" w:themeFillShade="D9"/>
          </w:tcPr>
          <w:p w14:paraId="17A71FCE" w14:textId="77777777" w:rsidR="00CC7D2C" w:rsidRPr="002A677E" w:rsidRDefault="00CC7D2C" w:rsidP="00A04834">
            <w:pPr>
              <w:pStyle w:val="InstructionsText"/>
            </w:pPr>
            <w:r w:rsidRPr="002A677E">
              <w:t>Columns</w:t>
            </w:r>
          </w:p>
        </w:tc>
      </w:tr>
      <w:tr w:rsidR="00CC7D2C" w:rsidRPr="002A677E" w14:paraId="5ABB1C97" w14:textId="77777777" w:rsidTr="3A179739">
        <w:trPr>
          <w:trHeight w:val="300"/>
          <w:del w:id="498" w:author="Author"/>
        </w:trPr>
        <w:tc>
          <w:tcPr>
            <w:tcW w:w="894" w:type="dxa"/>
          </w:tcPr>
          <w:p w14:paraId="066B52F9"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0010</w:t>
            </w:r>
          </w:p>
        </w:tc>
        <w:tc>
          <w:tcPr>
            <w:tcW w:w="7478" w:type="dxa"/>
          </w:tcPr>
          <w:p w14:paraId="5E5AC16B"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Adjustments to CET1</w:t>
            </w:r>
          </w:p>
        </w:tc>
      </w:tr>
      <w:tr w:rsidR="00CC7D2C" w:rsidRPr="002A677E" w14:paraId="70486C66" w14:textId="77777777" w:rsidTr="3A179739">
        <w:trPr>
          <w:trHeight w:val="300"/>
          <w:del w:id="499" w:author="Author"/>
        </w:trPr>
        <w:tc>
          <w:tcPr>
            <w:tcW w:w="894" w:type="dxa"/>
          </w:tcPr>
          <w:p w14:paraId="5744AAF7"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0020</w:t>
            </w:r>
          </w:p>
        </w:tc>
        <w:tc>
          <w:tcPr>
            <w:tcW w:w="7478" w:type="dxa"/>
          </w:tcPr>
          <w:p w14:paraId="005FA4F8"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Adjustments to AT1</w:t>
            </w:r>
          </w:p>
        </w:tc>
      </w:tr>
      <w:tr w:rsidR="00CC7D2C" w:rsidRPr="002A677E" w14:paraId="3240AC81" w14:textId="77777777" w:rsidTr="3A179739">
        <w:trPr>
          <w:trHeight w:val="300"/>
          <w:del w:id="500" w:author="Author"/>
        </w:trPr>
        <w:tc>
          <w:tcPr>
            <w:tcW w:w="894" w:type="dxa"/>
          </w:tcPr>
          <w:p w14:paraId="257368A3"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0030</w:t>
            </w:r>
          </w:p>
        </w:tc>
        <w:tc>
          <w:tcPr>
            <w:tcW w:w="7478" w:type="dxa"/>
          </w:tcPr>
          <w:p w14:paraId="5782068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Adjustments to T2</w:t>
            </w:r>
          </w:p>
        </w:tc>
      </w:tr>
      <w:tr w:rsidR="00CC7D2C" w:rsidRPr="002A677E" w14:paraId="6B5722C9" w14:textId="77777777" w:rsidTr="3A179739">
        <w:trPr>
          <w:trHeight w:val="300"/>
          <w:del w:id="501" w:author="Author"/>
        </w:trPr>
        <w:tc>
          <w:tcPr>
            <w:tcW w:w="894" w:type="dxa"/>
          </w:tcPr>
          <w:p w14:paraId="76268D54"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0040</w:t>
            </w:r>
          </w:p>
        </w:tc>
        <w:tc>
          <w:tcPr>
            <w:tcW w:w="7478" w:type="dxa"/>
          </w:tcPr>
          <w:p w14:paraId="4008BFC2"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Adjustments included in RWAs</w:t>
            </w:r>
          </w:p>
          <w:p w14:paraId="2AB15337"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Column 0040 includes the relevant amounts adjusting the total risk exposure amount of Article 92(3) </w:t>
            </w:r>
            <w:r>
              <w:t>of Regulation (EU) No 575/2013</w:t>
            </w:r>
            <w:r w:rsidRPr="002A677E">
              <w:rPr>
                <w:rStyle w:val="InstructionsTabelleText"/>
                <w:rFonts w:ascii="Times New Roman" w:hAnsi="Times New Roman"/>
                <w:sz w:val="24"/>
              </w:rPr>
              <w:t xml:space="preserve"> due to transitional provisions. The amounts reported shall consider the application of provisions of Part Three, Title II, Chapter 2 or 3 or of Part Three, Title IV in accordance with Article 92(4) </w:t>
            </w:r>
            <w:r w:rsidRPr="001235ED">
              <w:t>of Regulation (EU) No 575/2013</w:t>
            </w:r>
            <w:r w:rsidRPr="002A677E">
              <w:rPr>
                <w:rStyle w:val="InstructionsTabelleText"/>
                <w:rFonts w:ascii="Times New Roman" w:hAnsi="Times New Roman"/>
                <w:sz w:val="24"/>
              </w:rPr>
              <w:t>. That means that transitional amounts subject to Part Three, Title II, Chapter 2 or 3 shall be reported as risk weighted exposure amounts, whereas transitional amounts subject to Part Three, Title IV shall represent the own funds requirements multiplied by 12,5.</w:t>
            </w:r>
          </w:p>
          <w:p w14:paraId="6FD2215F"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Text"/>
                <w:rFonts w:ascii="Times New Roman" w:hAnsi="Times New Roman"/>
                <w:sz w:val="24"/>
              </w:rPr>
              <w:t xml:space="preserve">Whereas columns 0010 to 0030 have a direct link to the CA1 template, the adjustments to the total risk exposure amount do not have a direct link to the relevant templates for credit risk. If there are adjustments stemming from the transitional provisions to the total risk exposure amount, those adjustments shall be included directly in the CR SA, CR IRB, CR EQU IRB, MKR SA TDI, MKR SA EQU or MKR IM. Additionally, those effects shall be reported in column 0040 of CA5.1. </w:t>
            </w:r>
            <w:proofErr w:type="gramStart"/>
            <w:r w:rsidRPr="002A677E">
              <w:rPr>
                <w:rStyle w:val="InstructionsTabelleText"/>
                <w:rFonts w:ascii="Times New Roman" w:hAnsi="Times New Roman"/>
                <w:sz w:val="24"/>
              </w:rPr>
              <w:t>As a consequence</w:t>
            </w:r>
            <w:proofErr w:type="gramEnd"/>
            <w:r w:rsidRPr="002A677E">
              <w:rPr>
                <w:rStyle w:val="InstructionsTabelleText"/>
                <w:rFonts w:ascii="Times New Roman" w:hAnsi="Times New Roman"/>
                <w:sz w:val="24"/>
              </w:rPr>
              <w:t xml:space="preserve">, those amounts shall be memorandum items only. </w:t>
            </w:r>
          </w:p>
        </w:tc>
      </w:tr>
      <w:tr w:rsidR="00CC7D2C" w:rsidRPr="002A677E" w14:paraId="36DEBFE4" w14:textId="77777777" w:rsidTr="3A179739">
        <w:trPr>
          <w:trHeight w:val="300"/>
          <w:del w:id="502" w:author="Author"/>
        </w:trPr>
        <w:tc>
          <w:tcPr>
            <w:tcW w:w="894" w:type="dxa"/>
          </w:tcPr>
          <w:p w14:paraId="08DE5ACE"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0050</w:t>
            </w:r>
          </w:p>
        </w:tc>
        <w:tc>
          <w:tcPr>
            <w:tcW w:w="7478" w:type="dxa"/>
          </w:tcPr>
          <w:p w14:paraId="554E45F6"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Applicable percentage</w:t>
            </w:r>
          </w:p>
        </w:tc>
      </w:tr>
      <w:tr w:rsidR="00CC7D2C" w:rsidRPr="002A677E" w14:paraId="4825B315" w14:textId="77777777" w:rsidTr="3A179739">
        <w:trPr>
          <w:trHeight w:val="300"/>
          <w:del w:id="503" w:author="Author"/>
        </w:trPr>
        <w:tc>
          <w:tcPr>
            <w:tcW w:w="894" w:type="dxa"/>
          </w:tcPr>
          <w:p w14:paraId="1A745949"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0060</w:t>
            </w:r>
          </w:p>
        </w:tc>
        <w:tc>
          <w:tcPr>
            <w:tcW w:w="7478" w:type="dxa"/>
          </w:tcPr>
          <w:p w14:paraId="7C91F59F"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Eligible amount without transitional provisions</w:t>
            </w:r>
          </w:p>
          <w:p w14:paraId="0688C622"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This column includes the amount of each instrument </w:t>
            </w:r>
            <w:proofErr w:type="gramStart"/>
            <w:r w:rsidRPr="002A677E">
              <w:rPr>
                <w:rStyle w:val="InstructionsTabelleText"/>
                <w:rFonts w:ascii="Times New Roman" w:hAnsi="Times New Roman"/>
                <w:sz w:val="24"/>
              </w:rPr>
              <w:t>prior</w:t>
            </w:r>
            <w:proofErr w:type="gramEnd"/>
            <w:r w:rsidRPr="002A677E">
              <w:rPr>
                <w:rStyle w:val="InstructionsTabelleText"/>
                <w:rFonts w:ascii="Times New Roman" w:hAnsi="Times New Roman"/>
                <w:sz w:val="24"/>
              </w:rPr>
              <w:t xml:space="preserve"> the application of transitional provisions, i.e. the basis amount relevant to calculate the adjustments.</w:t>
            </w:r>
          </w:p>
        </w:tc>
      </w:tr>
    </w:tbl>
    <w:p w14:paraId="69541753" w14:textId="77777777" w:rsidR="00CC7D2C" w:rsidRPr="002A677E" w:rsidRDefault="00CC7D2C" w:rsidP="3A179739">
      <w:pPr>
        <w:spacing w:after="0"/>
        <w:rPr>
          <w:del w:id="504" w:author="Author"/>
          <w:rFonts w:ascii="Times New Roman" w:hAnsi="Times New Roman"/>
          <w:b/>
          <w:bCs/>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7421"/>
      </w:tblGrid>
      <w:tr w:rsidR="00CC7D2C" w:rsidRPr="002A677E" w14:paraId="28FF4A7E" w14:textId="77777777" w:rsidTr="3A179739">
        <w:trPr>
          <w:trHeight w:val="300"/>
          <w:del w:id="505" w:author="Author"/>
        </w:trPr>
        <w:tc>
          <w:tcPr>
            <w:tcW w:w="8490" w:type="dxa"/>
            <w:gridSpan w:val="2"/>
            <w:shd w:val="clear" w:color="auto" w:fill="D9D9D9" w:themeFill="background1" w:themeFillShade="D9"/>
          </w:tcPr>
          <w:p w14:paraId="5A0FBE2A" w14:textId="77777777" w:rsidR="00CC7D2C" w:rsidRPr="002A677E" w:rsidRDefault="00CC7D2C" w:rsidP="00A04834">
            <w:pPr>
              <w:pStyle w:val="InstructionsText"/>
            </w:pPr>
            <w:r w:rsidRPr="002A677E">
              <w:t>Rows</w:t>
            </w:r>
          </w:p>
        </w:tc>
      </w:tr>
      <w:tr w:rsidR="00CC7D2C" w:rsidRPr="002A677E" w14:paraId="63DE0CB7" w14:textId="77777777" w:rsidTr="3A179739">
        <w:trPr>
          <w:trHeight w:val="300"/>
          <w:del w:id="506" w:author="Author"/>
        </w:trPr>
        <w:tc>
          <w:tcPr>
            <w:tcW w:w="1012" w:type="dxa"/>
          </w:tcPr>
          <w:p w14:paraId="64D99990"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0010</w:t>
            </w:r>
          </w:p>
        </w:tc>
        <w:tc>
          <w:tcPr>
            <w:tcW w:w="7478" w:type="dxa"/>
          </w:tcPr>
          <w:p w14:paraId="0AE528B2" w14:textId="77777777" w:rsidR="00CC7D2C" w:rsidRPr="002A677E" w:rsidRDefault="00CC7D2C" w:rsidP="00A04834">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Total adjustments</w:t>
            </w:r>
          </w:p>
          <w:p w14:paraId="1456E00D" w14:textId="77777777" w:rsidR="00CC7D2C" w:rsidRPr="001235ED" w:rsidRDefault="00CC7D2C" w:rsidP="00B73D6A">
            <w:pPr>
              <w:spacing w:before="0"/>
              <w:rPr>
                <w:rStyle w:val="FormatvorlageInstructionsTabelleText"/>
                <w:rFonts w:ascii="Times New Roman" w:hAnsi="Times New Roman"/>
                <w:bCs w:val="0"/>
                <w:sz w:val="24"/>
              </w:rPr>
            </w:pPr>
            <w:r w:rsidRPr="002A677E">
              <w:rPr>
                <w:rStyle w:val="InstructionsTabelleText"/>
                <w:rFonts w:ascii="Times New Roman" w:hAnsi="Times New Roman"/>
                <w:sz w:val="24"/>
              </w:rPr>
              <w:t>This row reflects the overall effect of transitional adjustments in the different types of capital</w:t>
            </w:r>
            <w:r>
              <w:rPr>
                <w:rStyle w:val="InstructionsTabelleText"/>
                <w:rFonts w:ascii="Times New Roman" w:hAnsi="Times New Roman"/>
                <w:sz w:val="24"/>
              </w:rPr>
              <w:t>, p</w:t>
            </w:r>
            <w:r w:rsidRPr="002A677E">
              <w:rPr>
                <w:rStyle w:val="InstructionsTabelleText"/>
                <w:rFonts w:ascii="Times New Roman" w:hAnsi="Times New Roman"/>
                <w:sz w:val="24"/>
              </w:rPr>
              <w:t>lus the risk weighted amounts arising from those adjustments</w:t>
            </w:r>
          </w:p>
        </w:tc>
      </w:tr>
      <w:tr w:rsidR="00CC7D2C" w:rsidRPr="002A677E" w14:paraId="22DFE315" w14:textId="77777777" w:rsidTr="3A179739">
        <w:trPr>
          <w:trHeight w:val="300"/>
          <w:del w:id="507" w:author="Author"/>
        </w:trPr>
        <w:tc>
          <w:tcPr>
            <w:tcW w:w="1012" w:type="dxa"/>
          </w:tcPr>
          <w:p w14:paraId="589AB8F2"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 xml:space="preserve">0020 </w:t>
            </w:r>
          </w:p>
        </w:tc>
        <w:tc>
          <w:tcPr>
            <w:tcW w:w="7478" w:type="dxa"/>
          </w:tcPr>
          <w:p w14:paraId="42B60E68" w14:textId="77777777" w:rsidR="00CC7D2C" w:rsidRPr="002A677E" w:rsidRDefault="00CC7D2C" w:rsidP="00A04834">
            <w:pPr>
              <w:pStyle w:val="InstructionsText"/>
              <w:rPr>
                <w:rStyle w:val="InstructionsTabelleText"/>
                <w:rFonts w:ascii="Times New Roman" w:hAnsi="Times New Roman"/>
                <w:b/>
                <w:sz w:val="24"/>
                <w:u w:val="single"/>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Grandfathered instruments</w:t>
            </w:r>
          </w:p>
          <w:p w14:paraId="5D53743C" w14:textId="77777777" w:rsidR="00CC7D2C" w:rsidRPr="001235ED" w:rsidRDefault="00CC7D2C" w:rsidP="00B73D6A">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Articles 483 to 491 </w:t>
            </w:r>
            <w:r w:rsidRPr="001235ED">
              <w:rPr>
                <w:rFonts w:ascii="Times New Roman" w:hAnsi="Times New Roman"/>
                <w:sz w:val="24"/>
                <w:lang w:val="en-US"/>
              </w:rPr>
              <w:t>of Regulation (EU) No 575/2013</w:t>
            </w:r>
          </w:p>
          <w:p w14:paraId="659F146F" w14:textId="77777777" w:rsidR="00CC7D2C" w:rsidRPr="002A677E" w:rsidRDefault="00CC7D2C" w:rsidP="00B73D6A">
            <w:pPr>
              <w:spacing w:before="0"/>
              <w:rPr>
                <w:rStyle w:val="FormatvorlageInstructionsTabelleText"/>
                <w:rFonts w:ascii="Times New Roman" w:hAnsi="Times New Roman"/>
                <w:sz w:val="24"/>
              </w:rPr>
            </w:pPr>
            <w:r w:rsidRPr="002A677E">
              <w:rPr>
                <w:rStyle w:val="InstructionsTabelleText"/>
                <w:rFonts w:ascii="Times New Roman" w:hAnsi="Times New Roman"/>
                <w:sz w:val="24"/>
              </w:rPr>
              <w:t>This row reflects the overall effect of instruments transitionally grandfathered in the different types of capital.</w:t>
            </w:r>
          </w:p>
        </w:tc>
      </w:tr>
      <w:tr w:rsidR="00CC7D2C" w:rsidRPr="002A677E" w14:paraId="3A5937F1" w14:textId="77777777" w:rsidTr="3A179739">
        <w:trPr>
          <w:trHeight w:val="300"/>
          <w:del w:id="508" w:author="Author"/>
        </w:trPr>
        <w:tc>
          <w:tcPr>
            <w:tcW w:w="1012" w:type="dxa"/>
          </w:tcPr>
          <w:p w14:paraId="021760AB"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0060</w:t>
            </w:r>
          </w:p>
        </w:tc>
        <w:tc>
          <w:tcPr>
            <w:tcW w:w="7478" w:type="dxa"/>
          </w:tcPr>
          <w:p w14:paraId="55E430E6" w14:textId="77777777" w:rsidR="00CC7D2C" w:rsidRPr="001235ED" w:rsidRDefault="00CC7D2C" w:rsidP="00B73D6A">
            <w:pPr>
              <w:spacing w:before="0"/>
              <w:rPr>
                <w:rStyle w:val="InstructionsTabelleText"/>
                <w:rFonts w:ascii="Times New Roman" w:hAnsi="Times New Roman"/>
                <w:b/>
                <w:bCs/>
                <w:sz w:val="24"/>
                <w:u w:val="single"/>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Instruments not constituting state aid</w:t>
            </w:r>
          </w:p>
          <w:p w14:paraId="2E34CAEA" w14:textId="77777777" w:rsidR="00CC7D2C" w:rsidRPr="002A677E" w:rsidRDefault="00CC7D2C" w:rsidP="00B73D6A">
            <w:pPr>
              <w:spacing w:before="0"/>
              <w:rPr>
                <w:rFonts w:ascii="Times New Roman" w:hAnsi="Times New Roman"/>
                <w:b/>
                <w:bCs/>
                <w:sz w:val="24"/>
              </w:rPr>
            </w:pPr>
            <w:r w:rsidRPr="002A677E">
              <w:rPr>
                <w:rStyle w:val="InstructionsTabelleText"/>
                <w:rFonts w:ascii="Times New Roman" w:hAnsi="Times New Roman"/>
                <w:sz w:val="24"/>
              </w:rPr>
              <w:t>The amounts to be reported shall be obtained from column 060 of</w:t>
            </w:r>
            <w:r>
              <w:rPr>
                <w:rStyle w:val="InstructionsTabelleText"/>
                <w:rFonts w:ascii="Times New Roman" w:hAnsi="Times New Roman"/>
                <w:sz w:val="24"/>
              </w:rPr>
              <w:t xml:space="preserve"> </w:t>
            </w:r>
            <w:r w:rsidRPr="002A677E">
              <w:rPr>
                <w:rStyle w:val="InstructionsTabelleText"/>
                <w:rFonts w:ascii="Times New Roman" w:hAnsi="Times New Roman"/>
                <w:sz w:val="24"/>
              </w:rPr>
              <w:t>CA5.2 template</w:t>
            </w:r>
          </w:p>
        </w:tc>
      </w:tr>
      <w:tr w:rsidR="00CC7D2C" w:rsidRPr="002A677E" w14:paraId="577CA2FB" w14:textId="77777777" w:rsidTr="3A179739">
        <w:trPr>
          <w:trHeight w:val="300"/>
          <w:del w:id="509" w:author="Author"/>
        </w:trPr>
        <w:tc>
          <w:tcPr>
            <w:tcW w:w="1012" w:type="dxa"/>
          </w:tcPr>
          <w:p w14:paraId="0BC3F697"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0061</w:t>
            </w:r>
          </w:p>
        </w:tc>
        <w:tc>
          <w:tcPr>
            <w:tcW w:w="7478" w:type="dxa"/>
          </w:tcPr>
          <w:p w14:paraId="77D7B0C1" w14:textId="77777777" w:rsidR="00CC7D2C" w:rsidRPr="001235ED"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1.1.3</w:t>
            </w:r>
            <w:r w:rsidRPr="002A677E">
              <w:rPr>
                <w:rStyle w:val="InstructionsTabelleberschrift"/>
                <w:rFonts w:ascii="Times New Roman" w:hAnsi="Times New Roman"/>
                <w:sz w:val="24"/>
              </w:rPr>
              <w:tab/>
              <w:t>Instruments issued through special purpose vehicles</w:t>
            </w:r>
          </w:p>
          <w:p w14:paraId="28A4DB45" w14:textId="77777777" w:rsidR="00CC7D2C" w:rsidRPr="002A677E"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 xml:space="preserve">Article 494a </w:t>
            </w:r>
            <w:r w:rsidRPr="001235ED">
              <w:rPr>
                <w:rFonts w:ascii="Times New Roman" w:hAnsi="Times New Roman"/>
                <w:sz w:val="24"/>
                <w:lang w:val="en-US"/>
              </w:rPr>
              <w:t>of Regulation (EU) No 575/2013</w:t>
            </w:r>
          </w:p>
        </w:tc>
      </w:tr>
      <w:tr w:rsidR="00CC7D2C" w:rsidRPr="002A677E" w14:paraId="112C8A49" w14:textId="77777777" w:rsidTr="3A179739">
        <w:trPr>
          <w:trHeight w:val="300"/>
          <w:del w:id="510" w:author="Author"/>
        </w:trPr>
        <w:tc>
          <w:tcPr>
            <w:tcW w:w="1012" w:type="dxa"/>
          </w:tcPr>
          <w:p w14:paraId="63856ADF"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0062</w:t>
            </w:r>
          </w:p>
        </w:tc>
        <w:tc>
          <w:tcPr>
            <w:tcW w:w="7478" w:type="dxa"/>
          </w:tcPr>
          <w:p w14:paraId="1061D83D" w14:textId="77777777" w:rsidR="00CC7D2C" w:rsidRPr="001235ED"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1.1.4</w:t>
            </w:r>
            <w:r w:rsidRPr="002A677E">
              <w:rPr>
                <w:rStyle w:val="InstructionsTabelleberschrift"/>
                <w:rFonts w:ascii="Times New Roman" w:hAnsi="Times New Roman"/>
                <w:sz w:val="24"/>
              </w:rPr>
              <w:tab/>
              <w:t xml:space="preserve">Instruments issued before 27 June 2019 that do not meet the eligibility criteria related to write-down and conversion powers pursuant to Article 59 </w:t>
            </w:r>
            <w:r w:rsidRPr="002A677E">
              <w:rPr>
                <w:rFonts w:ascii="Times New Roman" w:hAnsi="Times New Roman"/>
                <w:sz w:val="24"/>
              </w:rPr>
              <w:t>of Directive 2014/59/EU</w:t>
            </w:r>
            <w:r w:rsidRPr="002A677E">
              <w:rPr>
                <w:rStyle w:val="InstructionsTabelleberschrift"/>
                <w:rFonts w:ascii="Times New Roman" w:hAnsi="Times New Roman"/>
                <w:sz w:val="24"/>
              </w:rPr>
              <w:t xml:space="preserve"> or are subject to set-off or netting arrangements</w:t>
            </w:r>
          </w:p>
          <w:p w14:paraId="14B14CDE" w14:textId="77777777" w:rsidR="00CC7D2C" w:rsidRPr="002A677E" w:rsidRDefault="00CC7D2C" w:rsidP="00B73D6A">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494b </w:t>
            </w:r>
            <w:r w:rsidRPr="001235ED">
              <w:rPr>
                <w:rFonts w:ascii="Times New Roman" w:hAnsi="Times New Roman"/>
                <w:sz w:val="24"/>
                <w:lang w:val="en-US"/>
              </w:rPr>
              <w:t>of Regulation (EU) No 575/2013</w:t>
            </w:r>
          </w:p>
          <w:p w14:paraId="70DE96AB" w14:textId="77777777" w:rsidR="00CC7D2C" w:rsidRPr="002A677E" w:rsidRDefault="00CC7D2C" w:rsidP="00B73D6A">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Institutions shall report the </w:t>
            </w:r>
            <w:proofErr w:type="gramStart"/>
            <w:r w:rsidRPr="002A677E">
              <w:rPr>
                <w:rStyle w:val="InstructionsTabelleberschrift"/>
                <w:rFonts w:ascii="Times New Roman" w:hAnsi="Times New Roman"/>
                <w:b w:val="0"/>
                <w:sz w:val="24"/>
                <w:u w:val="none"/>
              </w:rPr>
              <w:t>amount</w:t>
            </w:r>
            <w:proofErr w:type="gramEnd"/>
            <w:r w:rsidRPr="002A677E">
              <w:rPr>
                <w:rStyle w:val="InstructionsTabelleberschrift"/>
                <w:rFonts w:ascii="Times New Roman" w:hAnsi="Times New Roman"/>
                <w:b w:val="0"/>
                <w:sz w:val="24"/>
                <w:u w:val="none"/>
              </w:rPr>
              <w:t xml:space="preserve"> of instruments within the scope of Article 494b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that do not meet one or several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(p), (q) and (r)</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 points (n), (o) and (p)</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sidRPr="002A677E">
              <w:rPr>
                <w:rStyle w:val="InstructionsTabelleberschrift"/>
                <w:rFonts w:ascii="Times New Roman" w:hAnsi="Times New Roman"/>
                <w:b w:val="0"/>
                <w:sz w:val="24"/>
                <w:u w:val="none"/>
              </w:rPr>
              <w:t>, as applicable.</w:t>
            </w:r>
          </w:p>
          <w:p w14:paraId="26471CE7" w14:textId="77777777" w:rsidR="00CC7D2C" w:rsidRPr="002A677E"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In case of Tier 2 instruments eligible in accordance with Article 494</w:t>
            </w:r>
            <w:proofErr w:type="gramStart"/>
            <w:r w:rsidRPr="002A677E">
              <w:rPr>
                <w:rStyle w:val="InstructionsTabelleberschrift"/>
                <w:rFonts w:ascii="Times New Roman" w:hAnsi="Times New Roman"/>
                <w:b w:val="0"/>
                <w:sz w:val="24"/>
                <w:u w:val="none"/>
              </w:rPr>
              <w:t>b(</w:t>
            </w:r>
            <w:proofErr w:type="gramEnd"/>
            <w:r w:rsidRPr="002A677E">
              <w:rPr>
                <w:rStyle w:val="InstructionsTabelleberschrift"/>
                <w:rFonts w:ascii="Times New Roman" w:hAnsi="Times New Roman"/>
                <w:b w:val="0"/>
                <w:sz w:val="24"/>
                <w:u w:val="none"/>
              </w:rPr>
              <w:t xml:space="preserve">2)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 xml:space="preserve">, the amortisation provisions of Article 64 </w:t>
            </w:r>
            <w:r w:rsidRPr="001235ED">
              <w:rPr>
                <w:rFonts w:ascii="Times New Roman" w:hAnsi="Times New Roman"/>
                <w:sz w:val="24"/>
                <w:lang w:val="en-US"/>
              </w:rPr>
              <w:t>of that Regulation</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shall be observed.</w:t>
            </w:r>
          </w:p>
        </w:tc>
      </w:tr>
      <w:tr w:rsidR="00CC7D2C" w:rsidRPr="002A677E" w14:paraId="55C3C1E1" w14:textId="77777777" w:rsidTr="3A179739">
        <w:trPr>
          <w:trHeight w:val="300"/>
          <w:del w:id="511" w:author="Author"/>
        </w:trPr>
        <w:tc>
          <w:tcPr>
            <w:tcW w:w="1012" w:type="dxa"/>
          </w:tcPr>
          <w:p w14:paraId="74C1C71E"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0063</w:t>
            </w:r>
          </w:p>
        </w:tc>
        <w:tc>
          <w:tcPr>
            <w:tcW w:w="7478" w:type="dxa"/>
          </w:tcPr>
          <w:p w14:paraId="4900B75E" w14:textId="77777777" w:rsidR="00CC7D2C" w:rsidRPr="001235ED"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1.1.4.1*</w:t>
            </w:r>
            <w:r w:rsidRPr="002A677E">
              <w:rPr>
                <w:rStyle w:val="InstructionsTabelleberschrift"/>
                <w:rFonts w:ascii="Times New Roman" w:hAnsi="Times New Roman"/>
                <w:sz w:val="24"/>
              </w:rPr>
              <w:tab/>
              <w:t xml:space="preserve">of which: Instruments without legally or contractually mandatory write-down or conversion upon exercise of powers in accordance with Article 59 </w:t>
            </w:r>
            <w:r w:rsidRPr="001235ED">
              <w:rPr>
                <w:rStyle w:val="InstructionsTabelleberschrift"/>
                <w:rFonts w:ascii="Times New Roman" w:hAnsi="Times New Roman"/>
                <w:sz w:val="24"/>
              </w:rPr>
              <w:t>of Directive 2014/59/EU</w:t>
            </w:r>
          </w:p>
          <w:p w14:paraId="3B877986" w14:textId="77777777" w:rsidR="00CC7D2C" w:rsidRPr="002A677E" w:rsidRDefault="00CC7D2C" w:rsidP="00B73D6A">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494b,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(p) and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(n)</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p>
          <w:p w14:paraId="574DE47E" w14:textId="77777777" w:rsidR="00CC7D2C" w:rsidRPr="002A677E" w:rsidRDefault="00CC7D2C" w:rsidP="00B73D6A">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Institutions shall report the </w:t>
            </w:r>
            <w:proofErr w:type="gramStart"/>
            <w:r w:rsidRPr="002A677E">
              <w:rPr>
                <w:rStyle w:val="InstructionsTabelleberschrift"/>
                <w:rFonts w:ascii="Times New Roman" w:hAnsi="Times New Roman"/>
                <w:b w:val="0"/>
                <w:sz w:val="24"/>
                <w:u w:val="none"/>
              </w:rPr>
              <w:t>amount</w:t>
            </w:r>
            <w:proofErr w:type="gramEnd"/>
            <w:r w:rsidRPr="002A677E">
              <w:rPr>
                <w:rStyle w:val="InstructionsTabelleberschrift"/>
                <w:rFonts w:ascii="Times New Roman" w:hAnsi="Times New Roman"/>
                <w:b w:val="0"/>
                <w:sz w:val="24"/>
                <w:u w:val="none"/>
              </w:rPr>
              <w:t xml:space="preserve"> of instruments within the scope of Article 494b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 xml:space="preserve"> that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(p) or point (n)</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of Article 63 of that Regulation, as applicable.</w:t>
            </w:r>
          </w:p>
          <w:p w14:paraId="6243954E" w14:textId="77777777" w:rsidR="00CC7D2C" w:rsidRPr="002A677E"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This shall also include instruments that additionally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(q) or (r)</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(o) or (p)</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 xml:space="preserve">of that </w:t>
            </w:r>
            <w:proofErr w:type="gramStart"/>
            <w:r w:rsidRPr="001235ED">
              <w:rPr>
                <w:rFonts w:ascii="Times New Roman" w:hAnsi="Times New Roman"/>
                <w:sz w:val="24"/>
                <w:lang w:val="en-US"/>
              </w:rPr>
              <w:t xml:space="preserve">Regulation </w:t>
            </w:r>
            <w:r w:rsidRPr="002A677E">
              <w:rPr>
                <w:rStyle w:val="InstructionsTabelleberschrift"/>
                <w:rFonts w:ascii="Times New Roman" w:hAnsi="Times New Roman"/>
                <w:b w:val="0"/>
                <w:sz w:val="24"/>
                <w:u w:val="none"/>
              </w:rPr>
              <w:t>,</w:t>
            </w:r>
            <w:proofErr w:type="gramEnd"/>
            <w:r w:rsidRPr="002A677E">
              <w:rPr>
                <w:rStyle w:val="InstructionsTabelleberschrift"/>
                <w:rFonts w:ascii="Times New Roman" w:hAnsi="Times New Roman"/>
                <w:b w:val="0"/>
                <w:sz w:val="24"/>
                <w:u w:val="none"/>
              </w:rPr>
              <w:t xml:space="preserve"> as applicable.</w:t>
            </w:r>
          </w:p>
        </w:tc>
      </w:tr>
      <w:tr w:rsidR="00CC7D2C" w:rsidRPr="002A677E" w14:paraId="7EF97E41" w14:textId="77777777" w:rsidTr="3A179739">
        <w:trPr>
          <w:trHeight w:val="300"/>
          <w:del w:id="512" w:author="Author"/>
        </w:trPr>
        <w:tc>
          <w:tcPr>
            <w:tcW w:w="1012" w:type="dxa"/>
          </w:tcPr>
          <w:p w14:paraId="51F1A7D5"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0064</w:t>
            </w:r>
          </w:p>
        </w:tc>
        <w:tc>
          <w:tcPr>
            <w:tcW w:w="7478" w:type="dxa"/>
          </w:tcPr>
          <w:p w14:paraId="3EC08114" w14:textId="77777777" w:rsidR="00CC7D2C" w:rsidRPr="001235ED"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1.1.4.2*</w:t>
            </w:r>
            <w:r w:rsidRPr="002A677E">
              <w:rPr>
                <w:rStyle w:val="InstructionsTabelleberschrift"/>
                <w:rFonts w:ascii="Times New Roman" w:hAnsi="Times New Roman"/>
                <w:sz w:val="24"/>
              </w:rPr>
              <w:tab/>
              <w:t xml:space="preserve">of which: Instruments governed by third-country law without effective and enforceable exercise of powers in accordance with Article 59 </w:t>
            </w:r>
            <w:r w:rsidRPr="001235ED">
              <w:rPr>
                <w:rStyle w:val="InstructionsTabelleberschrift"/>
                <w:rFonts w:ascii="Times New Roman" w:hAnsi="Times New Roman"/>
                <w:sz w:val="24"/>
              </w:rPr>
              <w:t>of Directive 2014/59/EU</w:t>
            </w:r>
          </w:p>
          <w:p w14:paraId="7A24A8EA" w14:textId="77777777" w:rsidR="00CC7D2C" w:rsidRPr="002A677E" w:rsidRDefault="00CC7D2C" w:rsidP="00B73D6A">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494b,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(q) and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(o)</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p>
          <w:p w14:paraId="6B71123D" w14:textId="77777777" w:rsidR="00CC7D2C" w:rsidRPr="002A677E" w:rsidRDefault="00CC7D2C" w:rsidP="00B73D6A">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Institutions shall report the </w:t>
            </w:r>
            <w:proofErr w:type="gramStart"/>
            <w:r w:rsidRPr="002A677E">
              <w:rPr>
                <w:rStyle w:val="InstructionsTabelleberschrift"/>
                <w:rFonts w:ascii="Times New Roman" w:hAnsi="Times New Roman"/>
                <w:b w:val="0"/>
                <w:sz w:val="24"/>
                <w:u w:val="none"/>
              </w:rPr>
              <w:t>amount</w:t>
            </w:r>
            <w:proofErr w:type="gramEnd"/>
            <w:r w:rsidRPr="002A677E">
              <w:rPr>
                <w:rStyle w:val="InstructionsTabelleberschrift"/>
                <w:rFonts w:ascii="Times New Roman" w:hAnsi="Times New Roman"/>
                <w:b w:val="0"/>
                <w:sz w:val="24"/>
                <w:u w:val="none"/>
              </w:rPr>
              <w:t xml:space="preserve"> of instruments within the scope of Article 494b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that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(q) 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(o)</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sidRPr="002A677E">
              <w:rPr>
                <w:rStyle w:val="InstructionsTabelleberschrift"/>
                <w:rFonts w:ascii="Times New Roman" w:hAnsi="Times New Roman"/>
                <w:b w:val="0"/>
                <w:sz w:val="24"/>
                <w:u w:val="none"/>
              </w:rPr>
              <w:t>, as applicable.</w:t>
            </w:r>
          </w:p>
          <w:p w14:paraId="6BD5AA77" w14:textId="77777777" w:rsidR="00CC7D2C" w:rsidRPr="002A677E"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This shall include also instruments that additionally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(p) or (r)</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(n) or (p)</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 xml:space="preserve">of that </w:t>
            </w:r>
            <w:proofErr w:type="gramStart"/>
            <w:r w:rsidRPr="001235ED">
              <w:rPr>
                <w:rFonts w:ascii="Times New Roman" w:hAnsi="Times New Roman"/>
                <w:sz w:val="24"/>
                <w:lang w:val="en-US"/>
              </w:rPr>
              <w:t xml:space="preserve">Regulation </w:t>
            </w:r>
            <w:r w:rsidRPr="002A677E">
              <w:rPr>
                <w:rStyle w:val="InstructionsTabelleberschrift"/>
                <w:rFonts w:ascii="Times New Roman" w:hAnsi="Times New Roman"/>
                <w:b w:val="0"/>
                <w:sz w:val="24"/>
                <w:u w:val="none"/>
              </w:rPr>
              <w:t>,</w:t>
            </w:r>
            <w:proofErr w:type="gramEnd"/>
            <w:r w:rsidRPr="002A677E">
              <w:rPr>
                <w:rStyle w:val="InstructionsTabelleberschrift"/>
                <w:rFonts w:ascii="Times New Roman" w:hAnsi="Times New Roman"/>
                <w:b w:val="0"/>
                <w:sz w:val="24"/>
                <w:u w:val="none"/>
              </w:rPr>
              <w:t xml:space="preserve"> as applicable.</w:t>
            </w:r>
          </w:p>
        </w:tc>
      </w:tr>
      <w:tr w:rsidR="00CC7D2C" w:rsidRPr="002A677E" w14:paraId="41B5C856" w14:textId="77777777" w:rsidTr="3A179739">
        <w:trPr>
          <w:trHeight w:val="300"/>
          <w:del w:id="513" w:author="Author"/>
        </w:trPr>
        <w:tc>
          <w:tcPr>
            <w:tcW w:w="1012" w:type="dxa"/>
          </w:tcPr>
          <w:p w14:paraId="446D7A86"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0065</w:t>
            </w:r>
          </w:p>
        </w:tc>
        <w:tc>
          <w:tcPr>
            <w:tcW w:w="7478" w:type="dxa"/>
          </w:tcPr>
          <w:p w14:paraId="37024AB6" w14:textId="77777777" w:rsidR="00CC7D2C" w:rsidRPr="001235ED"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1.1.4.3*</w:t>
            </w:r>
            <w:r w:rsidRPr="002A677E">
              <w:rPr>
                <w:rStyle w:val="InstructionsTabelleberschrift"/>
                <w:rFonts w:ascii="Times New Roman" w:hAnsi="Times New Roman"/>
                <w:sz w:val="24"/>
              </w:rPr>
              <w:tab/>
              <w:t>of which: Instruments subject to set-off or netting arrangements</w:t>
            </w:r>
          </w:p>
          <w:p w14:paraId="6DF8EE66" w14:textId="77777777" w:rsidR="00CC7D2C" w:rsidRPr="002A677E" w:rsidRDefault="00CC7D2C" w:rsidP="00B73D6A">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494b,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(r) and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(p)</w:t>
            </w:r>
            <w:r>
              <w:rPr>
                <w:rStyle w:val="InstructionsTabelleberschrift"/>
                <w:rFonts w:ascii="Times New Roman" w:hAnsi="Times New Roman"/>
                <w:b w:val="0"/>
                <w:sz w:val="24"/>
                <w:u w:val="none"/>
              </w:rPr>
              <w:t>,</w:t>
            </w:r>
            <w:r w:rsidRPr="001235ED">
              <w:rPr>
                <w:rFonts w:ascii="Times New Roman" w:hAnsi="Times New Roman"/>
                <w:sz w:val="24"/>
                <w:lang w:val="en-US"/>
              </w:rPr>
              <w:t xml:space="preserve"> of Regulation (EU) No 575/2013</w:t>
            </w:r>
          </w:p>
          <w:p w14:paraId="01DEA76F" w14:textId="77777777" w:rsidR="00CC7D2C" w:rsidRPr="002A677E" w:rsidRDefault="00CC7D2C" w:rsidP="00B73D6A">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Institutions shall report the </w:t>
            </w:r>
            <w:proofErr w:type="gramStart"/>
            <w:r w:rsidRPr="002A677E">
              <w:rPr>
                <w:rStyle w:val="InstructionsTabelleberschrift"/>
                <w:rFonts w:ascii="Times New Roman" w:hAnsi="Times New Roman"/>
                <w:b w:val="0"/>
                <w:sz w:val="24"/>
                <w:u w:val="none"/>
              </w:rPr>
              <w:t>amount</w:t>
            </w:r>
            <w:proofErr w:type="gramEnd"/>
            <w:r w:rsidRPr="002A677E">
              <w:rPr>
                <w:rStyle w:val="InstructionsTabelleberschrift"/>
                <w:rFonts w:ascii="Times New Roman" w:hAnsi="Times New Roman"/>
                <w:b w:val="0"/>
                <w:sz w:val="24"/>
                <w:u w:val="none"/>
              </w:rPr>
              <w:t xml:space="preserve"> of instruments within the scope of Article 494b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that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(r)</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(p)</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of the Regulation, as applicable.</w:t>
            </w:r>
          </w:p>
          <w:p w14:paraId="55CA01D9" w14:textId="77777777" w:rsidR="00CC7D2C" w:rsidRPr="002A677E" w:rsidRDefault="00CC7D2C" w:rsidP="00B73D6A">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This shall also include instruments that additionally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 xml:space="preserve">oint (p) or (q)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(n) or (o)</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sidRPr="002A677E">
              <w:rPr>
                <w:rStyle w:val="InstructionsTabelleberschrift"/>
                <w:rFonts w:ascii="Times New Roman" w:hAnsi="Times New Roman"/>
                <w:b w:val="0"/>
                <w:sz w:val="24"/>
                <w:u w:val="none"/>
              </w:rPr>
              <w:t>, as applicable.</w:t>
            </w:r>
          </w:p>
        </w:tc>
      </w:tr>
      <w:tr w:rsidR="00CC7D2C" w:rsidRPr="002A677E" w14:paraId="0FFFDE9A" w14:textId="77777777" w:rsidTr="3A179739">
        <w:trPr>
          <w:trHeight w:val="300"/>
          <w:del w:id="514" w:author="Author"/>
        </w:trPr>
        <w:tc>
          <w:tcPr>
            <w:tcW w:w="1012" w:type="dxa"/>
          </w:tcPr>
          <w:p w14:paraId="75D3684D"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0070</w:t>
            </w:r>
          </w:p>
        </w:tc>
        <w:tc>
          <w:tcPr>
            <w:tcW w:w="7478" w:type="dxa"/>
          </w:tcPr>
          <w:p w14:paraId="4A5542BD" w14:textId="77777777" w:rsidR="00CC7D2C" w:rsidRPr="002A677E" w:rsidRDefault="00CC7D2C" w:rsidP="00A04834">
            <w:pPr>
              <w:pStyle w:val="InstructionsText"/>
              <w:rPr>
                <w:rStyle w:val="InstructionsTabelleText"/>
                <w:rFonts w:ascii="Times New Roman" w:hAnsi="Times New Roman"/>
                <w:b/>
                <w:sz w:val="24"/>
                <w:u w:val="single"/>
                <w:lang w:eastAsia="en-US"/>
              </w:rPr>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Minority interests and equivalents</w:t>
            </w:r>
          </w:p>
          <w:p w14:paraId="43EE34BC" w14:textId="77777777" w:rsidR="00CC7D2C" w:rsidRPr="001235ED" w:rsidRDefault="00CC7D2C" w:rsidP="00B73D6A">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Articles 479 and 480 </w:t>
            </w:r>
            <w:r w:rsidRPr="001235ED">
              <w:rPr>
                <w:rFonts w:ascii="Times New Roman" w:hAnsi="Times New Roman"/>
                <w:sz w:val="24"/>
                <w:lang w:val="en-US"/>
              </w:rPr>
              <w:t>of Regulation (EU) No 575/2013</w:t>
            </w:r>
          </w:p>
          <w:p w14:paraId="2469F59A" w14:textId="77777777" w:rsidR="00CC7D2C" w:rsidRPr="002A677E" w:rsidRDefault="00CC7D2C" w:rsidP="00B73D6A">
            <w:pPr>
              <w:spacing w:before="0"/>
              <w:rPr>
                <w:rStyle w:val="InstructionsTabelleText"/>
                <w:rFonts w:ascii="Times New Roman" w:hAnsi="Times New Roman"/>
                <w:sz w:val="24"/>
              </w:rPr>
            </w:pPr>
            <w:r w:rsidRPr="002A677E">
              <w:rPr>
                <w:rStyle w:val="InstructionsTabelleText"/>
                <w:rFonts w:ascii="Times New Roman" w:hAnsi="Times New Roman"/>
                <w:sz w:val="24"/>
              </w:rPr>
              <w:t>This row reflects the effects of transitional provisions in the minority interests eligible as CET1; the qualifying T1 instruments eligible as consolidated AT1; and the qualifying own funds eligible as consolidated T2.</w:t>
            </w:r>
          </w:p>
        </w:tc>
      </w:tr>
      <w:tr w:rsidR="00CC7D2C" w:rsidRPr="002A677E" w14:paraId="5FFD2D4B" w14:textId="77777777" w:rsidTr="3A179739">
        <w:trPr>
          <w:trHeight w:val="300"/>
          <w:del w:id="515" w:author="Author"/>
        </w:trPr>
        <w:tc>
          <w:tcPr>
            <w:tcW w:w="1012" w:type="dxa"/>
          </w:tcPr>
          <w:p w14:paraId="660B82A0"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0080</w:t>
            </w:r>
          </w:p>
        </w:tc>
        <w:tc>
          <w:tcPr>
            <w:tcW w:w="7478" w:type="dxa"/>
          </w:tcPr>
          <w:p w14:paraId="629F154E" w14:textId="77777777" w:rsidR="00CC7D2C" w:rsidRPr="002A677E" w:rsidRDefault="00CC7D2C" w:rsidP="00A04834">
            <w:pPr>
              <w:pStyle w:val="InstructionsText"/>
              <w:rPr>
                <w:rStyle w:val="InstructionsTabelleberschrift"/>
                <w:rFonts w:ascii="Times New Roman" w:hAnsi="Times New Roman"/>
                <w:bCs/>
                <w:sz w:val="24"/>
                <w:lang w:eastAsia="en-US"/>
              </w:rPr>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Capital instruments and items that do not qualify as minority interests</w:t>
            </w:r>
          </w:p>
          <w:p w14:paraId="0C0141BB" w14:textId="77777777" w:rsidR="00CC7D2C" w:rsidRPr="002A677E" w:rsidRDefault="00CC7D2C" w:rsidP="00A04834">
            <w:pPr>
              <w:pStyle w:val="InstructionsText"/>
              <w:rPr>
                <w:rStyle w:val="InstructionsTabelleText"/>
                <w:rFonts w:ascii="Times New Roman" w:hAnsi="Times New Roman"/>
                <w:bCs w:val="0"/>
                <w:sz w:val="24"/>
                <w:lang w:eastAsia="en-US"/>
              </w:rPr>
            </w:pPr>
            <w:r w:rsidRPr="002A677E">
              <w:rPr>
                <w:rStyle w:val="InstructionsTabelleText"/>
                <w:rFonts w:ascii="Times New Roman" w:hAnsi="Times New Roman"/>
                <w:sz w:val="24"/>
              </w:rPr>
              <w:t xml:space="preserve">Articles 479 </w:t>
            </w:r>
            <w:r w:rsidRPr="001235ED">
              <w:t>of Regulation (EU) No 575/2013</w:t>
            </w:r>
          </w:p>
          <w:p w14:paraId="27436818" w14:textId="77777777" w:rsidR="00CC7D2C" w:rsidRPr="002A677E" w:rsidRDefault="00CC7D2C" w:rsidP="00A04834">
            <w:pPr>
              <w:pStyle w:val="InstructionsText"/>
              <w:rPr>
                <w:rStyle w:val="InstructionsTabelleText"/>
                <w:rFonts w:ascii="Times New Roman" w:hAnsi="Times New Roman"/>
                <w:bCs w:val="0"/>
                <w:sz w:val="24"/>
                <w:lang w:eastAsia="en-US"/>
              </w:rPr>
            </w:pPr>
            <w:r w:rsidRPr="002A677E">
              <w:rPr>
                <w:rStyle w:val="InstructionsTabelleText"/>
                <w:rFonts w:ascii="Times New Roman" w:hAnsi="Times New Roman"/>
                <w:sz w:val="24"/>
              </w:rPr>
              <w:t xml:space="preserve">The amount to be reported in column 060 of this row shall be the amount qualifying as consolidated reserves in accordance with prior regulation. </w:t>
            </w:r>
          </w:p>
        </w:tc>
      </w:tr>
      <w:tr w:rsidR="00CC7D2C" w:rsidRPr="002A677E" w14:paraId="3F49ECF4" w14:textId="77777777" w:rsidTr="3A179739">
        <w:trPr>
          <w:trHeight w:val="300"/>
          <w:del w:id="516" w:author="Author"/>
        </w:trPr>
        <w:tc>
          <w:tcPr>
            <w:tcW w:w="1012" w:type="dxa"/>
          </w:tcPr>
          <w:p w14:paraId="0EBF8884"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0090</w:t>
            </w:r>
          </w:p>
        </w:tc>
        <w:tc>
          <w:tcPr>
            <w:tcW w:w="7478" w:type="dxa"/>
          </w:tcPr>
          <w:p w14:paraId="64E4E380" w14:textId="77777777" w:rsidR="00CC7D2C" w:rsidRPr="002A677E" w:rsidRDefault="00CC7D2C" w:rsidP="00A04834">
            <w:pPr>
              <w:pStyle w:val="InstructionsText"/>
              <w:rPr>
                <w:rStyle w:val="InstructionsTabelleText"/>
                <w:rFonts w:ascii="Times New Roman" w:hAnsi="Times New Roman"/>
                <w:b/>
                <w:sz w:val="24"/>
                <w:u w:val="single"/>
              </w:rPr>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Transitional recognition in consolidated own funds of minority interests</w:t>
            </w:r>
          </w:p>
          <w:p w14:paraId="3BF8A481"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Articles 84 and 480 </w:t>
            </w:r>
            <w:r w:rsidRPr="001235ED">
              <w:t>of Regulation (EU) No 575/2013</w:t>
            </w:r>
          </w:p>
          <w:p w14:paraId="4CCBBE22"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Text"/>
                <w:rFonts w:ascii="Times New Roman" w:hAnsi="Times New Roman"/>
                <w:sz w:val="24"/>
              </w:rPr>
              <w:t>The amount to be reported in column 0060 of this row shall be the eligible amount without transitional provisions.</w:t>
            </w:r>
          </w:p>
        </w:tc>
      </w:tr>
      <w:tr w:rsidR="00CC7D2C" w:rsidRPr="002A677E" w14:paraId="7D7D8266" w14:textId="77777777" w:rsidTr="3A179739">
        <w:trPr>
          <w:trHeight w:val="300"/>
          <w:del w:id="517" w:author="Author"/>
        </w:trPr>
        <w:tc>
          <w:tcPr>
            <w:tcW w:w="1012" w:type="dxa"/>
          </w:tcPr>
          <w:p w14:paraId="121414E0"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0091</w:t>
            </w:r>
          </w:p>
        </w:tc>
        <w:tc>
          <w:tcPr>
            <w:tcW w:w="7478" w:type="dxa"/>
          </w:tcPr>
          <w:p w14:paraId="27718CC0"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1.2.3</w:t>
            </w:r>
            <w:r w:rsidRPr="002A677E">
              <w:rPr>
                <w:rStyle w:val="InstructionsTabelleberschrift"/>
                <w:rFonts w:ascii="Times New Roman" w:hAnsi="Times New Roman"/>
                <w:sz w:val="24"/>
              </w:rPr>
              <w:tab/>
              <w:t>Transitional recognition in consolidated own funds of qualifying Additional Tier 1 capital</w:t>
            </w:r>
          </w:p>
          <w:p w14:paraId="4A315E24"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Articles 85 and 480 </w:t>
            </w:r>
            <w:r w:rsidRPr="001235ED">
              <w:t>of Regulation (EU) No 575/2013</w:t>
            </w:r>
          </w:p>
          <w:p w14:paraId="62F5745A"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The amount to be reported in column 0060 of this row shall be the eligible amount without transitional provisions.</w:t>
            </w:r>
          </w:p>
        </w:tc>
      </w:tr>
      <w:tr w:rsidR="00CC7D2C" w:rsidRPr="002A677E" w14:paraId="77DEC336" w14:textId="77777777" w:rsidTr="3A179739">
        <w:trPr>
          <w:trHeight w:val="300"/>
          <w:del w:id="518" w:author="Author"/>
        </w:trPr>
        <w:tc>
          <w:tcPr>
            <w:tcW w:w="1012" w:type="dxa"/>
          </w:tcPr>
          <w:p w14:paraId="53007DDC"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0092</w:t>
            </w:r>
          </w:p>
        </w:tc>
        <w:tc>
          <w:tcPr>
            <w:tcW w:w="7478" w:type="dxa"/>
          </w:tcPr>
          <w:p w14:paraId="54E9560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1.2.4</w:t>
            </w:r>
            <w:r w:rsidRPr="002A677E">
              <w:rPr>
                <w:rStyle w:val="InstructionsTabelleberschrift"/>
                <w:rFonts w:ascii="Times New Roman" w:hAnsi="Times New Roman"/>
                <w:sz w:val="24"/>
              </w:rPr>
              <w:tab/>
              <w:t>Transitional recognition in consolidated own funds of qualifying Tier 2 capital</w:t>
            </w:r>
          </w:p>
          <w:p w14:paraId="16966D71"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Articles 87 and 480 </w:t>
            </w:r>
            <w:r w:rsidRPr="001235ED">
              <w:t>of Regulation (EU) No 575/2013</w:t>
            </w:r>
          </w:p>
          <w:p w14:paraId="23F1372F"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The amount to be reported in column 0060 of this row shall be the eligible amount without transitional provisions.</w:t>
            </w:r>
          </w:p>
        </w:tc>
      </w:tr>
      <w:tr w:rsidR="00CC7D2C" w:rsidRPr="002A677E" w14:paraId="507B4FAC" w14:textId="77777777" w:rsidTr="3A179739">
        <w:trPr>
          <w:trHeight w:val="300"/>
          <w:del w:id="519" w:author="Author"/>
        </w:trPr>
        <w:tc>
          <w:tcPr>
            <w:tcW w:w="1012" w:type="dxa"/>
          </w:tcPr>
          <w:p w14:paraId="37F3F736"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0100</w:t>
            </w:r>
          </w:p>
        </w:tc>
        <w:tc>
          <w:tcPr>
            <w:tcW w:w="7478" w:type="dxa"/>
          </w:tcPr>
          <w:p w14:paraId="255FB18E" w14:textId="77777777" w:rsidR="00CC7D2C" w:rsidRPr="002A677E" w:rsidRDefault="00CC7D2C" w:rsidP="00A04834">
            <w:pPr>
              <w:pStyle w:val="InstructionsText"/>
              <w:rPr>
                <w:rStyle w:val="InstructionsTabelleText"/>
                <w:rFonts w:ascii="Times New Roman" w:hAnsi="Times New Roman"/>
                <w:b/>
                <w:sz w:val="24"/>
                <w:u w:val="single"/>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Other transitional adjustments</w:t>
            </w:r>
          </w:p>
          <w:p w14:paraId="632B4D61" w14:textId="77777777" w:rsidR="00CC7D2C" w:rsidRPr="001235ED" w:rsidRDefault="00CC7D2C" w:rsidP="00B73D6A">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Articles 468 to 478 and Article 481 </w:t>
            </w:r>
            <w:r w:rsidRPr="001235ED">
              <w:rPr>
                <w:rFonts w:ascii="Times New Roman" w:hAnsi="Times New Roman"/>
                <w:sz w:val="24"/>
                <w:lang w:val="en-US"/>
              </w:rPr>
              <w:t>of Regulation (EU) No 575/2013</w:t>
            </w:r>
          </w:p>
          <w:p w14:paraId="0F44764E" w14:textId="77777777" w:rsidR="00CC7D2C" w:rsidRPr="002A677E" w:rsidRDefault="00CC7D2C" w:rsidP="00B73D6A">
            <w:pPr>
              <w:spacing w:before="0"/>
              <w:rPr>
                <w:rStyle w:val="InstructionsTabelleText"/>
                <w:rFonts w:ascii="Times New Roman" w:hAnsi="Times New Roman"/>
                <w:sz w:val="24"/>
              </w:rPr>
            </w:pPr>
            <w:r w:rsidRPr="002A677E">
              <w:rPr>
                <w:rStyle w:val="InstructionsTabelleText"/>
                <w:rFonts w:ascii="Times New Roman" w:hAnsi="Times New Roman"/>
                <w:sz w:val="24"/>
              </w:rPr>
              <w:t>This row reflects the overall effect of transitional adjustments in the deduction to different types of capital, unrealised gains and losses, additional filters and deductions plus the risk weighted amounts arising from these adjustments.</w:t>
            </w:r>
          </w:p>
        </w:tc>
      </w:tr>
      <w:tr w:rsidR="00CC7D2C" w:rsidRPr="002A677E" w14:paraId="58AB5CC6" w14:textId="77777777" w:rsidTr="3A179739">
        <w:trPr>
          <w:trHeight w:val="300"/>
          <w:del w:id="520" w:author="Author"/>
        </w:trPr>
        <w:tc>
          <w:tcPr>
            <w:tcW w:w="1012" w:type="dxa"/>
          </w:tcPr>
          <w:p w14:paraId="25AC6250" w14:textId="77777777" w:rsidR="00CC7D2C" w:rsidRPr="001235ED"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0111</w:t>
            </w:r>
          </w:p>
        </w:tc>
        <w:tc>
          <w:tcPr>
            <w:tcW w:w="7478" w:type="dxa"/>
          </w:tcPr>
          <w:p w14:paraId="61444EF5"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1.3.1.6 </w:t>
            </w:r>
            <w:proofErr w:type="spellStart"/>
            <w:r w:rsidRPr="002A677E">
              <w:rPr>
                <w:rStyle w:val="InstructionsTabelleberschrift"/>
                <w:rFonts w:ascii="Times New Roman" w:hAnsi="Times New Roman"/>
                <w:sz w:val="24"/>
              </w:rPr>
              <w:t>Unrealised</w:t>
            </w:r>
            <w:proofErr w:type="spellEnd"/>
            <w:r w:rsidRPr="002A677E">
              <w:rPr>
                <w:rStyle w:val="InstructionsTabelleberschrift"/>
                <w:rFonts w:ascii="Times New Roman" w:hAnsi="Times New Roman"/>
                <w:sz w:val="24"/>
              </w:rPr>
              <w:t xml:space="preserve"> gains and losses from certain debt exposures to central governments, regional governments, local authorities and PSEs</w:t>
            </w:r>
          </w:p>
          <w:p w14:paraId="1495FA2D"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Text"/>
                <w:rFonts w:ascii="Times New Roman" w:hAnsi="Times New Roman"/>
                <w:sz w:val="24"/>
                <w:lang w:eastAsia="en-US"/>
              </w:rPr>
              <w:t xml:space="preserve">Article 468 </w:t>
            </w:r>
            <w:r w:rsidRPr="001235ED">
              <w:t>of Regulation (EU) No 575/2013</w:t>
            </w:r>
          </w:p>
        </w:tc>
      </w:tr>
      <w:tr w:rsidR="00CC7D2C" w:rsidRPr="002A677E" w14:paraId="3788B8D6" w14:textId="77777777" w:rsidTr="3A179739">
        <w:trPr>
          <w:trHeight w:val="300"/>
          <w:del w:id="521" w:author="Author"/>
        </w:trPr>
        <w:tc>
          <w:tcPr>
            <w:tcW w:w="1012" w:type="dxa"/>
          </w:tcPr>
          <w:p w14:paraId="4112FC42" w14:textId="77777777" w:rsidR="00CC7D2C" w:rsidRPr="001235ED"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0112</w:t>
            </w:r>
          </w:p>
        </w:tc>
        <w:tc>
          <w:tcPr>
            <w:tcW w:w="7478" w:type="dxa"/>
          </w:tcPr>
          <w:p w14:paraId="1064522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1.3.1.6.1 of which: amount A</w:t>
            </w:r>
          </w:p>
          <w:p w14:paraId="73AFBA3D" w14:textId="77777777" w:rsidR="00CC7D2C" w:rsidRPr="002A677E" w:rsidRDefault="00CC7D2C" w:rsidP="00A04834">
            <w:pPr>
              <w:pStyle w:val="InstructionsText"/>
              <w:rPr>
                <w:rStyle w:val="InstructionsTabelleberschrift"/>
                <w:rFonts w:ascii="Times New Roman" w:hAnsi="Times New Roman"/>
                <w:sz w:val="24"/>
                <w:u w:val="none"/>
              </w:rPr>
            </w:pPr>
            <w:r w:rsidRPr="002A677E">
              <w:rPr>
                <w:rStyle w:val="InstructionsTabelleberschrift"/>
                <w:rFonts w:ascii="Times New Roman" w:hAnsi="Times New Roman"/>
                <w:sz w:val="24"/>
                <w:u w:val="none"/>
              </w:rPr>
              <w:t xml:space="preserve">The amount A, as calculated in accordance with the formula referred to in Article 468(1) </w:t>
            </w:r>
            <w:r w:rsidRPr="001235ED">
              <w:t>of Regulation (EU) No 575/2013</w:t>
            </w:r>
          </w:p>
        </w:tc>
      </w:tr>
      <w:tr w:rsidR="00CC7D2C" w:rsidRPr="002A677E" w14:paraId="124094E3" w14:textId="77777777" w:rsidTr="3A179739">
        <w:trPr>
          <w:trHeight w:val="300"/>
          <w:del w:id="522" w:author="Author"/>
        </w:trPr>
        <w:tc>
          <w:tcPr>
            <w:tcW w:w="1012" w:type="dxa"/>
          </w:tcPr>
          <w:p w14:paraId="1327BB31"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0140</w:t>
            </w:r>
          </w:p>
        </w:tc>
        <w:tc>
          <w:tcPr>
            <w:tcW w:w="7478" w:type="dxa"/>
          </w:tcPr>
          <w:p w14:paraId="76450B48" w14:textId="77777777" w:rsidR="00CC7D2C" w:rsidRPr="002A677E" w:rsidRDefault="00CC7D2C" w:rsidP="00A04834">
            <w:pPr>
              <w:pStyle w:val="InstructionsText"/>
              <w:rPr>
                <w:rStyle w:val="InstructionsTabelleText"/>
                <w:rFonts w:ascii="Times New Roman" w:hAnsi="Times New Roman"/>
                <w:b/>
                <w:sz w:val="24"/>
                <w:u w:val="single"/>
              </w:rPr>
            </w:pPr>
            <w:r w:rsidRPr="002A677E">
              <w:rPr>
                <w:rStyle w:val="InstructionsTabelleberschrift"/>
                <w:rFonts w:ascii="Times New Roman" w:hAnsi="Times New Roman"/>
                <w:sz w:val="24"/>
              </w:rPr>
              <w:t>1.3.2</w:t>
            </w:r>
            <w:r w:rsidRPr="002A677E">
              <w:rPr>
                <w:rStyle w:val="InstructionsTabelleberschrift"/>
                <w:rFonts w:ascii="Times New Roman" w:hAnsi="Times New Roman"/>
                <w:sz w:val="24"/>
              </w:rPr>
              <w:tab/>
              <w:t>Deductions</w:t>
            </w:r>
          </w:p>
          <w:p w14:paraId="51CECA1B" w14:textId="77777777" w:rsidR="00CC7D2C" w:rsidRPr="001235ED" w:rsidRDefault="00CC7D2C" w:rsidP="00B73D6A">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 36(1) and Articles 469 to 478 </w:t>
            </w:r>
            <w:r w:rsidRPr="001235ED">
              <w:rPr>
                <w:rFonts w:ascii="Times New Roman" w:hAnsi="Times New Roman"/>
                <w:sz w:val="24"/>
                <w:lang w:val="en-US"/>
              </w:rPr>
              <w:t>of Regulation (EU) No 575/2013</w:t>
            </w:r>
          </w:p>
          <w:p w14:paraId="052C5EE1" w14:textId="77777777" w:rsidR="00CC7D2C" w:rsidRPr="002A677E" w:rsidRDefault="00CC7D2C" w:rsidP="00B73D6A">
            <w:pPr>
              <w:spacing w:before="0"/>
              <w:rPr>
                <w:rStyle w:val="InstructionsTabelleText"/>
                <w:rFonts w:ascii="Times New Roman" w:hAnsi="Times New Roman"/>
                <w:sz w:val="24"/>
              </w:rPr>
            </w:pPr>
            <w:r w:rsidRPr="002A677E">
              <w:rPr>
                <w:rStyle w:val="InstructionsTabelleText"/>
                <w:rFonts w:ascii="Times New Roman" w:hAnsi="Times New Roman"/>
                <w:sz w:val="24"/>
              </w:rPr>
              <w:t>This row reflects the overall effect of transitional provisions on deductions.</w:t>
            </w:r>
          </w:p>
        </w:tc>
      </w:tr>
      <w:tr w:rsidR="00CC7D2C" w:rsidRPr="002A677E" w14:paraId="3EA9AE2F" w14:textId="77777777" w:rsidTr="3A179739">
        <w:trPr>
          <w:trHeight w:val="300"/>
          <w:del w:id="523" w:author="Author"/>
        </w:trPr>
        <w:tc>
          <w:tcPr>
            <w:tcW w:w="1012" w:type="dxa"/>
          </w:tcPr>
          <w:p w14:paraId="529C9651"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0170</w:t>
            </w:r>
          </w:p>
        </w:tc>
        <w:tc>
          <w:tcPr>
            <w:tcW w:w="7478" w:type="dxa"/>
          </w:tcPr>
          <w:p w14:paraId="5C3F70B3"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1.3.2.3.</w:t>
            </w:r>
            <w:r w:rsidRPr="002A677E">
              <w:rPr>
                <w:rStyle w:val="InstructionsTabelleberschrift"/>
                <w:rFonts w:ascii="Times New Roman" w:hAnsi="Times New Roman"/>
                <w:sz w:val="24"/>
              </w:rPr>
              <w:tab/>
              <w:t>Deferred tax assets that rely on future profitability and do not arise from temporary differences</w:t>
            </w:r>
          </w:p>
          <w:p w14:paraId="08D3639D"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Article 36(1)</w:t>
            </w:r>
            <w:r>
              <w:rPr>
                <w:rStyle w:val="InstructionsTabelleText"/>
                <w:rFonts w:ascii="Times New Roman" w:hAnsi="Times New Roman"/>
                <w:sz w:val="24"/>
              </w:rPr>
              <w:t>, p</w:t>
            </w:r>
            <w:r w:rsidRPr="002A677E">
              <w:rPr>
                <w:rStyle w:val="InstructionsTabelleText"/>
                <w:rFonts w:ascii="Times New Roman" w:hAnsi="Times New Roman"/>
                <w:sz w:val="24"/>
              </w:rPr>
              <w:t xml:space="preserve">oint (c), Articles 469(1) and 472(5) and Article 478 </w:t>
            </w:r>
            <w:r w:rsidRPr="001235ED">
              <w:t>of Regulation (EU) No 575/2013</w:t>
            </w:r>
          </w:p>
          <w:p w14:paraId="30A136AF"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When determining the amount of the above-mentioned deferred tax assets (DTA) to be deducted, institutions shall </w:t>
            </w:r>
            <w:proofErr w:type="gramStart"/>
            <w:r w:rsidRPr="002A677E">
              <w:rPr>
                <w:rStyle w:val="InstructionsTabelleText"/>
                <w:rFonts w:ascii="Times New Roman" w:hAnsi="Times New Roman"/>
                <w:sz w:val="24"/>
              </w:rPr>
              <w:t>take into account</w:t>
            </w:r>
            <w:proofErr w:type="gramEnd"/>
            <w:r w:rsidRPr="002A677E">
              <w:rPr>
                <w:rStyle w:val="InstructionsTabelleText"/>
                <w:rFonts w:ascii="Times New Roman" w:hAnsi="Times New Roman"/>
                <w:sz w:val="24"/>
              </w:rPr>
              <w:t xml:space="preserve"> the provisions of Article 38 </w:t>
            </w:r>
            <w:r w:rsidRPr="001235ED">
              <w:t>of Regulation (EU) No 575/2013</w:t>
            </w:r>
            <w:r>
              <w:t xml:space="preserve"> </w:t>
            </w:r>
            <w:r w:rsidRPr="002A677E">
              <w:rPr>
                <w:rStyle w:val="InstructionsTabelleText"/>
                <w:rFonts w:ascii="Times New Roman" w:hAnsi="Times New Roman"/>
                <w:sz w:val="24"/>
              </w:rPr>
              <w:t>relating to the reduction of DTA by deferred tax liabilities.</w:t>
            </w:r>
          </w:p>
          <w:p w14:paraId="33BB9757"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The amount to be reported in column 0060 of this row: Total amount in accordance with Article 469(1) </w:t>
            </w:r>
            <w:r w:rsidRPr="001235ED">
              <w:t>of Regulation (EU) No 575/2013</w:t>
            </w:r>
            <w:r w:rsidRPr="002A677E">
              <w:rPr>
                <w:rStyle w:val="InstructionsTabelleText"/>
                <w:rFonts w:ascii="Times New Roman" w:hAnsi="Times New Roman"/>
                <w:sz w:val="24"/>
              </w:rPr>
              <w:t>.</w:t>
            </w:r>
          </w:p>
        </w:tc>
      </w:tr>
      <w:tr w:rsidR="00CC7D2C" w:rsidRPr="002A677E" w14:paraId="0D2A45D9" w14:textId="77777777" w:rsidTr="3A179739">
        <w:trPr>
          <w:trHeight w:val="300"/>
          <w:del w:id="524" w:author="Author"/>
        </w:trPr>
        <w:tc>
          <w:tcPr>
            <w:tcW w:w="1012" w:type="dxa"/>
          </w:tcPr>
          <w:p w14:paraId="0E8C2927" w14:textId="77777777" w:rsidR="00CC7D2C" w:rsidRPr="002A677E" w:rsidDel="00E41E4F"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0380</w:t>
            </w:r>
          </w:p>
        </w:tc>
        <w:tc>
          <w:tcPr>
            <w:tcW w:w="7478" w:type="dxa"/>
          </w:tcPr>
          <w:p w14:paraId="32137C1C" w14:textId="77777777" w:rsidR="00CC7D2C" w:rsidRPr="002A677E" w:rsidRDefault="00CC7D2C" w:rsidP="00A04834">
            <w:pPr>
              <w:pStyle w:val="InstructionsText"/>
              <w:rPr>
                <w:rStyle w:val="InstructionsTabelleText"/>
                <w:rFonts w:ascii="Times New Roman" w:hAnsi="Times New Roman"/>
                <w:b/>
                <w:sz w:val="24"/>
                <w:u w:val="single"/>
              </w:rPr>
            </w:pPr>
            <w:r w:rsidRPr="002A677E">
              <w:rPr>
                <w:rStyle w:val="InstructionsTabelleberschrift"/>
                <w:rFonts w:ascii="Times New Roman" w:hAnsi="Times New Roman"/>
                <w:sz w:val="24"/>
              </w:rPr>
              <w:t>1.3.2.9</w:t>
            </w:r>
            <w:r w:rsidRPr="002A677E">
              <w:rPr>
                <w:rStyle w:val="InstructionsTabelleberschrift"/>
                <w:rFonts w:ascii="Times New Roman" w:hAnsi="Times New Roman"/>
                <w:sz w:val="24"/>
              </w:rPr>
              <w:tab/>
              <w:t>Deferred tax assets that are dependent on future profitability and arise from temporary differences and CET1 instruments of financial sector entities where the institution has a significant investment</w:t>
            </w:r>
          </w:p>
          <w:p w14:paraId="308D07D4"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Article 470</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2 and 3 </w:t>
            </w:r>
            <w:r w:rsidRPr="001235ED">
              <w:t>of Regulation (EU) No 575/2013</w:t>
            </w:r>
          </w:p>
          <w:p w14:paraId="2D7218B3"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The amount to be reported in column 0060 of this row: Article 470(1) </w:t>
            </w:r>
            <w:r w:rsidRPr="001235ED">
              <w:t>of Regulation (EU) No 575/2013</w:t>
            </w:r>
          </w:p>
        </w:tc>
      </w:tr>
      <w:tr w:rsidR="00CC7D2C" w:rsidRPr="002A677E" w14:paraId="07322B57" w14:textId="77777777" w:rsidTr="3A179739">
        <w:trPr>
          <w:trHeight w:val="300"/>
          <w:del w:id="525" w:author="Author"/>
        </w:trPr>
        <w:tc>
          <w:tcPr>
            <w:tcW w:w="1012" w:type="dxa"/>
          </w:tcPr>
          <w:p w14:paraId="29C65FDD"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0385</w:t>
            </w:r>
          </w:p>
        </w:tc>
        <w:tc>
          <w:tcPr>
            <w:tcW w:w="7478" w:type="dxa"/>
          </w:tcPr>
          <w:p w14:paraId="3A586672" w14:textId="77777777" w:rsidR="00CC7D2C" w:rsidRPr="002A677E" w:rsidRDefault="00CC7D2C" w:rsidP="00A04834">
            <w:pPr>
              <w:pStyle w:val="InstructionsText"/>
              <w:rPr>
                <w:rStyle w:val="InstructionsTabelleText"/>
                <w:rFonts w:ascii="Times New Roman" w:hAnsi="Times New Roman"/>
                <w:b/>
                <w:sz w:val="24"/>
                <w:u w:val="single"/>
              </w:rPr>
            </w:pPr>
            <w:r w:rsidRPr="002A677E">
              <w:rPr>
                <w:rStyle w:val="InstructionsTabelleberschrift"/>
                <w:rFonts w:ascii="Times New Roman" w:hAnsi="Times New Roman"/>
                <w:sz w:val="24"/>
              </w:rPr>
              <w:t>Deferred tax assets that are dependent on future profitability and arise from temporary differences</w:t>
            </w:r>
          </w:p>
          <w:p w14:paraId="6C5EEFFD" w14:textId="77777777" w:rsidR="00CC7D2C" w:rsidRPr="002A677E" w:rsidRDefault="00CC7D2C" w:rsidP="00A04834">
            <w:pPr>
              <w:pStyle w:val="InstructionsText"/>
              <w:rPr>
                <w:rStyle w:val="InstructionsTabelleText"/>
                <w:rFonts w:ascii="Times New Roman" w:hAnsi="Times New Roman"/>
                <w:bCs w:val="0"/>
                <w:sz w:val="24"/>
              </w:rPr>
            </w:pPr>
            <w:r w:rsidRPr="002A677E">
              <w:rPr>
                <w:rStyle w:val="InstructionsTabelleText"/>
                <w:rFonts w:ascii="Times New Roman" w:hAnsi="Times New Roman"/>
                <w:sz w:val="24"/>
              </w:rPr>
              <w:t>Article 469(1)</w:t>
            </w:r>
            <w:r>
              <w:rPr>
                <w:rStyle w:val="InstructionsTabelleText"/>
                <w:rFonts w:ascii="Times New Roman" w:hAnsi="Times New Roman"/>
                <w:sz w:val="24"/>
              </w:rPr>
              <w:t>, p</w:t>
            </w:r>
            <w:r w:rsidRPr="002A677E">
              <w:rPr>
                <w:rStyle w:val="InstructionsTabelleText"/>
                <w:rFonts w:ascii="Times New Roman" w:hAnsi="Times New Roman"/>
                <w:sz w:val="24"/>
              </w:rPr>
              <w:t>oint (c</w:t>
            </w:r>
            <w:proofErr w:type="gramStart"/>
            <w:r w:rsidRPr="002A677E">
              <w:rPr>
                <w:rStyle w:val="InstructionsTabelleText"/>
                <w:rFonts w:ascii="Times New Roman" w:hAnsi="Times New Roman"/>
                <w:sz w:val="24"/>
              </w:rPr>
              <w:t>) ,Article</w:t>
            </w:r>
            <w:proofErr w:type="gramEnd"/>
            <w:r w:rsidRPr="002A677E">
              <w:rPr>
                <w:rStyle w:val="InstructionsTabelleText"/>
                <w:rFonts w:ascii="Times New Roman" w:hAnsi="Times New Roman"/>
                <w:sz w:val="24"/>
              </w:rPr>
              <w:t xml:space="preserve"> 472(5) and Article 478 </w:t>
            </w:r>
            <w:r w:rsidRPr="001235ED">
              <w:t>of Regulation (EU) No 575/2013</w:t>
            </w:r>
          </w:p>
          <w:p w14:paraId="1129AF2E"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Text"/>
                <w:rFonts w:ascii="Times New Roman" w:hAnsi="Times New Roman"/>
                <w:sz w:val="24"/>
              </w:rPr>
              <w:t xml:space="preserve">Part of deferred tax assets that rely </w:t>
            </w:r>
            <w:proofErr w:type="gramStart"/>
            <w:r w:rsidRPr="002A677E">
              <w:rPr>
                <w:rStyle w:val="InstructionsTabelleText"/>
                <w:rFonts w:ascii="Times New Roman" w:hAnsi="Times New Roman"/>
                <w:sz w:val="24"/>
              </w:rPr>
              <w:t>in</w:t>
            </w:r>
            <w:proofErr w:type="gramEnd"/>
            <w:r w:rsidRPr="002A677E">
              <w:rPr>
                <w:rStyle w:val="InstructionsTabelleText"/>
                <w:rFonts w:ascii="Times New Roman" w:hAnsi="Times New Roman"/>
                <w:sz w:val="24"/>
              </w:rPr>
              <w:t xml:space="preserve"> future profitability and arise from temporary differences which </w:t>
            </w:r>
            <w:proofErr w:type="gramStart"/>
            <w:r w:rsidRPr="002A677E">
              <w:rPr>
                <w:rStyle w:val="InstructionsTabelleText"/>
                <w:rFonts w:ascii="Times New Roman" w:hAnsi="Times New Roman"/>
                <w:sz w:val="24"/>
              </w:rPr>
              <w:t>exceeds</w:t>
            </w:r>
            <w:proofErr w:type="gramEnd"/>
            <w:r w:rsidRPr="002A677E">
              <w:rPr>
                <w:rStyle w:val="InstructionsTabelleText"/>
                <w:rFonts w:ascii="Times New Roman" w:hAnsi="Times New Roman"/>
                <w:sz w:val="24"/>
              </w:rPr>
              <w:t xml:space="preserve"> the 10</w:t>
            </w:r>
            <w:r>
              <w:t> </w:t>
            </w:r>
            <w:r w:rsidRPr="002A677E">
              <w:rPr>
                <w:rStyle w:val="InstructionsTabelleText"/>
                <w:rFonts w:ascii="Times New Roman" w:hAnsi="Times New Roman"/>
                <w:sz w:val="24"/>
              </w:rPr>
              <w:t>% threshold in Article 470(2)</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t>of Regulation (EU) No 575/2013</w:t>
            </w:r>
            <w:r w:rsidRPr="002A677E">
              <w:rPr>
                <w:rStyle w:val="InstructionsTabelleText"/>
                <w:rFonts w:ascii="Times New Roman" w:hAnsi="Times New Roman"/>
                <w:sz w:val="24"/>
              </w:rPr>
              <w:t>.</w:t>
            </w:r>
          </w:p>
        </w:tc>
      </w:tr>
      <w:tr w:rsidR="00CC7D2C" w:rsidRPr="002A677E" w14:paraId="3AEB8FA0" w14:textId="77777777" w:rsidTr="3A179739">
        <w:trPr>
          <w:trHeight w:val="300"/>
          <w:del w:id="526" w:author="Author"/>
        </w:trPr>
        <w:tc>
          <w:tcPr>
            <w:tcW w:w="1012" w:type="dxa"/>
          </w:tcPr>
          <w:p w14:paraId="2AB561DA"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0425</w:t>
            </w:r>
          </w:p>
        </w:tc>
        <w:tc>
          <w:tcPr>
            <w:tcW w:w="7478" w:type="dxa"/>
          </w:tcPr>
          <w:p w14:paraId="0B77B959" w14:textId="77777777" w:rsidR="00CC7D2C" w:rsidRPr="002A677E" w:rsidRDefault="00CC7D2C" w:rsidP="00A04834">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1.3.2.11</w:t>
            </w:r>
            <w:r w:rsidRPr="002A677E">
              <w:rPr>
                <w:rStyle w:val="InstructionsTabelleberschrift"/>
                <w:rFonts w:ascii="Times New Roman" w:hAnsi="Times New Roman"/>
                <w:sz w:val="24"/>
              </w:rPr>
              <w:tab/>
              <w:t>Exemption from deduction of Equity Holdings in Insurance Companies from CET 1 Items</w:t>
            </w:r>
          </w:p>
          <w:p w14:paraId="0B0E33F2" w14:textId="77777777" w:rsidR="00CC7D2C" w:rsidRPr="002A677E" w:rsidRDefault="00CC7D2C" w:rsidP="00A04834">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u w:val="none"/>
              </w:rPr>
              <w:t xml:space="preserve">Article 471 </w:t>
            </w:r>
            <w:r w:rsidRPr="001235ED">
              <w:t>of Regulation (EU) No 575/2013</w:t>
            </w:r>
          </w:p>
        </w:tc>
      </w:tr>
      <w:tr w:rsidR="00CC7D2C" w:rsidRPr="002A677E" w14:paraId="356893BD" w14:textId="77777777" w:rsidTr="3A179739">
        <w:trPr>
          <w:trHeight w:val="300"/>
          <w:del w:id="527" w:author="Author"/>
        </w:trPr>
        <w:tc>
          <w:tcPr>
            <w:tcW w:w="1012" w:type="dxa"/>
          </w:tcPr>
          <w:p w14:paraId="79F1B640"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0430</w:t>
            </w:r>
          </w:p>
        </w:tc>
        <w:tc>
          <w:tcPr>
            <w:tcW w:w="7478" w:type="dxa"/>
          </w:tcPr>
          <w:p w14:paraId="48E9C03E" w14:textId="77777777" w:rsidR="00CC7D2C" w:rsidRPr="002A677E" w:rsidRDefault="00CC7D2C" w:rsidP="00A04834">
            <w:pPr>
              <w:pStyle w:val="InstructionsText"/>
              <w:rPr>
                <w:rStyle w:val="InstructionsTabelleText"/>
                <w:rFonts w:ascii="Times New Roman" w:hAnsi="Times New Roman"/>
                <w:b/>
                <w:sz w:val="24"/>
                <w:u w:val="single"/>
              </w:rPr>
            </w:pPr>
            <w:r w:rsidRPr="002A677E">
              <w:rPr>
                <w:rStyle w:val="InstructionsTabelleberschrift"/>
                <w:rFonts w:ascii="Times New Roman" w:hAnsi="Times New Roman"/>
                <w:sz w:val="24"/>
              </w:rPr>
              <w:t>1.3.3</w:t>
            </w:r>
            <w:r w:rsidRPr="002A677E">
              <w:rPr>
                <w:rStyle w:val="InstructionsTabelleberschrift"/>
                <w:rFonts w:ascii="Times New Roman" w:hAnsi="Times New Roman"/>
                <w:sz w:val="24"/>
              </w:rPr>
              <w:tab/>
              <w:t>Additional filters and deductions</w:t>
            </w:r>
          </w:p>
          <w:p w14:paraId="4A80E244" w14:textId="77777777" w:rsidR="00CC7D2C" w:rsidRPr="001235ED" w:rsidRDefault="00CC7D2C" w:rsidP="00B73D6A">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 481 </w:t>
            </w:r>
            <w:r w:rsidRPr="001235ED">
              <w:rPr>
                <w:rFonts w:ascii="Times New Roman" w:hAnsi="Times New Roman"/>
                <w:sz w:val="24"/>
                <w:lang w:val="en-US"/>
              </w:rPr>
              <w:t>of Regulation (EU) No 575/2013</w:t>
            </w:r>
          </w:p>
          <w:p w14:paraId="4D751914" w14:textId="77777777" w:rsidR="00CC7D2C" w:rsidRPr="002A677E" w:rsidRDefault="00CC7D2C" w:rsidP="00A04834">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This row reflects the overall effect of transitional provisions on additional filters and deductions.</w:t>
            </w:r>
          </w:p>
          <w:p w14:paraId="204FEDF5" w14:textId="77777777" w:rsidR="00CC7D2C" w:rsidRPr="002A677E" w:rsidRDefault="00CC7D2C" w:rsidP="00A04834">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In accordance with Article 481 </w:t>
            </w:r>
            <w:r w:rsidRPr="001235ED">
              <w:t>of Regulation (EU) No 575/2013</w:t>
            </w:r>
            <w:r w:rsidRPr="002A677E">
              <w:rPr>
                <w:rStyle w:val="InstructionsTabelleText"/>
                <w:rFonts w:ascii="Times New Roman" w:hAnsi="Times New Roman"/>
                <w:sz w:val="24"/>
              </w:rPr>
              <w:t xml:space="preserve">, institutions shall report in item 1.3.3 information relating to the filters and deductions required under the national transposition measures for Articles 57 and 66 of Directive 2006/48/EC and for Articles 13 and 16 of Directive 2006/49/EC, and which are not required in accordance with Part Two. </w:t>
            </w:r>
          </w:p>
        </w:tc>
      </w:tr>
    </w:tbl>
    <w:p w14:paraId="0A071A2D" w14:textId="77777777" w:rsidR="00CC7D2C" w:rsidRPr="002A677E" w:rsidRDefault="00CC7D2C" w:rsidP="3A179739">
      <w:pPr>
        <w:spacing w:after="0"/>
        <w:rPr>
          <w:del w:id="528" w:author="Author"/>
          <w:rFonts w:ascii="Times New Roman" w:hAnsi="Times New Roman"/>
          <w:sz w:val="24"/>
        </w:rPr>
      </w:pPr>
    </w:p>
    <w:p w14:paraId="4D83F2F5" w14:textId="3C784D8A" w:rsidR="00CC7D2C" w:rsidRPr="002A677E" w:rsidRDefault="00CC7D2C" w:rsidP="00886567">
      <w:pPr>
        <w:pStyle w:val="Instructionsberschrift2"/>
        <w:numPr>
          <w:ilvl w:val="0"/>
          <w:numId w:val="0"/>
        </w:numPr>
        <w:ind w:left="357" w:hanging="357"/>
        <w:rPr>
          <w:del w:id="529" w:author="Author"/>
          <w:u w:val="none"/>
        </w:rPr>
      </w:pPr>
      <w:bookmarkStart w:id="530" w:name="_Toc361666252"/>
      <w:bookmarkStart w:id="531" w:name="_Toc308175839"/>
      <w:bookmarkStart w:id="532" w:name="_Toc473560885"/>
      <w:bookmarkStart w:id="533" w:name="_Toc151714373"/>
      <w:bookmarkStart w:id="534" w:name="_Toc360188337"/>
      <w:bookmarkEnd w:id="530"/>
      <w:del w:id="535" w:author="Author">
        <w:r w:rsidDel="00CC7D2C">
          <w:rPr>
            <w:u w:val="none"/>
          </w:rPr>
          <w:delText>1.6.3</w:delText>
        </w:r>
        <w:r>
          <w:tab/>
        </w:r>
        <w:r w:rsidDel="00CC7D2C">
          <w:delText>C 05.02 - GRANDFATHERED INSTRUMENTS: INSTRUMENTS NOT CONSTITUING STATE AID (CA5.2)</w:delText>
        </w:r>
        <w:bookmarkEnd w:id="531"/>
        <w:bookmarkEnd w:id="532"/>
        <w:bookmarkEnd w:id="533"/>
        <w:r w:rsidDel="00CC7D2C">
          <w:rPr>
            <w:u w:val="none"/>
          </w:rPr>
          <w:delText xml:space="preserve"> </w:delText>
        </w:r>
        <w:bookmarkEnd w:id="534"/>
      </w:del>
    </w:p>
    <w:p w14:paraId="5A0C8D33" w14:textId="77777777" w:rsidR="00CC7D2C" w:rsidRPr="002A677E" w:rsidRDefault="00CC7D2C">
      <w:pPr>
        <w:pStyle w:val="InstructionsText2"/>
        <w:rPr>
          <w:del w:id="536" w:author="Author"/>
        </w:rPr>
        <w:pPrChange w:id="537" w:author="Author">
          <w:pPr>
            <w:pStyle w:val="InstructionsText2"/>
            <w:numPr>
              <w:numId w:val="0"/>
            </w:numPr>
            <w:ind w:left="0" w:firstLine="0"/>
          </w:pPr>
        </w:pPrChange>
      </w:pPr>
      <w:r>
        <w:fldChar w:fldCharType="begin"/>
      </w:r>
      <w:r>
        <w:instrText>seq paragraphs</w:instrText>
      </w:r>
      <w:r>
        <w:fldChar w:fldCharType="separate"/>
      </w:r>
      <w:del w:id="538" w:author="Author">
        <w:r w:rsidRPr="3A179739" w:rsidDel="00CC7D2C">
          <w:rPr>
            <w:noProof/>
          </w:rPr>
          <w:delText>26</w:delText>
        </w:r>
      </w:del>
      <w:r>
        <w:fldChar w:fldCharType="end"/>
      </w:r>
      <w:del w:id="539" w:author="Author">
        <w:r w:rsidDel="00CC7D2C">
          <w:delText>.</w:delText>
        </w:r>
        <w:r>
          <w:tab/>
        </w:r>
        <w:r w:rsidDel="00CC7D2C">
          <w:delText>Institutions shall report information in relation with the transitional provisions of grandfathered instruments not constituting state aid (Articles 484 to 491 of Regulation (EU) No 575/2013).</w:delText>
        </w:r>
      </w:del>
    </w:p>
    <w:p w14:paraId="2E91C275" w14:textId="021F99C4" w:rsidR="00CC7D2C" w:rsidRPr="002A677E" w:rsidRDefault="00CC7D2C" w:rsidP="00886567">
      <w:pPr>
        <w:pStyle w:val="Instructionsberschrift2"/>
        <w:numPr>
          <w:ilvl w:val="0"/>
          <w:numId w:val="0"/>
        </w:numPr>
        <w:ind w:left="357" w:hanging="357"/>
        <w:rPr>
          <w:del w:id="540" w:author="Author"/>
          <w:u w:val="none"/>
        </w:rPr>
      </w:pPr>
      <w:bookmarkStart w:id="541" w:name="_Toc360188338"/>
      <w:bookmarkStart w:id="542" w:name="_Toc473560886"/>
      <w:bookmarkStart w:id="543" w:name="_Toc151714374"/>
      <w:del w:id="544" w:author="Author">
        <w:r w:rsidDel="00CC7D2C">
          <w:rPr>
            <w:u w:val="none"/>
          </w:rPr>
          <w:delText>1.6.3.1</w:delText>
        </w:r>
        <w:r>
          <w:tab/>
        </w:r>
        <w:r w:rsidDel="00CC7D2C">
          <w:delText>Instructions concerning specific positions</w:delText>
        </w:r>
        <w:bookmarkEnd w:id="541"/>
        <w:bookmarkEnd w:id="542"/>
        <w:bookmarkEnd w:id="543"/>
      </w:del>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CC7D2C" w:rsidRPr="002A677E" w14:paraId="6075237F" w14:textId="77777777" w:rsidTr="3A179739">
        <w:trPr>
          <w:trHeight w:val="300"/>
          <w:del w:id="545" w:author="Author"/>
        </w:trPr>
        <w:tc>
          <w:tcPr>
            <w:tcW w:w="8181" w:type="dxa"/>
            <w:gridSpan w:val="2"/>
            <w:shd w:val="clear" w:color="auto" w:fill="D9D9D9" w:themeFill="background1" w:themeFillShade="D9"/>
          </w:tcPr>
          <w:p w14:paraId="28DDCFAF"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Columns</w:t>
            </w:r>
          </w:p>
        </w:tc>
      </w:tr>
      <w:tr w:rsidR="00CC7D2C" w:rsidRPr="002A677E" w14:paraId="458A32BC" w14:textId="77777777" w:rsidTr="3A179739">
        <w:trPr>
          <w:trHeight w:val="300"/>
          <w:del w:id="546" w:author="Author"/>
        </w:trPr>
        <w:tc>
          <w:tcPr>
            <w:tcW w:w="703" w:type="dxa"/>
          </w:tcPr>
          <w:p w14:paraId="08DF9E73"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7478" w:type="dxa"/>
          </w:tcPr>
          <w:p w14:paraId="05CE570E" w14:textId="77777777" w:rsidR="00CC7D2C" w:rsidRPr="002A677E" w:rsidRDefault="00CC7D2C" w:rsidP="00B73D6A">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Amount of instruments plus related share premium</w:t>
            </w:r>
          </w:p>
          <w:p w14:paraId="57EE6D2E"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Article 484</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3, 4 and 5 </w:t>
            </w:r>
            <w:r w:rsidRPr="001235ED">
              <w:rPr>
                <w:rFonts w:ascii="Times New Roman" w:hAnsi="Times New Roman" w:cs="Times New Roman"/>
                <w:sz w:val="24"/>
              </w:rPr>
              <w:t>of Regulation (EU) No 575/2013</w:t>
            </w:r>
          </w:p>
          <w:p w14:paraId="70DF6748"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Instruments which are eligible for each respective row, including their related share premiums.</w:t>
            </w:r>
          </w:p>
        </w:tc>
      </w:tr>
      <w:tr w:rsidR="00CC7D2C" w:rsidRPr="002A677E" w14:paraId="132470E6" w14:textId="77777777" w:rsidTr="3A179739">
        <w:trPr>
          <w:trHeight w:val="300"/>
          <w:del w:id="547" w:author="Author"/>
        </w:trPr>
        <w:tc>
          <w:tcPr>
            <w:tcW w:w="703" w:type="dxa"/>
          </w:tcPr>
          <w:p w14:paraId="61C9409E"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0020</w:t>
            </w:r>
          </w:p>
        </w:tc>
        <w:tc>
          <w:tcPr>
            <w:tcW w:w="7478" w:type="dxa"/>
          </w:tcPr>
          <w:p w14:paraId="00C0E3F0" w14:textId="77777777" w:rsidR="00CC7D2C" w:rsidRPr="002A677E" w:rsidRDefault="00CC7D2C" w:rsidP="00B73D6A">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Base for calculating the limit</w:t>
            </w:r>
          </w:p>
          <w:p w14:paraId="02F52F4E"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Article 486</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2, 3 and 4 </w:t>
            </w:r>
            <w:r w:rsidRPr="001235ED">
              <w:rPr>
                <w:rFonts w:ascii="Times New Roman" w:hAnsi="Times New Roman" w:cs="Times New Roman"/>
                <w:sz w:val="24"/>
              </w:rPr>
              <w:t>of Regulation (EU) No 575/2013</w:t>
            </w:r>
          </w:p>
        </w:tc>
      </w:tr>
      <w:tr w:rsidR="00CC7D2C" w:rsidRPr="002A677E" w14:paraId="1F19F2EF" w14:textId="77777777" w:rsidTr="3A179739">
        <w:trPr>
          <w:trHeight w:val="300"/>
          <w:del w:id="548" w:author="Author"/>
        </w:trPr>
        <w:tc>
          <w:tcPr>
            <w:tcW w:w="703" w:type="dxa"/>
          </w:tcPr>
          <w:p w14:paraId="780BD0F2"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0030</w:t>
            </w:r>
          </w:p>
        </w:tc>
        <w:tc>
          <w:tcPr>
            <w:tcW w:w="7478" w:type="dxa"/>
          </w:tcPr>
          <w:p w14:paraId="785BDDF7" w14:textId="77777777" w:rsidR="00CC7D2C" w:rsidRPr="002A677E" w:rsidRDefault="00CC7D2C" w:rsidP="00B73D6A">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Applicable percentage</w:t>
            </w:r>
          </w:p>
          <w:p w14:paraId="775F53AC"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 xml:space="preserve">Article 486(5) </w:t>
            </w:r>
            <w:r w:rsidRPr="001235ED">
              <w:rPr>
                <w:rFonts w:ascii="Times New Roman" w:hAnsi="Times New Roman" w:cs="Times New Roman"/>
                <w:sz w:val="24"/>
              </w:rPr>
              <w:t>of Regulation (EU) No 575/2013</w:t>
            </w:r>
          </w:p>
        </w:tc>
      </w:tr>
      <w:tr w:rsidR="00CC7D2C" w:rsidRPr="002A677E" w14:paraId="54685F6B" w14:textId="77777777" w:rsidTr="3A179739">
        <w:trPr>
          <w:trHeight w:val="300"/>
          <w:del w:id="549" w:author="Author"/>
        </w:trPr>
        <w:tc>
          <w:tcPr>
            <w:tcW w:w="703" w:type="dxa"/>
          </w:tcPr>
          <w:p w14:paraId="418981A2"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0040</w:t>
            </w:r>
          </w:p>
        </w:tc>
        <w:tc>
          <w:tcPr>
            <w:tcW w:w="7478" w:type="dxa"/>
          </w:tcPr>
          <w:p w14:paraId="533EF047" w14:textId="77777777" w:rsidR="00CC7D2C" w:rsidRPr="002A677E" w:rsidRDefault="00CC7D2C" w:rsidP="00B73D6A">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Limit</w:t>
            </w:r>
          </w:p>
          <w:p w14:paraId="3094B820"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Article 486</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2 to 5 </w:t>
            </w:r>
            <w:r w:rsidRPr="001235ED">
              <w:rPr>
                <w:rFonts w:ascii="Times New Roman" w:hAnsi="Times New Roman" w:cs="Times New Roman"/>
                <w:sz w:val="24"/>
              </w:rPr>
              <w:t>of Regulation (EU) No 575/2013</w:t>
            </w:r>
          </w:p>
        </w:tc>
      </w:tr>
      <w:tr w:rsidR="00CC7D2C" w:rsidRPr="002A677E" w14:paraId="448C42F5" w14:textId="77777777" w:rsidTr="3A179739">
        <w:trPr>
          <w:trHeight w:val="300"/>
          <w:del w:id="550" w:author="Author"/>
        </w:trPr>
        <w:tc>
          <w:tcPr>
            <w:tcW w:w="703" w:type="dxa"/>
          </w:tcPr>
          <w:p w14:paraId="432163C3"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0050</w:t>
            </w:r>
          </w:p>
        </w:tc>
        <w:tc>
          <w:tcPr>
            <w:tcW w:w="7478" w:type="dxa"/>
          </w:tcPr>
          <w:p w14:paraId="72FD0C26" w14:textId="77777777" w:rsidR="00CC7D2C" w:rsidRPr="002A677E" w:rsidRDefault="00CC7D2C" w:rsidP="00B73D6A">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 Amount that exceeds the limits for grandfathering</w:t>
            </w:r>
          </w:p>
          <w:p w14:paraId="70C8059D"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Article 486</w:t>
            </w:r>
            <w:r>
              <w:rPr>
                <w:rStyle w:val="InstructionsTabelleText"/>
                <w:rFonts w:ascii="Times New Roman" w:hAnsi="Times New Roman"/>
                <w:sz w:val="24"/>
              </w:rPr>
              <w:t>(</w:t>
            </w:r>
            <w:r w:rsidRPr="002A677E">
              <w:rPr>
                <w:rStyle w:val="InstructionsTabelleText"/>
                <w:rFonts w:ascii="Times New Roman" w:hAnsi="Times New Roman"/>
                <w:sz w:val="24"/>
              </w:rPr>
              <w:t>2</w:t>
            </w:r>
            <w:r>
              <w:rPr>
                <w:rStyle w:val="InstructionsTabelleText"/>
                <w:rFonts w:ascii="Times New Roman" w:hAnsi="Times New Roman"/>
                <w:sz w:val="24"/>
              </w:rPr>
              <w:t>)</w:t>
            </w:r>
            <w:r w:rsidRPr="002A677E">
              <w:rPr>
                <w:rStyle w:val="InstructionsTabelleText"/>
                <w:rFonts w:ascii="Times New Roman" w:hAnsi="Times New Roman"/>
                <w:sz w:val="24"/>
              </w:rPr>
              <w:t xml:space="preserve"> to </w:t>
            </w:r>
            <w:r>
              <w:rPr>
                <w:rStyle w:val="InstructionsTabelleText"/>
                <w:rFonts w:ascii="Times New Roman" w:hAnsi="Times New Roman"/>
                <w:sz w:val="24"/>
              </w:rPr>
              <w:t>(</w:t>
            </w:r>
            <w:r w:rsidRPr="002A677E">
              <w:rPr>
                <w:rStyle w:val="InstructionsTabelleText"/>
                <w:rFonts w:ascii="Times New Roman" w:hAnsi="Times New Roman"/>
                <w:sz w:val="24"/>
              </w:rPr>
              <w:t>5</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tc>
      </w:tr>
      <w:tr w:rsidR="00CC7D2C" w:rsidRPr="002A677E" w14:paraId="156646FC" w14:textId="77777777" w:rsidTr="3A179739">
        <w:trPr>
          <w:trHeight w:val="300"/>
          <w:del w:id="551" w:author="Author"/>
        </w:trPr>
        <w:tc>
          <w:tcPr>
            <w:tcW w:w="703" w:type="dxa"/>
          </w:tcPr>
          <w:p w14:paraId="53F192A2"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0060</w:t>
            </w:r>
          </w:p>
        </w:tc>
        <w:tc>
          <w:tcPr>
            <w:tcW w:w="7478" w:type="dxa"/>
          </w:tcPr>
          <w:p w14:paraId="759344B0" w14:textId="77777777" w:rsidR="00CC7D2C" w:rsidRPr="002A677E" w:rsidRDefault="00CC7D2C" w:rsidP="00B73D6A">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Total grandfathered amount</w:t>
            </w:r>
          </w:p>
          <w:p w14:paraId="2DBF0D19"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be equal to the amounts reported in the respective columns in row 060 of CA5.1.</w:t>
            </w:r>
          </w:p>
        </w:tc>
      </w:tr>
    </w:tbl>
    <w:p w14:paraId="0FBDEF4B" w14:textId="77777777" w:rsidR="00CC7D2C" w:rsidRPr="002A677E" w:rsidRDefault="00CC7D2C" w:rsidP="00CC7D2C">
      <w:pPr>
        <w:pStyle w:val="body"/>
        <w:rPr>
          <w:del w:id="552" w:author="Author"/>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CC7D2C" w:rsidRPr="002A677E" w14:paraId="652B779B" w14:textId="77777777" w:rsidTr="3A179739">
        <w:trPr>
          <w:trHeight w:val="300"/>
          <w:del w:id="553" w:author="Author"/>
        </w:trPr>
        <w:tc>
          <w:tcPr>
            <w:tcW w:w="8181" w:type="dxa"/>
            <w:gridSpan w:val="2"/>
            <w:shd w:val="clear" w:color="auto" w:fill="D9D9D9" w:themeFill="background1" w:themeFillShade="D9"/>
          </w:tcPr>
          <w:p w14:paraId="0491B723" w14:textId="77777777" w:rsidR="00CC7D2C" w:rsidRPr="002A677E" w:rsidRDefault="00CC7D2C" w:rsidP="00B73D6A">
            <w:pPr>
              <w:pStyle w:val="body"/>
            </w:pPr>
            <w:r w:rsidRPr="002A677E">
              <w:t>Rows</w:t>
            </w:r>
          </w:p>
        </w:tc>
      </w:tr>
      <w:tr w:rsidR="00CC7D2C" w:rsidRPr="002A677E" w14:paraId="62945B5D" w14:textId="77777777" w:rsidTr="3A179739">
        <w:trPr>
          <w:trHeight w:val="300"/>
          <w:del w:id="554" w:author="Author"/>
        </w:trPr>
        <w:tc>
          <w:tcPr>
            <w:tcW w:w="703" w:type="dxa"/>
          </w:tcPr>
          <w:p w14:paraId="4F98507F"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7478" w:type="dxa"/>
          </w:tcPr>
          <w:p w14:paraId="2154F427" w14:textId="77777777" w:rsidR="00CC7D2C" w:rsidRPr="002A677E" w:rsidRDefault="00CC7D2C" w:rsidP="00B73D6A">
            <w:pPr>
              <w:pStyle w:val="body"/>
              <w:rPr>
                <w:rStyle w:val="InstructionsTabelleberschrift"/>
                <w:rFonts w:ascii="Times New Roman" w:hAnsi="Times New Roman"/>
                <w:sz w:val="24"/>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Instruments that qualified for Article 57</w:t>
            </w:r>
            <w:r>
              <w:rPr>
                <w:rStyle w:val="InstructionsTabelleberschrift"/>
                <w:rFonts w:ascii="Times New Roman" w:hAnsi="Times New Roman"/>
                <w:sz w:val="24"/>
              </w:rPr>
              <w:t>, p</w:t>
            </w:r>
            <w:r w:rsidRPr="002A677E">
              <w:rPr>
                <w:rStyle w:val="InstructionsTabelleberschrift"/>
                <w:rFonts w:ascii="Times New Roman" w:hAnsi="Times New Roman"/>
                <w:sz w:val="24"/>
              </w:rPr>
              <w:t>oint (a)</w:t>
            </w:r>
            <w:r>
              <w:rPr>
                <w:rStyle w:val="InstructionsTabelleberschrift"/>
                <w:rFonts w:ascii="Times New Roman" w:hAnsi="Times New Roman"/>
                <w:sz w:val="24"/>
              </w:rPr>
              <w:t>,</w:t>
            </w:r>
            <w:r w:rsidRPr="002A677E">
              <w:rPr>
                <w:rStyle w:val="InstructionsTabelleberschrift"/>
                <w:rFonts w:ascii="Times New Roman" w:hAnsi="Times New Roman"/>
                <w:sz w:val="24"/>
              </w:rPr>
              <w:t xml:space="preserve"> of Directive 2006/48/EC</w:t>
            </w:r>
          </w:p>
          <w:p w14:paraId="532731BE"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 xml:space="preserve">Article 484(3) </w:t>
            </w:r>
            <w:r w:rsidRPr="001235ED">
              <w:rPr>
                <w:rFonts w:ascii="Times New Roman" w:hAnsi="Times New Roman" w:cs="Times New Roman"/>
                <w:sz w:val="24"/>
              </w:rPr>
              <w:t>of Regulation (EU) No 575/2013</w:t>
            </w:r>
          </w:p>
          <w:p w14:paraId="21AC1AFF"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545DA38E" w14:textId="77777777" w:rsidTr="3A179739">
        <w:trPr>
          <w:trHeight w:val="300"/>
          <w:del w:id="555" w:author="Author"/>
        </w:trPr>
        <w:tc>
          <w:tcPr>
            <w:tcW w:w="703" w:type="dxa"/>
          </w:tcPr>
          <w:p w14:paraId="7081D77F"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0020</w:t>
            </w:r>
          </w:p>
        </w:tc>
        <w:tc>
          <w:tcPr>
            <w:tcW w:w="7478" w:type="dxa"/>
          </w:tcPr>
          <w:p w14:paraId="403525BD" w14:textId="77777777" w:rsidR="00CC7D2C" w:rsidRPr="002A677E" w:rsidRDefault="00CC7D2C" w:rsidP="00B73D6A">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w:t>
            </w:r>
            <w:r w:rsidRPr="002A677E">
              <w:rPr>
                <w:rStyle w:val="InstructionsTabelleberschrift"/>
                <w:rFonts w:ascii="Times New Roman" w:hAnsi="Times New Roman"/>
                <w:sz w:val="24"/>
              </w:rPr>
              <w:tab/>
              <w:t>Instruments that qualified for Article 57</w:t>
            </w:r>
            <w:r>
              <w:rPr>
                <w:rStyle w:val="InstructionsTabelleberschrift"/>
                <w:rFonts w:ascii="Times New Roman" w:hAnsi="Times New Roman"/>
                <w:sz w:val="24"/>
              </w:rPr>
              <w:t>, p</w:t>
            </w:r>
            <w:r w:rsidRPr="002A677E">
              <w:rPr>
                <w:rStyle w:val="InstructionsTabelleberschrift"/>
                <w:rFonts w:ascii="Times New Roman" w:hAnsi="Times New Roman"/>
                <w:sz w:val="24"/>
              </w:rPr>
              <w:t>oint (ca) and Article 154(8) and (9) of Directive 2006/48/EC, subject to the limit of Article 489 of Regulation (EU) No 575/2013</w:t>
            </w:r>
          </w:p>
          <w:p w14:paraId="51F58E37"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 xml:space="preserve">Article 484(4) </w:t>
            </w:r>
            <w:r w:rsidRPr="001235ED">
              <w:rPr>
                <w:rFonts w:ascii="Times New Roman" w:hAnsi="Times New Roman" w:cs="Times New Roman"/>
                <w:sz w:val="24"/>
              </w:rPr>
              <w:t>of Regulation (EU) No 575/2013</w:t>
            </w:r>
          </w:p>
        </w:tc>
      </w:tr>
      <w:tr w:rsidR="00CC7D2C" w:rsidRPr="002A677E" w14:paraId="7BBE613A" w14:textId="77777777" w:rsidTr="3A179739">
        <w:trPr>
          <w:trHeight w:val="300"/>
          <w:del w:id="556" w:author="Author"/>
        </w:trPr>
        <w:tc>
          <w:tcPr>
            <w:tcW w:w="703" w:type="dxa"/>
          </w:tcPr>
          <w:p w14:paraId="275854AE"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0030</w:t>
            </w:r>
          </w:p>
        </w:tc>
        <w:tc>
          <w:tcPr>
            <w:tcW w:w="7478" w:type="dxa"/>
          </w:tcPr>
          <w:p w14:paraId="02B565BD" w14:textId="77777777" w:rsidR="00CC7D2C" w:rsidRPr="002A677E" w:rsidRDefault="00CC7D2C" w:rsidP="00B73D6A">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2.1</w:t>
            </w:r>
            <w:r w:rsidRPr="002A677E">
              <w:rPr>
                <w:rStyle w:val="InstructionsTabelleberschrift"/>
                <w:rFonts w:ascii="Times New Roman" w:hAnsi="Times New Roman"/>
                <w:sz w:val="24"/>
              </w:rPr>
              <w:tab/>
              <w:t>Total instruments without a call or an incentive to redeem</w:t>
            </w:r>
          </w:p>
          <w:p w14:paraId="040CC4ED" w14:textId="77777777" w:rsidR="00CC7D2C" w:rsidRPr="002A677E" w:rsidRDefault="00CC7D2C" w:rsidP="00B73D6A">
            <w:pPr>
              <w:pStyle w:val="body"/>
              <w:rPr>
                <w:rStyle w:val="InstructionsTabelleText"/>
                <w:rFonts w:ascii="Times New Roman" w:hAnsi="Times New Roman"/>
                <w:bCs/>
                <w:sz w:val="24"/>
              </w:rPr>
            </w:pPr>
            <w:r w:rsidRPr="002A677E">
              <w:rPr>
                <w:rStyle w:val="InstructionsTabelleText"/>
                <w:rFonts w:ascii="Times New Roman" w:hAnsi="Times New Roman"/>
                <w:sz w:val="24"/>
              </w:rPr>
              <w:t xml:space="preserve">Article 484(4) and Article 489 </w:t>
            </w:r>
            <w:r w:rsidRPr="001235ED">
              <w:rPr>
                <w:rFonts w:ascii="Times New Roman" w:hAnsi="Times New Roman" w:cs="Times New Roman"/>
                <w:sz w:val="24"/>
              </w:rPr>
              <w:t>of Regulation (EU) No 575/2013</w:t>
            </w:r>
          </w:p>
          <w:p w14:paraId="78EB7397"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The amount to be reported shall include the related share premium accounts.</w:t>
            </w:r>
          </w:p>
        </w:tc>
      </w:tr>
      <w:tr w:rsidR="00CC7D2C" w:rsidRPr="002A677E" w14:paraId="7BA70EA9" w14:textId="77777777" w:rsidTr="3A179739">
        <w:trPr>
          <w:trHeight w:val="300"/>
          <w:del w:id="557" w:author="Author"/>
        </w:trPr>
        <w:tc>
          <w:tcPr>
            <w:tcW w:w="703" w:type="dxa"/>
          </w:tcPr>
          <w:p w14:paraId="51A4E907"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0040</w:t>
            </w:r>
          </w:p>
        </w:tc>
        <w:tc>
          <w:tcPr>
            <w:tcW w:w="7478" w:type="dxa"/>
          </w:tcPr>
          <w:p w14:paraId="3E8C8E3B" w14:textId="77777777" w:rsidR="00CC7D2C" w:rsidRPr="002A677E" w:rsidRDefault="00CC7D2C" w:rsidP="00B73D6A">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2.2</w:t>
            </w:r>
            <w:r w:rsidRPr="002A677E">
              <w:rPr>
                <w:rStyle w:val="InstructionsTabelleberschrift"/>
                <w:rFonts w:ascii="Times New Roman" w:hAnsi="Times New Roman"/>
                <w:sz w:val="24"/>
              </w:rPr>
              <w:tab/>
              <w:t>Grandfathered instruments with a call and incentive to redeem</w:t>
            </w:r>
          </w:p>
          <w:p w14:paraId="31393B5C" w14:textId="77777777" w:rsidR="00CC7D2C" w:rsidRPr="002A677E" w:rsidRDefault="00CC7D2C" w:rsidP="00B73D6A">
            <w:pPr>
              <w:pStyle w:val="body"/>
              <w:rPr>
                <w:rStyle w:val="InstructionsTabelleText"/>
                <w:rFonts w:ascii="Times New Roman" w:hAnsi="Times New Roman"/>
                <w:bCs/>
                <w:sz w:val="24"/>
              </w:rPr>
            </w:pPr>
            <w:r w:rsidRPr="002A677E">
              <w:rPr>
                <w:rStyle w:val="InstructionsTabelleText"/>
                <w:rFonts w:ascii="Times New Roman" w:hAnsi="Times New Roman"/>
                <w:sz w:val="24"/>
              </w:rPr>
              <w:t xml:space="preserve">Article 489 </w:t>
            </w:r>
            <w:r w:rsidRPr="001235ED">
              <w:rPr>
                <w:rFonts w:ascii="Times New Roman" w:hAnsi="Times New Roman" w:cs="Times New Roman"/>
                <w:sz w:val="24"/>
              </w:rPr>
              <w:t>of Regulation (EU) No 575/2013</w:t>
            </w:r>
          </w:p>
        </w:tc>
      </w:tr>
      <w:tr w:rsidR="00CC7D2C" w:rsidRPr="002A677E" w14:paraId="686725ED" w14:textId="77777777" w:rsidTr="3A179739">
        <w:trPr>
          <w:trHeight w:val="300"/>
          <w:del w:id="558" w:author="Author"/>
        </w:trPr>
        <w:tc>
          <w:tcPr>
            <w:tcW w:w="703" w:type="dxa"/>
          </w:tcPr>
          <w:p w14:paraId="52EA6C38"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0050</w:t>
            </w:r>
          </w:p>
        </w:tc>
        <w:tc>
          <w:tcPr>
            <w:tcW w:w="7478" w:type="dxa"/>
          </w:tcPr>
          <w:p w14:paraId="06467FE2" w14:textId="77777777" w:rsidR="00CC7D2C" w:rsidRPr="002A677E" w:rsidRDefault="00CC7D2C" w:rsidP="00B73D6A">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2.2.1</w:t>
            </w:r>
            <w:r w:rsidRPr="002A677E">
              <w:rPr>
                <w:rStyle w:val="InstructionsTabelleberschrift"/>
                <w:rFonts w:ascii="Times New Roman" w:hAnsi="Times New Roman"/>
                <w:sz w:val="24"/>
              </w:rPr>
              <w:tab/>
              <w:t xml:space="preserve">Instruments with a call </w:t>
            </w:r>
            <w:proofErr w:type="gramStart"/>
            <w:r w:rsidRPr="002A677E">
              <w:rPr>
                <w:rStyle w:val="InstructionsTabelleberschrift"/>
                <w:rFonts w:ascii="Times New Roman" w:hAnsi="Times New Roman"/>
                <w:sz w:val="24"/>
              </w:rPr>
              <w:t>exercisable</w:t>
            </w:r>
            <w:proofErr w:type="gramEnd"/>
            <w:r w:rsidRPr="002A677E">
              <w:rPr>
                <w:rStyle w:val="InstructionsTabelleberschrift"/>
                <w:rFonts w:ascii="Times New Roman" w:hAnsi="Times New Roman"/>
                <w:sz w:val="24"/>
              </w:rPr>
              <w:t xml:space="preserve"> after the reporting date, and which meet the conditions in Article 52 of Regulation (EU) No 575/2013</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after the date of effective maturity</w:t>
            </w:r>
          </w:p>
          <w:p w14:paraId="59A4A4EB"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Article 489(3)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1C579E78"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The amount to be reported shall include the related share premium accounts.</w:t>
            </w:r>
          </w:p>
        </w:tc>
      </w:tr>
      <w:tr w:rsidR="00CC7D2C" w:rsidRPr="002A677E" w14:paraId="3E607C9E" w14:textId="77777777" w:rsidTr="3A179739">
        <w:trPr>
          <w:trHeight w:val="300"/>
          <w:del w:id="559" w:author="Author"/>
        </w:trPr>
        <w:tc>
          <w:tcPr>
            <w:tcW w:w="703" w:type="dxa"/>
          </w:tcPr>
          <w:p w14:paraId="5826E81D"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0060</w:t>
            </w:r>
          </w:p>
        </w:tc>
        <w:tc>
          <w:tcPr>
            <w:tcW w:w="7478" w:type="dxa"/>
          </w:tcPr>
          <w:p w14:paraId="67A37367" w14:textId="77777777" w:rsidR="00CC7D2C" w:rsidRPr="002A677E" w:rsidRDefault="00CC7D2C" w:rsidP="00B73D6A">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2.2.2</w:t>
            </w:r>
            <w:r w:rsidRPr="002A677E">
              <w:rPr>
                <w:rStyle w:val="InstructionsTabelleberschrift"/>
                <w:rFonts w:ascii="Times New Roman" w:hAnsi="Times New Roman"/>
                <w:sz w:val="24"/>
              </w:rPr>
              <w:tab/>
              <w:t>Instruments with a call exercisable after the reporting date, and which do not meet the conditions in Article 52 of Regulation (EU) No 575/2013 after the date of effective maturity</w:t>
            </w:r>
          </w:p>
          <w:p w14:paraId="048F3294"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Article 489(5)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04940A6C"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The amount to be reported shall include the related share premium accounts.</w:t>
            </w:r>
          </w:p>
        </w:tc>
      </w:tr>
      <w:tr w:rsidR="00CC7D2C" w:rsidRPr="002A677E" w14:paraId="5CBC3FAD" w14:textId="77777777" w:rsidTr="3A179739">
        <w:trPr>
          <w:trHeight w:val="300"/>
          <w:del w:id="560" w:author="Author"/>
        </w:trPr>
        <w:tc>
          <w:tcPr>
            <w:tcW w:w="703" w:type="dxa"/>
          </w:tcPr>
          <w:p w14:paraId="169999C2"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0070</w:t>
            </w:r>
          </w:p>
        </w:tc>
        <w:tc>
          <w:tcPr>
            <w:tcW w:w="7478" w:type="dxa"/>
          </w:tcPr>
          <w:p w14:paraId="1DAC7195" w14:textId="77777777" w:rsidR="00CC7D2C" w:rsidRPr="002A677E" w:rsidRDefault="00CC7D2C" w:rsidP="00B73D6A">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2.2.3</w:t>
            </w:r>
            <w:r w:rsidRPr="002A677E">
              <w:rPr>
                <w:rStyle w:val="InstructionsTabelleberschrift"/>
                <w:rFonts w:ascii="Times New Roman" w:hAnsi="Times New Roman"/>
                <w:sz w:val="24"/>
              </w:rPr>
              <w:tab/>
              <w:t>Instruments with a call exercisable prior to or on 20 July 2011, and which do not meet the conditions in Article 52 of Regulation (EU) No 575/2013 after the date of effective maturity</w:t>
            </w:r>
          </w:p>
          <w:p w14:paraId="7B8E2D41"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Article 489(6)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(c)</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186B056F"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34FF31BB" w14:textId="77777777" w:rsidTr="3A179739">
        <w:trPr>
          <w:trHeight w:val="300"/>
          <w:del w:id="561" w:author="Author"/>
        </w:trPr>
        <w:tc>
          <w:tcPr>
            <w:tcW w:w="703" w:type="dxa"/>
          </w:tcPr>
          <w:p w14:paraId="3CE3AD35"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0080</w:t>
            </w:r>
          </w:p>
        </w:tc>
        <w:tc>
          <w:tcPr>
            <w:tcW w:w="7478" w:type="dxa"/>
          </w:tcPr>
          <w:p w14:paraId="0578B089" w14:textId="77777777" w:rsidR="00CC7D2C" w:rsidRPr="002A677E" w:rsidRDefault="00CC7D2C" w:rsidP="00B73D6A">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2.3</w:t>
            </w:r>
            <w:r w:rsidRPr="002A677E">
              <w:rPr>
                <w:rStyle w:val="InstructionsTabelleberschrift"/>
                <w:rFonts w:ascii="Times New Roman" w:hAnsi="Times New Roman"/>
                <w:sz w:val="24"/>
              </w:rPr>
              <w:tab/>
              <w:t>Excess on the limit of CET1 grandfathered instruments</w:t>
            </w:r>
          </w:p>
          <w:p w14:paraId="021928ED"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 xml:space="preserve">Article 487(1) </w:t>
            </w:r>
            <w:r w:rsidRPr="001235ED">
              <w:rPr>
                <w:rFonts w:ascii="Times New Roman" w:hAnsi="Times New Roman" w:cs="Times New Roman"/>
                <w:sz w:val="24"/>
              </w:rPr>
              <w:t>of Regulation (EU) No 575/2013</w:t>
            </w:r>
          </w:p>
          <w:p w14:paraId="1A43C592"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The excess on the limit of CET1 grandfathered instruments may be treated as instruments which can be grandfathered as AT1 instruments.</w:t>
            </w:r>
          </w:p>
        </w:tc>
      </w:tr>
      <w:tr w:rsidR="00CC7D2C" w:rsidRPr="002A677E" w14:paraId="0C275ADD" w14:textId="77777777" w:rsidTr="3A179739">
        <w:trPr>
          <w:trHeight w:val="300"/>
          <w:del w:id="562" w:author="Author"/>
        </w:trPr>
        <w:tc>
          <w:tcPr>
            <w:tcW w:w="703" w:type="dxa"/>
          </w:tcPr>
          <w:p w14:paraId="3D23AC8C"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0090</w:t>
            </w:r>
          </w:p>
        </w:tc>
        <w:tc>
          <w:tcPr>
            <w:tcW w:w="7478" w:type="dxa"/>
          </w:tcPr>
          <w:p w14:paraId="1C9F59FE" w14:textId="77777777" w:rsidR="00CC7D2C" w:rsidRPr="002A677E" w:rsidRDefault="00CC7D2C" w:rsidP="00B73D6A">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3.</w:t>
            </w:r>
            <w:r w:rsidRPr="002A677E">
              <w:rPr>
                <w:rStyle w:val="InstructionsTabelleberschrift"/>
                <w:rFonts w:ascii="Times New Roman" w:hAnsi="Times New Roman"/>
                <w:sz w:val="24"/>
              </w:rPr>
              <w:tab/>
              <w:t>Items that qualified for Article 57</w:t>
            </w:r>
            <w:r>
              <w:rPr>
                <w:rStyle w:val="InstructionsTabelleberschrift"/>
                <w:rFonts w:ascii="Times New Roman" w:hAnsi="Times New Roman"/>
                <w:sz w:val="24"/>
              </w:rPr>
              <w:t>, p</w:t>
            </w:r>
            <w:r w:rsidRPr="002A677E">
              <w:rPr>
                <w:rStyle w:val="InstructionsTabelleberschrift"/>
                <w:rFonts w:ascii="Times New Roman" w:hAnsi="Times New Roman"/>
                <w:sz w:val="24"/>
              </w:rPr>
              <w:t>oints (e), (f), (g) or (h)</w:t>
            </w:r>
            <w:r>
              <w:rPr>
                <w:rStyle w:val="InstructionsTabelleberschrift"/>
                <w:rFonts w:ascii="Times New Roman" w:hAnsi="Times New Roman"/>
                <w:sz w:val="24"/>
              </w:rPr>
              <w:t>,</w:t>
            </w:r>
            <w:r w:rsidRPr="002A677E">
              <w:rPr>
                <w:rStyle w:val="InstructionsTabelleberschrift"/>
                <w:rFonts w:ascii="Times New Roman" w:hAnsi="Times New Roman"/>
                <w:sz w:val="24"/>
              </w:rPr>
              <w:t xml:space="preserve"> of Directive 2006/48/EC, subject to the limit of Article 490 of Regulation (EU) No 575/2013</w:t>
            </w:r>
          </w:p>
          <w:p w14:paraId="284C24AA" w14:textId="77777777" w:rsidR="00CC7D2C" w:rsidRPr="002A677E" w:rsidRDefault="00CC7D2C" w:rsidP="00B73D6A">
            <w:pPr>
              <w:pStyle w:val="body"/>
              <w:rPr>
                <w:rStyle w:val="InstructionsTabelleText"/>
                <w:rFonts w:ascii="Times New Roman" w:hAnsi="Times New Roman"/>
                <w:bCs/>
                <w:sz w:val="24"/>
              </w:rPr>
            </w:pPr>
            <w:r w:rsidRPr="002A677E">
              <w:rPr>
                <w:rStyle w:val="InstructionsTabelleText"/>
                <w:rFonts w:ascii="Times New Roman" w:hAnsi="Times New Roman"/>
                <w:sz w:val="24"/>
              </w:rPr>
              <w:t xml:space="preserve">Article 484(5) </w:t>
            </w:r>
            <w:r w:rsidRPr="001235ED">
              <w:rPr>
                <w:rFonts w:ascii="Times New Roman" w:hAnsi="Times New Roman" w:cs="Times New Roman"/>
                <w:sz w:val="24"/>
              </w:rPr>
              <w:t>of Regulation (EU) No 575/2013</w:t>
            </w:r>
          </w:p>
        </w:tc>
      </w:tr>
      <w:tr w:rsidR="00CC7D2C" w:rsidRPr="002A677E" w14:paraId="17FF6CE2" w14:textId="77777777" w:rsidTr="3A179739">
        <w:trPr>
          <w:trHeight w:val="300"/>
          <w:del w:id="563" w:author="Author"/>
        </w:trPr>
        <w:tc>
          <w:tcPr>
            <w:tcW w:w="703" w:type="dxa"/>
          </w:tcPr>
          <w:p w14:paraId="5CD5803D"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0100</w:t>
            </w:r>
          </w:p>
        </w:tc>
        <w:tc>
          <w:tcPr>
            <w:tcW w:w="7478" w:type="dxa"/>
          </w:tcPr>
          <w:p w14:paraId="05A58798" w14:textId="77777777" w:rsidR="00CC7D2C" w:rsidRPr="002A677E" w:rsidRDefault="00CC7D2C" w:rsidP="00B73D6A">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3.1</w:t>
            </w:r>
            <w:r w:rsidRPr="002A677E">
              <w:rPr>
                <w:rStyle w:val="InstructionsTabelleberschrift"/>
                <w:rFonts w:ascii="Times New Roman" w:hAnsi="Times New Roman"/>
                <w:sz w:val="24"/>
              </w:rPr>
              <w:tab/>
              <w:t>Total items without an incentive to redeem</w:t>
            </w:r>
          </w:p>
          <w:p w14:paraId="3A4F871E"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 xml:space="preserve">Article 490 </w:t>
            </w:r>
            <w:r w:rsidRPr="001235ED">
              <w:rPr>
                <w:rFonts w:ascii="Times New Roman" w:hAnsi="Times New Roman" w:cs="Times New Roman"/>
                <w:sz w:val="24"/>
              </w:rPr>
              <w:t>of Regulation (EU) No 575/2013</w:t>
            </w:r>
          </w:p>
        </w:tc>
      </w:tr>
      <w:tr w:rsidR="00CC7D2C" w:rsidRPr="002A677E" w14:paraId="2FBC6A04" w14:textId="77777777" w:rsidTr="3A179739">
        <w:trPr>
          <w:trHeight w:val="300"/>
          <w:del w:id="564" w:author="Author"/>
        </w:trPr>
        <w:tc>
          <w:tcPr>
            <w:tcW w:w="703" w:type="dxa"/>
          </w:tcPr>
          <w:p w14:paraId="3D00CB8E"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0110</w:t>
            </w:r>
          </w:p>
        </w:tc>
        <w:tc>
          <w:tcPr>
            <w:tcW w:w="7478" w:type="dxa"/>
          </w:tcPr>
          <w:p w14:paraId="628DDBED" w14:textId="77777777" w:rsidR="00CC7D2C" w:rsidRPr="002A677E" w:rsidRDefault="00CC7D2C" w:rsidP="00B73D6A">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3.2</w:t>
            </w:r>
            <w:r w:rsidRPr="002A677E">
              <w:rPr>
                <w:rStyle w:val="InstructionsTabelleberschrift"/>
                <w:rFonts w:ascii="Times New Roman" w:hAnsi="Times New Roman"/>
                <w:sz w:val="24"/>
              </w:rPr>
              <w:tab/>
              <w:t>Grandfathered items with an incentive to redeem</w:t>
            </w:r>
          </w:p>
          <w:p w14:paraId="773B0F07"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 xml:space="preserve">Article 490 </w:t>
            </w:r>
            <w:r w:rsidRPr="001235ED">
              <w:rPr>
                <w:rFonts w:ascii="Times New Roman" w:hAnsi="Times New Roman" w:cs="Times New Roman"/>
                <w:sz w:val="24"/>
              </w:rPr>
              <w:t>of Regulation (EU) No 575/2013</w:t>
            </w:r>
          </w:p>
        </w:tc>
      </w:tr>
      <w:tr w:rsidR="00CC7D2C" w:rsidRPr="002A677E" w14:paraId="5249897B" w14:textId="77777777" w:rsidTr="3A179739">
        <w:trPr>
          <w:trHeight w:val="300"/>
          <w:del w:id="565" w:author="Author"/>
        </w:trPr>
        <w:tc>
          <w:tcPr>
            <w:tcW w:w="703" w:type="dxa"/>
          </w:tcPr>
          <w:p w14:paraId="6A3BF9A3"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0120</w:t>
            </w:r>
          </w:p>
        </w:tc>
        <w:tc>
          <w:tcPr>
            <w:tcW w:w="7478" w:type="dxa"/>
          </w:tcPr>
          <w:p w14:paraId="19E4C86B" w14:textId="77777777" w:rsidR="00CC7D2C" w:rsidRPr="002A677E" w:rsidRDefault="00CC7D2C" w:rsidP="00B73D6A">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3.2.1</w:t>
            </w:r>
            <w:r w:rsidRPr="002A677E">
              <w:rPr>
                <w:rStyle w:val="InstructionsTabelleberschrift"/>
                <w:rFonts w:ascii="Times New Roman" w:hAnsi="Times New Roman"/>
                <w:sz w:val="24"/>
              </w:rPr>
              <w:tab/>
              <w:t xml:space="preserve">Items with a call </w:t>
            </w:r>
            <w:proofErr w:type="gramStart"/>
            <w:r w:rsidRPr="002A677E">
              <w:rPr>
                <w:rStyle w:val="InstructionsTabelleberschrift"/>
                <w:rFonts w:ascii="Times New Roman" w:hAnsi="Times New Roman"/>
                <w:sz w:val="24"/>
              </w:rPr>
              <w:t>exercisable</w:t>
            </w:r>
            <w:proofErr w:type="gramEnd"/>
            <w:r w:rsidRPr="002A677E">
              <w:rPr>
                <w:rStyle w:val="InstructionsTabelleberschrift"/>
                <w:rFonts w:ascii="Times New Roman" w:hAnsi="Times New Roman"/>
                <w:sz w:val="24"/>
              </w:rPr>
              <w:t xml:space="preserve"> after the reporting date, and which meet the conditions in Article 63 of Regulation (EU) No 575/2013 after the date of effective maturity</w:t>
            </w:r>
          </w:p>
          <w:p w14:paraId="78E9816A"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Article 490(3)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3116C9D4"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0D1B7BB0" w14:textId="77777777" w:rsidTr="3A179739">
        <w:trPr>
          <w:trHeight w:val="300"/>
          <w:del w:id="566" w:author="Author"/>
        </w:trPr>
        <w:tc>
          <w:tcPr>
            <w:tcW w:w="703" w:type="dxa"/>
          </w:tcPr>
          <w:p w14:paraId="6A2C07C0"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0130</w:t>
            </w:r>
          </w:p>
        </w:tc>
        <w:tc>
          <w:tcPr>
            <w:tcW w:w="7478" w:type="dxa"/>
          </w:tcPr>
          <w:p w14:paraId="3632494F" w14:textId="77777777" w:rsidR="00CC7D2C" w:rsidRPr="002A677E" w:rsidRDefault="00CC7D2C" w:rsidP="00B73D6A">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3.2.2</w:t>
            </w:r>
            <w:r w:rsidRPr="002A677E">
              <w:rPr>
                <w:rStyle w:val="InstructionsTabelleberschrift"/>
                <w:rFonts w:ascii="Times New Roman" w:hAnsi="Times New Roman"/>
                <w:sz w:val="24"/>
              </w:rPr>
              <w:tab/>
              <w:t>Items with a call exercisable after the reporting date, and which do not meet the conditions in Article 63 of Regulation (EU) No 575/2013</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after the date of effective maturity</w:t>
            </w:r>
          </w:p>
          <w:p w14:paraId="42333F81"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Article 490(5)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43180F9B"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73CDFE7F" w14:textId="77777777" w:rsidTr="3A179739">
        <w:trPr>
          <w:trHeight w:val="300"/>
          <w:del w:id="567" w:author="Author"/>
        </w:trPr>
        <w:tc>
          <w:tcPr>
            <w:tcW w:w="703" w:type="dxa"/>
          </w:tcPr>
          <w:p w14:paraId="7264C243"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0140</w:t>
            </w:r>
          </w:p>
        </w:tc>
        <w:tc>
          <w:tcPr>
            <w:tcW w:w="7478" w:type="dxa"/>
          </w:tcPr>
          <w:p w14:paraId="1E7D6E71" w14:textId="77777777" w:rsidR="00CC7D2C" w:rsidRPr="002A677E" w:rsidRDefault="00CC7D2C" w:rsidP="00B73D6A">
            <w:pPr>
              <w:pStyle w:val="body"/>
              <w:rPr>
                <w:rStyle w:val="InstructionsTabelleberschrift"/>
                <w:rFonts w:ascii="Times New Roman" w:hAnsi="Times New Roman"/>
                <w:bCs w:val="0"/>
                <w:sz w:val="24"/>
              </w:rPr>
            </w:pPr>
            <w:r w:rsidRPr="002A677E">
              <w:rPr>
                <w:rStyle w:val="InstructionsTabelleberschrift"/>
                <w:rFonts w:ascii="Times New Roman" w:hAnsi="Times New Roman"/>
                <w:sz w:val="24"/>
              </w:rPr>
              <w:t>3.2.3</w:t>
            </w:r>
            <w:r w:rsidRPr="002A677E">
              <w:rPr>
                <w:rStyle w:val="InstructionsTabelleberschrift"/>
                <w:rFonts w:ascii="Times New Roman" w:hAnsi="Times New Roman"/>
                <w:sz w:val="24"/>
              </w:rPr>
              <w:tab/>
              <w:t>Items with a call exercisable prior to or on 20 July 2011, and which do not meet the conditions in Article 63 of Regulation (EU) No 575/2013</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after the date of effective maturity</w:t>
            </w:r>
          </w:p>
          <w:p w14:paraId="4D02A052"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Article 490(6)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(c)</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78CD3743"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6303C10E" w14:textId="77777777" w:rsidTr="3A179739">
        <w:trPr>
          <w:trHeight w:val="300"/>
          <w:del w:id="568" w:author="Author"/>
        </w:trPr>
        <w:tc>
          <w:tcPr>
            <w:tcW w:w="703" w:type="dxa"/>
          </w:tcPr>
          <w:p w14:paraId="40A94366" w14:textId="77777777" w:rsidR="00CC7D2C" w:rsidRPr="001235ED"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0150</w:t>
            </w:r>
          </w:p>
        </w:tc>
        <w:tc>
          <w:tcPr>
            <w:tcW w:w="7478" w:type="dxa"/>
          </w:tcPr>
          <w:p w14:paraId="388B843C" w14:textId="77777777" w:rsidR="00CC7D2C" w:rsidRPr="002A677E" w:rsidRDefault="00CC7D2C" w:rsidP="00B73D6A">
            <w:pPr>
              <w:pStyle w:val="body"/>
              <w:rPr>
                <w:rStyle w:val="InstructionsTabelleberschrift"/>
                <w:rFonts w:ascii="Times New Roman" w:hAnsi="Times New Roman"/>
                <w:sz w:val="24"/>
              </w:rPr>
            </w:pPr>
            <w:r w:rsidRPr="002A677E">
              <w:rPr>
                <w:rStyle w:val="InstructionsTabelleberschrift"/>
                <w:rFonts w:ascii="Times New Roman" w:hAnsi="Times New Roman"/>
                <w:sz w:val="24"/>
              </w:rPr>
              <w:t>3.3</w:t>
            </w:r>
            <w:r w:rsidRPr="002A677E">
              <w:rPr>
                <w:rStyle w:val="InstructionsTabelleberschrift"/>
                <w:rFonts w:ascii="Times New Roman" w:hAnsi="Times New Roman"/>
                <w:sz w:val="24"/>
              </w:rPr>
              <w:tab/>
              <w:t>Excess on the limit of AT1 grandfathered instruments</w:t>
            </w:r>
          </w:p>
          <w:p w14:paraId="5B5CC604" w14:textId="77777777" w:rsidR="00CC7D2C" w:rsidRPr="002A677E" w:rsidRDefault="00CC7D2C" w:rsidP="00B73D6A">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 xml:space="preserve">Article 487(2) </w:t>
            </w:r>
            <w:r w:rsidRPr="001235ED">
              <w:rPr>
                <w:rFonts w:ascii="Times New Roman" w:hAnsi="Times New Roman" w:cs="Times New Roman"/>
                <w:sz w:val="24"/>
              </w:rPr>
              <w:t>of Regulation (EU) No 575/2013</w:t>
            </w:r>
            <w:r>
              <w:rPr>
                <w:rFonts w:ascii="Times New Roman" w:hAnsi="Times New Roman" w:cs="Times New Roman"/>
                <w:sz w:val="24"/>
              </w:rPr>
              <w:t xml:space="preserve"> </w:t>
            </w:r>
          </w:p>
          <w:p w14:paraId="11256797" w14:textId="77777777" w:rsidR="00CC7D2C" w:rsidRPr="002A677E" w:rsidRDefault="00CC7D2C" w:rsidP="00B73D6A">
            <w:pPr>
              <w:pStyle w:val="body"/>
              <w:rPr>
                <w:rStyle w:val="InstructionsTabelleText"/>
                <w:rFonts w:ascii="Times New Roman" w:hAnsi="Times New Roman"/>
                <w:sz w:val="24"/>
              </w:rPr>
            </w:pPr>
            <w:r w:rsidRPr="002A677E">
              <w:rPr>
                <w:rStyle w:val="InstructionsTabelleText"/>
                <w:rFonts w:ascii="Times New Roman" w:hAnsi="Times New Roman"/>
                <w:sz w:val="24"/>
              </w:rPr>
              <w:t>The excess on the limit of AT1 grandfathered instruments may be treated as instruments which can be grandfathered as T2 instruments.</w:t>
            </w:r>
          </w:p>
        </w:tc>
      </w:tr>
    </w:tbl>
    <w:p w14:paraId="6B9B322A" w14:textId="77777777" w:rsidR="00E26A90" w:rsidRDefault="00E26A90"/>
    <w:p w14:paraId="5063ABBD" w14:textId="77777777" w:rsidR="00B0247D" w:rsidRPr="001519C4" w:rsidRDefault="00B0247D" w:rsidP="00B0247D">
      <w:pPr>
        <w:pStyle w:val="Instructionsberschrift2"/>
        <w:numPr>
          <w:ilvl w:val="0"/>
          <w:numId w:val="0"/>
        </w:numPr>
        <w:rPr>
          <w:ins w:id="569" w:author="Author"/>
          <w:u w:val="none"/>
        </w:rPr>
      </w:pPr>
      <w:ins w:id="570" w:author="Author">
        <w:r>
          <w:rPr>
            <w:u w:val="none"/>
          </w:rPr>
          <w:t>1.6.4</w:t>
        </w:r>
        <w:r>
          <w:rPr>
            <w:u w:val="none"/>
          </w:rPr>
          <w:tab/>
        </w:r>
        <w:r w:rsidRPr="001519C4">
          <w:rPr>
            <w:u w:val="none"/>
          </w:rPr>
          <w:t>C 05.03 IMPACT OF CERTAIN TRANSITIONAL ARRANGEMENTS</w:t>
        </w:r>
      </w:ins>
    </w:p>
    <w:p w14:paraId="1AC062E1" w14:textId="77777777" w:rsidR="00B0247D" w:rsidRPr="00346287" w:rsidRDefault="00B0247D" w:rsidP="00B0247D">
      <w:pPr>
        <w:pStyle w:val="Instructionsberschrift2"/>
        <w:numPr>
          <w:ilvl w:val="0"/>
          <w:numId w:val="0"/>
        </w:numPr>
        <w:rPr>
          <w:ins w:id="571" w:author="Author"/>
          <w:rFonts w:ascii="Times New Roman" w:hAnsi="Times New Roman" w:cs="Times New Roman"/>
          <w:sz w:val="24"/>
          <w:lang w:val="en-GB"/>
        </w:rPr>
      </w:pPr>
      <w:ins w:id="572" w:author="Author">
        <w:r w:rsidRPr="00346287">
          <w:rPr>
            <w:rFonts w:ascii="Times New Roman" w:hAnsi="Times New Roman" w:cs="Times New Roman"/>
            <w:sz w:val="24"/>
            <w:lang w:val="en-GB"/>
          </w:rPr>
          <w:t>1.6.4.1 General remarks</w:t>
        </w:r>
      </w:ins>
    </w:p>
    <w:p w14:paraId="619E16D2" w14:textId="77777777" w:rsidR="00B0247D" w:rsidRDefault="00B0247D" w:rsidP="00B0247D">
      <w:pPr>
        <w:pStyle w:val="InstructionsText"/>
        <w:rPr>
          <w:ins w:id="573" w:author="Author"/>
        </w:rPr>
      </w:pPr>
      <w:ins w:id="574" w:author="Author">
        <w:r>
          <w:t xml:space="preserve">26a. </w:t>
        </w:r>
        <w:r w:rsidRPr="0051092B">
          <w:t xml:space="preserve">This template shall be used to provide information on </w:t>
        </w:r>
        <w:r>
          <w:t>the aggregate impact of transitional arrangements that apply to the calculation of pre-floor risk weighted exposure amounts</w:t>
        </w:r>
        <w:r w:rsidRPr="0051092B">
          <w:t xml:space="preserve"> </w:t>
        </w:r>
        <w:r>
          <w:t xml:space="preserve">and on </w:t>
        </w:r>
        <w:r w:rsidRPr="0051092B">
          <w:t>the</w:t>
        </w:r>
        <w:r>
          <w:t xml:space="preserve"> separate impact of certain transitional arrangements (memorandum items) pursuant to </w:t>
        </w:r>
        <w:r w:rsidRPr="0051092B">
          <w:t>Regulation (EU) No 575/2013</w:t>
        </w:r>
        <w:r>
          <w:t>. The following information shall be reported:</w:t>
        </w:r>
      </w:ins>
    </w:p>
    <w:p w14:paraId="08DE6244" w14:textId="77777777" w:rsidR="00B0247D" w:rsidRDefault="00B0247D" w:rsidP="00B0247D">
      <w:pPr>
        <w:pStyle w:val="InstructionsText"/>
        <w:rPr>
          <w:ins w:id="575" w:author="Author"/>
        </w:rPr>
      </w:pPr>
      <w:ins w:id="576" w:author="Author">
        <w:r>
          <w:t xml:space="preserve">a) </w:t>
        </w:r>
        <w:proofErr w:type="gramStart"/>
        <w:r>
          <w:t>Original</w:t>
        </w:r>
        <w:proofErr w:type="gramEnd"/>
        <w:r>
          <w:t xml:space="preserve"> exposure pre-conversion factors (c0010</w:t>
        </w:r>
        <w:proofErr w:type="gramStart"/>
        <w:r>
          <w:t>);</w:t>
        </w:r>
        <w:proofErr w:type="gramEnd"/>
      </w:ins>
    </w:p>
    <w:p w14:paraId="566C745D" w14:textId="77777777" w:rsidR="00B0247D" w:rsidRDefault="00B0247D" w:rsidP="00B0247D">
      <w:pPr>
        <w:pStyle w:val="InstructionsText"/>
        <w:rPr>
          <w:ins w:id="577" w:author="Author"/>
        </w:rPr>
      </w:pPr>
      <w:ins w:id="578" w:author="Author">
        <w:r>
          <w:t>b) Exposure value after credit mitigation and credit conversion factors (c0020</w:t>
        </w:r>
        <w:proofErr w:type="gramStart"/>
        <w:r>
          <w:t>);</w:t>
        </w:r>
        <w:proofErr w:type="gramEnd"/>
      </w:ins>
    </w:p>
    <w:p w14:paraId="19B8ED54" w14:textId="77777777" w:rsidR="00B0247D" w:rsidRDefault="00B0247D" w:rsidP="00B0247D">
      <w:pPr>
        <w:pStyle w:val="InstructionsText"/>
        <w:rPr>
          <w:ins w:id="579" w:author="Author"/>
        </w:rPr>
      </w:pPr>
      <w:ins w:id="580" w:author="Author">
        <w:r>
          <w:t>c) Unfloored risk weighted exposure amount (U-RWEA), with and without the application of transitional arrangements (c0030-0040</w:t>
        </w:r>
        <w:proofErr w:type="gramStart"/>
        <w:r>
          <w:t>);</w:t>
        </w:r>
        <w:proofErr w:type="gramEnd"/>
      </w:ins>
    </w:p>
    <w:p w14:paraId="66756550" w14:textId="77777777" w:rsidR="00B0247D" w:rsidRDefault="00B0247D" w:rsidP="00B0247D">
      <w:pPr>
        <w:pStyle w:val="InstructionsText"/>
        <w:rPr>
          <w:ins w:id="581" w:author="Author"/>
        </w:rPr>
      </w:pPr>
      <w:ins w:id="582" w:author="Author">
        <w:r>
          <w:t xml:space="preserve">d) </w:t>
        </w:r>
        <w:proofErr w:type="spellStart"/>
        <w:r>
          <w:t>Standardised</w:t>
        </w:r>
        <w:proofErr w:type="spellEnd"/>
        <w:r>
          <w:t xml:space="preserve"> risk weighted exposure amount (S-RWEA), with and without the application of transitional arrangements (c0050-0060). Only institutions </w:t>
        </w:r>
        <w:proofErr w:type="gramStart"/>
        <w:r>
          <w:t>subject</w:t>
        </w:r>
        <w:proofErr w:type="gramEnd"/>
        <w:r>
          <w:t xml:space="preserve"> the output floor as per Article 92(3)</w:t>
        </w:r>
        <w:r w:rsidRPr="002A677E">
          <w:t xml:space="preserve"> </w:t>
        </w:r>
        <w:r w:rsidRPr="001235ED" w:rsidDel="0006617B">
          <w:t>of Regulation (EU) No 575/2013</w:t>
        </w:r>
        <w:r>
          <w:t xml:space="preserve">, shall report the </w:t>
        </w:r>
        <w:proofErr w:type="spellStart"/>
        <w:r>
          <w:t>standardised</w:t>
        </w:r>
        <w:proofErr w:type="spellEnd"/>
        <w:r>
          <w:t xml:space="preserve"> risk weighted exposure amount (S-RWEA) calculated in accordance with Article 92(5) </w:t>
        </w:r>
        <w:r w:rsidRPr="001235ED" w:rsidDel="0006617B">
          <w:t>of Regulation (EU) No 575/2013</w:t>
        </w:r>
        <w:r>
          <w:t>. In the rows</w:t>
        </w:r>
        <w:r w:rsidRPr="003201C2">
          <w:t xml:space="preserve"> </w:t>
        </w:r>
        <w:r>
          <w:t xml:space="preserve">where internal </w:t>
        </w:r>
        <w:proofErr w:type="gramStart"/>
        <w:r>
          <w:t>models</w:t>
        </w:r>
        <w:proofErr w:type="gramEnd"/>
        <w:r w:rsidRPr="003201C2">
          <w:t xml:space="preserve"> approach</w:t>
        </w:r>
        <w:r>
          <w:t>es are used to calculate the RWEA,</w:t>
        </w:r>
        <w:r w:rsidRPr="003201C2">
          <w:t xml:space="preserve"> the </w:t>
        </w:r>
        <w:proofErr w:type="spellStart"/>
        <w:r>
          <w:t>standardised</w:t>
        </w:r>
        <w:proofErr w:type="spellEnd"/>
        <w:r w:rsidRPr="003201C2">
          <w:t xml:space="preserve"> </w:t>
        </w:r>
        <w:r>
          <w:t xml:space="preserve">amounts calculated in accordance with Article 92(5) </w:t>
        </w:r>
        <w:r w:rsidRPr="001235ED" w:rsidDel="0006617B">
          <w:t>of Regulation (EU) No 575/2013</w:t>
        </w:r>
        <w:r w:rsidRPr="003201C2">
          <w:t xml:space="preserve"> </w:t>
        </w:r>
        <w:r>
          <w:t>for these exposures shall be reported. In the rows</w:t>
        </w:r>
        <w:r w:rsidRPr="003201C2">
          <w:t xml:space="preserve"> </w:t>
        </w:r>
        <w:r>
          <w:t xml:space="preserve">where </w:t>
        </w:r>
        <w:proofErr w:type="spellStart"/>
        <w:r w:rsidRPr="003201C2">
          <w:t>standardi</w:t>
        </w:r>
        <w:r>
          <w:t>s</w:t>
        </w:r>
        <w:r w:rsidRPr="003201C2">
          <w:t>ed</w:t>
        </w:r>
        <w:proofErr w:type="spellEnd"/>
        <w:r w:rsidRPr="003201C2">
          <w:t xml:space="preserve"> approach</w:t>
        </w:r>
        <w:r>
          <w:t>es are used to calculate the RWEA,</w:t>
        </w:r>
        <w:r w:rsidRPr="003201C2">
          <w:t xml:space="preserve"> the </w:t>
        </w:r>
        <w:proofErr w:type="spellStart"/>
        <w:r>
          <w:t>standardised</w:t>
        </w:r>
        <w:proofErr w:type="spellEnd"/>
        <w:r>
          <w:t xml:space="preserve"> amounts</w:t>
        </w:r>
        <w:r w:rsidRPr="003201C2">
          <w:t xml:space="preserve"> </w:t>
        </w:r>
        <w:r>
          <w:t xml:space="preserve">calculated in accordance with Article 92(5) </w:t>
        </w:r>
        <w:r w:rsidRPr="001235ED" w:rsidDel="0006617B">
          <w:t>of Regulation (EU) No 575/2013</w:t>
        </w:r>
        <w:r w:rsidRPr="003201C2">
          <w:t>for these exposures</w:t>
        </w:r>
        <w:r>
          <w:t xml:space="preserve"> shall be reported.</w:t>
        </w:r>
      </w:ins>
    </w:p>
    <w:p w14:paraId="40BC97F0" w14:textId="77777777" w:rsidR="00B0247D" w:rsidRPr="00B738B6" w:rsidRDefault="00B0247D" w:rsidP="00B0247D">
      <w:pPr>
        <w:pStyle w:val="Instructionsberschrift2"/>
        <w:numPr>
          <w:ilvl w:val="0"/>
          <w:numId w:val="0"/>
        </w:numPr>
        <w:rPr>
          <w:ins w:id="583" w:author="Author"/>
          <w:rFonts w:ascii="Times New Roman" w:hAnsi="Times New Roman" w:cs="Times New Roman"/>
          <w:sz w:val="24"/>
          <w:lang w:val="fr-LU"/>
        </w:rPr>
      </w:pPr>
      <w:ins w:id="584" w:author="Author">
        <w:r w:rsidRPr="00B738B6">
          <w:rPr>
            <w:rFonts w:ascii="Times New Roman" w:hAnsi="Times New Roman" w:cs="Times New Roman"/>
            <w:sz w:val="24"/>
            <w:lang w:val="fr-LU"/>
          </w:rPr>
          <w:t xml:space="preserve">1.6.4.2 Instructions </w:t>
        </w:r>
        <w:proofErr w:type="spellStart"/>
        <w:r w:rsidRPr="00B738B6">
          <w:rPr>
            <w:rFonts w:ascii="Times New Roman" w:hAnsi="Times New Roman" w:cs="Times New Roman"/>
            <w:sz w:val="24"/>
            <w:lang w:val="fr-LU"/>
          </w:rPr>
          <w:t>concerning</w:t>
        </w:r>
        <w:proofErr w:type="spellEnd"/>
        <w:r w:rsidRPr="00B738B6">
          <w:rPr>
            <w:rFonts w:ascii="Times New Roman" w:hAnsi="Times New Roman" w:cs="Times New Roman"/>
            <w:sz w:val="24"/>
            <w:lang w:val="fr-LU"/>
          </w:rPr>
          <w:t xml:space="preserve"> </w:t>
        </w:r>
        <w:proofErr w:type="spellStart"/>
        <w:r w:rsidRPr="00B738B6">
          <w:rPr>
            <w:rFonts w:ascii="Times New Roman" w:hAnsi="Times New Roman" w:cs="Times New Roman"/>
            <w:sz w:val="24"/>
            <w:lang w:val="fr-LU"/>
          </w:rPr>
          <w:t>specific</w:t>
        </w:r>
        <w:proofErr w:type="spellEnd"/>
        <w:r w:rsidRPr="00B738B6">
          <w:rPr>
            <w:rFonts w:ascii="Times New Roman" w:hAnsi="Times New Roman" w:cs="Times New Roman"/>
            <w:sz w:val="24"/>
            <w:lang w:val="fr-LU"/>
          </w:rPr>
          <w:t xml:space="preserve"> positions</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363"/>
      </w:tblGrid>
      <w:tr w:rsidR="00B0247D" w:rsidRPr="00130AF7" w14:paraId="7D386680" w14:textId="77777777">
        <w:trPr>
          <w:ins w:id="585" w:author="Author"/>
        </w:trPr>
        <w:tc>
          <w:tcPr>
            <w:tcW w:w="1555" w:type="dxa"/>
            <w:shd w:val="clear" w:color="auto" w:fill="CCCCCC"/>
          </w:tcPr>
          <w:p w14:paraId="1E1D9EEB" w14:textId="77777777" w:rsidR="00B0247D" w:rsidRPr="00130AF7" w:rsidRDefault="00B0247D">
            <w:pPr>
              <w:pStyle w:val="InstructionsText"/>
              <w:rPr>
                <w:ins w:id="586" w:author="Author"/>
              </w:rPr>
            </w:pPr>
            <w:ins w:id="587" w:author="Author">
              <w:r w:rsidRPr="00130AF7">
                <w:t>Column</w:t>
              </w:r>
            </w:ins>
          </w:p>
        </w:tc>
        <w:tc>
          <w:tcPr>
            <w:tcW w:w="8363" w:type="dxa"/>
            <w:shd w:val="clear" w:color="auto" w:fill="CCCCCC"/>
          </w:tcPr>
          <w:p w14:paraId="716650D8" w14:textId="77777777" w:rsidR="00B0247D" w:rsidRPr="00130AF7" w:rsidRDefault="00B0247D">
            <w:pPr>
              <w:pStyle w:val="InstructionsText"/>
              <w:rPr>
                <w:ins w:id="588" w:author="Author"/>
              </w:rPr>
            </w:pPr>
            <w:ins w:id="589" w:author="Author">
              <w:r w:rsidRPr="00130AF7">
                <w:t>Legal references and instructions</w:t>
              </w:r>
            </w:ins>
          </w:p>
        </w:tc>
      </w:tr>
      <w:tr w:rsidR="00B0247D" w:rsidRPr="0076606B" w14:paraId="7DD41410" w14:textId="77777777">
        <w:trPr>
          <w:ins w:id="590" w:author="Author"/>
        </w:trPr>
        <w:tc>
          <w:tcPr>
            <w:tcW w:w="1555" w:type="dxa"/>
          </w:tcPr>
          <w:p w14:paraId="77C13C66" w14:textId="77777777" w:rsidR="00B0247D" w:rsidRPr="0076606B" w:rsidRDefault="00B0247D">
            <w:pPr>
              <w:pStyle w:val="InstructionsText"/>
              <w:rPr>
                <w:ins w:id="591" w:author="Author"/>
              </w:rPr>
            </w:pPr>
            <w:ins w:id="592" w:author="Author">
              <w:r>
                <w:t>0010</w:t>
              </w:r>
            </w:ins>
          </w:p>
        </w:tc>
        <w:tc>
          <w:tcPr>
            <w:tcW w:w="8363" w:type="dxa"/>
          </w:tcPr>
          <w:p w14:paraId="4B3717A8" w14:textId="77777777" w:rsidR="00B0247D" w:rsidRPr="005F103E" w:rsidRDefault="00B0247D">
            <w:pPr>
              <w:pStyle w:val="InstructionsText"/>
              <w:rPr>
                <w:ins w:id="593" w:author="Author"/>
                <w:rStyle w:val="InstructionsTabelleberschrift"/>
                <w:rFonts w:ascii="Times New Roman" w:hAnsi="Times New Roman"/>
                <w:sz w:val="24"/>
              </w:rPr>
            </w:pPr>
            <w:ins w:id="594" w:author="Author">
              <w:r>
                <w:rPr>
                  <w:rStyle w:val="InstructionsTabelleberschrift"/>
                  <w:rFonts w:ascii="Times New Roman" w:hAnsi="Times New Roman"/>
                  <w:sz w:val="24"/>
                </w:rPr>
                <w:t>Original exposure pre conversion factors</w:t>
              </w:r>
            </w:ins>
          </w:p>
          <w:p w14:paraId="1B935296" w14:textId="77777777" w:rsidR="00B0247D" w:rsidRPr="00111160" w:rsidRDefault="00B0247D">
            <w:pPr>
              <w:pStyle w:val="InstructionsText"/>
              <w:rPr>
                <w:ins w:id="595" w:author="Author"/>
              </w:rPr>
            </w:pPr>
            <w:ins w:id="596" w:author="Author">
              <w:r>
                <w:t xml:space="preserve">For exposures subject to the credit and counterparty credit risk under the </w:t>
              </w:r>
              <w:proofErr w:type="spellStart"/>
              <w:r>
                <w:t>standardised</w:t>
              </w:r>
              <w:proofErr w:type="spellEnd"/>
              <w:r>
                <w:t xml:space="preserve"> approach, see instructions for column 0010 of template C 07.00. For exposures subject to credit and counterparty credit risk the IRB approach, see instructions for column 0020 of template C 08.01. For equity exposures subject to credit risk under the IRB approach, see instructions for columns 0020 of template C 10.01. For </w:t>
              </w:r>
              <w:proofErr w:type="spellStart"/>
              <w:r>
                <w:t>securitisations</w:t>
              </w:r>
              <w:proofErr w:type="spellEnd"/>
              <w:r>
                <w:t>, see instructions for column 0050 of template C 13.01.</w:t>
              </w:r>
            </w:ins>
          </w:p>
        </w:tc>
      </w:tr>
      <w:tr w:rsidR="00B0247D" w:rsidRPr="0076606B" w14:paraId="02086D70" w14:textId="77777777">
        <w:trPr>
          <w:ins w:id="597" w:author="Author"/>
        </w:trPr>
        <w:tc>
          <w:tcPr>
            <w:tcW w:w="1555" w:type="dxa"/>
          </w:tcPr>
          <w:p w14:paraId="4C12A645" w14:textId="77777777" w:rsidR="00B0247D" w:rsidRPr="0076606B" w:rsidRDefault="00B0247D">
            <w:pPr>
              <w:pStyle w:val="InstructionsText"/>
              <w:rPr>
                <w:ins w:id="598" w:author="Author"/>
              </w:rPr>
            </w:pPr>
            <w:ins w:id="599" w:author="Author">
              <w:r>
                <w:t>0020</w:t>
              </w:r>
            </w:ins>
          </w:p>
        </w:tc>
        <w:tc>
          <w:tcPr>
            <w:tcW w:w="8363" w:type="dxa"/>
          </w:tcPr>
          <w:p w14:paraId="028173AC" w14:textId="77777777" w:rsidR="00B0247D" w:rsidRPr="005F103E" w:rsidRDefault="00B0247D">
            <w:pPr>
              <w:pStyle w:val="InstructionsText"/>
              <w:rPr>
                <w:ins w:id="600" w:author="Author"/>
                <w:rStyle w:val="InstructionsTabelleberschrift"/>
                <w:sz w:val="24"/>
              </w:rPr>
            </w:pPr>
            <w:ins w:id="601" w:author="Author">
              <w:r>
                <w:rPr>
                  <w:rStyle w:val="InstructionsTabelleberschrift"/>
                  <w:rFonts w:ascii="Times New Roman" w:hAnsi="Times New Roman"/>
                  <w:sz w:val="24"/>
                </w:rPr>
                <w:t>Exposure value</w:t>
              </w:r>
            </w:ins>
          </w:p>
          <w:p w14:paraId="3B3F2F5A" w14:textId="77777777" w:rsidR="00B0247D" w:rsidRPr="0076606B" w:rsidRDefault="00B0247D">
            <w:pPr>
              <w:pStyle w:val="InstructionsText"/>
              <w:rPr>
                <w:ins w:id="602" w:author="Author"/>
              </w:rPr>
            </w:pPr>
            <w:ins w:id="603" w:author="Author">
              <w:r>
                <w:t xml:space="preserve">For exposures subject to the credit and counterparty credit risk under the </w:t>
              </w:r>
              <w:proofErr w:type="spellStart"/>
              <w:r>
                <w:t>standardised</w:t>
              </w:r>
              <w:proofErr w:type="spellEnd"/>
              <w:r>
                <w:t xml:space="preserve"> approach, see instructions for column 0200 of template C 07.00. For exposures subject to credit and counterparty credit risk the IRB approach, see instructions for column 0110 of template C 08.01. For equity exposures subject to </w:t>
              </w:r>
              <w:proofErr w:type="spellStart"/>
              <w:r>
                <w:t>redit</w:t>
              </w:r>
              <w:proofErr w:type="spellEnd"/>
              <w:r>
                <w:t xml:space="preserve"> risk under the IRB approach, see instructions for column 0060 of template C 10.01. For </w:t>
              </w:r>
              <w:proofErr w:type="spellStart"/>
              <w:r>
                <w:t>securitisations</w:t>
              </w:r>
              <w:proofErr w:type="spellEnd"/>
              <w:r>
                <w:t>, see instructions for column 0180 of template C 13.01.</w:t>
              </w:r>
            </w:ins>
          </w:p>
        </w:tc>
      </w:tr>
      <w:tr w:rsidR="00B0247D" w:rsidRPr="0076606B" w14:paraId="56E2DE6D" w14:textId="77777777">
        <w:trPr>
          <w:ins w:id="604" w:author="Author"/>
        </w:trPr>
        <w:tc>
          <w:tcPr>
            <w:tcW w:w="1555" w:type="dxa"/>
          </w:tcPr>
          <w:p w14:paraId="185B0EB9" w14:textId="77777777" w:rsidR="00B0247D" w:rsidRDefault="00B0247D">
            <w:pPr>
              <w:pStyle w:val="InstructionsText"/>
              <w:rPr>
                <w:ins w:id="605" w:author="Author"/>
              </w:rPr>
            </w:pPr>
            <w:ins w:id="606" w:author="Author">
              <w:r>
                <w:t>0030</w:t>
              </w:r>
            </w:ins>
          </w:p>
        </w:tc>
        <w:tc>
          <w:tcPr>
            <w:tcW w:w="8363" w:type="dxa"/>
          </w:tcPr>
          <w:p w14:paraId="7850890D" w14:textId="77777777" w:rsidR="00B0247D" w:rsidRPr="00920C02" w:rsidRDefault="00B0247D">
            <w:pPr>
              <w:pStyle w:val="InstructionsText"/>
              <w:rPr>
                <w:ins w:id="607" w:author="Author"/>
                <w:rFonts w:ascii="Verdana" w:hAnsi="Verdana"/>
              </w:rPr>
            </w:pPr>
            <w:ins w:id="608" w:author="Author">
              <w:r>
                <w:rPr>
                  <w:rStyle w:val="InstructionsTabelleberschrift"/>
                  <w:rFonts w:ascii="Times New Roman" w:hAnsi="Times New Roman"/>
                  <w:sz w:val="24"/>
                </w:rPr>
                <w:t>Unfloored risk weighted exposure amount (U-RWEA) without transitional arrangements</w:t>
              </w:r>
            </w:ins>
          </w:p>
          <w:p w14:paraId="44A6B142" w14:textId="77777777" w:rsidR="00B0247D" w:rsidRDefault="00B0247D">
            <w:pPr>
              <w:pStyle w:val="InstructionsText"/>
              <w:rPr>
                <w:ins w:id="609" w:author="Author"/>
              </w:rPr>
            </w:pPr>
            <w:ins w:id="610" w:author="Author">
              <w:r>
                <w:t xml:space="preserve">Unfloored RWEA as defined in Article 92(4) </w:t>
              </w:r>
              <w:r w:rsidRPr="001235ED">
                <w:t>of Regulation (EU) No 575/2013</w:t>
              </w:r>
              <w:r>
                <w:t xml:space="preserve">. For exposures subject to the credit and counterparty credit risk under the </w:t>
              </w:r>
              <w:proofErr w:type="spellStart"/>
              <w:r>
                <w:t>standardised</w:t>
              </w:r>
              <w:proofErr w:type="spellEnd"/>
              <w:r>
                <w:t xml:space="preserve"> approach, see instructions for column 0220 of template C 07.00. For exposures subject to credit and counterparty credit risk the IRB approach, see instructions for column 0260 of template C 08.01. For equity exposures subject to </w:t>
              </w:r>
              <w:proofErr w:type="spellStart"/>
              <w:r>
                <w:t>redit</w:t>
              </w:r>
              <w:proofErr w:type="spellEnd"/>
              <w:r>
                <w:t xml:space="preserve"> risk under the IRB approach, see instructions for column 0080 of template C 10.01.</w:t>
              </w:r>
            </w:ins>
          </w:p>
          <w:p w14:paraId="49EAFC6E" w14:textId="77777777" w:rsidR="00B0247D" w:rsidRDefault="00B0247D">
            <w:pPr>
              <w:pStyle w:val="InstructionsText"/>
              <w:rPr>
                <w:ins w:id="611" w:author="Author"/>
                <w:rStyle w:val="InstructionsTabelleberschrift"/>
                <w:rFonts w:ascii="Times New Roman" w:hAnsi="Times New Roman"/>
                <w:sz w:val="24"/>
              </w:rPr>
            </w:pPr>
            <w:ins w:id="612" w:author="Author">
              <w:r>
                <w:t xml:space="preserve">The amounts shall be reported without </w:t>
              </w:r>
              <w:proofErr w:type="gramStart"/>
              <w:r>
                <w:t>taking into account</w:t>
              </w:r>
              <w:proofErr w:type="gramEnd"/>
              <w:r>
                <w:t xml:space="preserve"> the impact of transitional arrangements.</w:t>
              </w:r>
            </w:ins>
          </w:p>
        </w:tc>
      </w:tr>
      <w:tr w:rsidR="00B0247D" w:rsidRPr="0076606B" w14:paraId="3795C927" w14:textId="77777777">
        <w:trPr>
          <w:ins w:id="613" w:author="Author"/>
        </w:trPr>
        <w:tc>
          <w:tcPr>
            <w:tcW w:w="1555" w:type="dxa"/>
          </w:tcPr>
          <w:p w14:paraId="587BECF7" w14:textId="77777777" w:rsidR="00B0247D" w:rsidRDefault="00B0247D">
            <w:pPr>
              <w:pStyle w:val="InstructionsText"/>
              <w:rPr>
                <w:ins w:id="614" w:author="Author"/>
              </w:rPr>
            </w:pPr>
            <w:ins w:id="615" w:author="Author">
              <w:r>
                <w:t>0040</w:t>
              </w:r>
            </w:ins>
          </w:p>
        </w:tc>
        <w:tc>
          <w:tcPr>
            <w:tcW w:w="8363" w:type="dxa"/>
          </w:tcPr>
          <w:p w14:paraId="253E92C1" w14:textId="77777777" w:rsidR="00B0247D" w:rsidRPr="00920C02" w:rsidRDefault="00B0247D">
            <w:pPr>
              <w:pStyle w:val="InstructionsText"/>
              <w:rPr>
                <w:ins w:id="616" w:author="Author"/>
                <w:rFonts w:ascii="Verdana" w:hAnsi="Verdana"/>
              </w:rPr>
            </w:pPr>
            <w:ins w:id="617" w:author="Author">
              <w:r>
                <w:rPr>
                  <w:rStyle w:val="InstructionsTabelleberschrift"/>
                  <w:rFonts w:ascii="Times New Roman" w:hAnsi="Times New Roman"/>
                  <w:sz w:val="24"/>
                </w:rPr>
                <w:t>Unfloored risk weighted exposure amount(U-RWEA) with transitional arrangements</w:t>
              </w:r>
            </w:ins>
          </w:p>
          <w:p w14:paraId="6C90B37A" w14:textId="77777777" w:rsidR="00B0247D" w:rsidRDefault="00B0247D">
            <w:pPr>
              <w:pStyle w:val="InstructionsText"/>
              <w:rPr>
                <w:ins w:id="618" w:author="Author"/>
              </w:rPr>
            </w:pPr>
            <w:ins w:id="619" w:author="Author">
              <w:r>
                <w:t xml:space="preserve">Unfloored RWEA as defined in Article 92(4) </w:t>
              </w:r>
              <w:r w:rsidRPr="001235ED">
                <w:t>of Regulation (EU) No 575/2013</w:t>
              </w:r>
              <w:r>
                <w:t xml:space="preserve">. For exposures subject to the credit and counterparty credit risk under the </w:t>
              </w:r>
              <w:proofErr w:type="spellStart"/>
              <w:r>
                <w:t>standardised</w:t>
              </w:r>
              <w:proofErr w:type="spellEnd"/>
              <w:r>
                <w:t xml:space="preserve"> approach, see instructions for column 0220 of template C 07.00. For exposures subject to credit and counterparty credit risk the IRB approach, see instructions for column 0260 of template C 08.01. For equity exposures subject to credit risk under the IRB approach, see instructions for column 0080 of template C 10.01.</w:t>
              </w:r>
            </w:ins>
          </w:p>
          <w:p w14:paraId="06424676" w14:textId="77777777" w:rsidR="00B0247D" w:rsidRDefault="00B0247D">
            <w:pPr>
              <w:pStyle w:val="InstructionsText"/>
              <w:rPr>
                <w:ins w:id="620" w:author="Author"/>
                <w:rStyle w:val="InstructionsTabelleberschrift"/>
                <w:rFonts w:ascii="Times New Roman" w:hAnsi="Times New Roman"/>
                <w:sz w:val="24"/>
              </w:rPr>
            </w:pPr>
            <w:ins w:id="621" w:author="Author">
              <w:r>
                <w:t xml:space="preserve">The amounts shall be reported </w:t>
              </w:r>
              <w:proofErr w:type="gramStart"/>
              <w:r>
                <w:t>taking into account</w:t>
              </w:r>
              <w:proofErr w:type="gramEnd"/>
              <w:r>
                <w:t xml:space="preserve"> the impact of transitional arrangements.</w:t>
              </w:r>
            </w:ins>
          </w:p>
        </w:tc>
      </w:tr>
      <w:tr w:rsidR="00B0247D" w:rsidRPr="0076606B" w14:paraId="08ABD204" w14:textId="77777777">
        <w:trPr>
          <w:ins w:id="622" w:author="Author"/>
        </w:trPr>
        <w:tc>
          <w:tcPr>
            <w:tcW w:w="1555" w:type="dxa"/>
            <w:tcBorders>
              <w:top w:val="single" w:sz="4" w:space="0" w:color="auto"/>
              <w:left w:val="single" w:sz="4" w:space="0" w:color="auto"/>
              <w:bottom w:val="single" w:sz="4" w:space="0" w:color="auto"/>
              <w:right w:val="single" w:sz="4" w:space="0" w:color="auto"/>
            </w:tcBorders>
          </w:tcPr>
          <w:p w14:paraId="08529E0F" w14:textId="77777777" w:rsidR="00B0247D" w:rsidRDefault="00B0247D">
            <w:pPr>
              <w:pStyle w:val="InstructionsText"/>
              <w:rPr>
                <w:ins w:id="623" w:author="Author"/>
              </w:rPr>
            </w:pPr>
            <w:ins w:id="624" w:author="Author">
              <w:r>
                <w:t>0050</w:t>
              </w:r>
            </w:ins>
          </w:p>
        </w:tc>
        <w:tc>
          <w:tcPr>
            <w:tcW w:w="8363" w:type="dxa"/>
            <w:tcBorders>
              <w:top w:val="single" w:sz="4" w:space="0" w:color="auto"/>
              <w:left w:val="single" w:sz="4" w:space="0" w:color="auto"/>
              <w:bottom w:val="single" w:sz="4" w:space="0" w:color="auto"/>
              <w:right w:val="single" w:sz="4" w:space="0" w:color="auto"/>
            </w:tcBorders>
          </w:tcPr>
          <w:p w14:paraId="64866476" w14:textId="77777777" w:rsidR="00B0247D" w:rsidRPr="0089184D" w:rsidRDefault="00B0247D">
            <w:pPr>
              <w:pStyle w:val="InstructionsText"/>
              <w:rPr>
                <w:ins w:id="625" w:author="Author"/>
              </w:rPr>
            </w:pPr>
            <w:proofErr w:type="spellStart"/>
            <w:ins w:id="626" w:author="Author">
              <w:r>
                <w:rPr>
                  <w:rStyle w:val="InstructionsTabelleberschrift"/>
                  <w:rFonts w:ascii="Times New Roman" w:hAnsi="Times New Roman"/>
                  <w:sz w:val="24"/>
                </w:rPr>
                <w:t>Standardised</w:t>
              </w:r>
              <w:proofErr w:type="spellEnd"/>
              <w:r>
                <w:rPr>
                  <w:rStyle w:val="InstructionsTabelleberschrift"/>
                  <w:rFonts w:ascii="Times New Roman" w:hAnsi="Times New Roman"/>
                  <w:sz w:val="24"/>
                </w:rPr>
                <w:t xml:space="preserve"> risk weighted exposure amount (S-RWEA) without transitional arrangements</w:t>
              </w:r>
            </w:ins>
          </w:p>
          <w:p w14:paraId="12C8F9DB" w14:textId="77777777" w:rsidR="00B0247D" w:rsidRDefault="00B0247D">
            <w:pPr>
              <w:pStyle w:val="InstructionsText"/>
              <w:rPr>
                <w:ins w:id="627" w:author="Author"/>
              </w:rPr>
            </w:pPr>
            <w:ins w:id="628" w:author="Author">
              <w:r>
                <w:t>T</w:t>
              </w:r>
              <w:r w:rsidRPr="000059B8">
                <w:t xml:space="preserve">he </w:t>
              </w:r>
              <w:proofErr w:type="spellStart"/>
              <w:r w:rsidRPr="000059B8">
                <w:t>standardised</w:t>
              </w:r>
              <w:proofErr w:type="spellEnd"/>
              <w:r w:rsidRPr="000059B8">
                <w:t xml:space="preserve"> risk</w:t>
              </w:r>
              <w:r>
                <w:t xml:space="preserve"> weighted</w:t>
              </w:r>
              <w:r w:rsidRPr="000059B8">
                <w:t xml:space="preserve"> exposure amount (S-R</w:t>
              </w:r>
              <w:r>
                <w:t>W</w:t>
              </w:r>
              <w:r w:rsidRPr="000059B8">
                <w:t xml:space="preserve">EA) calculated in accordance with Article 92(5) </w:t>
              </w:r>
              <w:r w:rsidRPr="000059B8" w:rsidDel="0006617B">
                <w:t>of Regulation (EU) No 575/2013</w:t>
              </w:r>
              <w:r>
                <w:t>.</w:t>
              </w:r>
            </w:ins>
          </w:p>
          <w:p w14:paraId="43260B1E" w14:textId="77777777" w:rsidR="00B0247D" w:rsidRDefault="00B0247D">
            <w:pPr>
              <w:pStyle w:val="InstructionsText"/>
              <w:rPr>
                <w:ins w:id="629" w:author="Author"/>
              </w:rPr>
            </w:pPr>
            <w:ins w:id="630" w:author="Author">
              <w:r>
                <w:t xml:space="preserve">The amounts shall be reported without </w:t>
              </w:r>
              <w:proofErr w:type="gramStart"/>
              <w:r>
                <w:t>taking into account</w:t>
              </w:r>
              <w:proofErr w:type="gramEnd"/>
              <w:r>
                <w:t xml:space="preserve"> the impact of transitional arrangements.</w:t>
              </w:r>
            </w:ins>
          </w:p>
          <w:p w14:paraId="25855F75" w14:textId="77777777" w:rsidR="00B0247D" w:rsidRPr="0089184D" w:rsidRDefault="00B0247D">
            <w:pPr>
              <w:pStyle w:val="InstructionsText"/>
              <w:rPr>
                <w:ins w:id="631" w:author="Author"/>
                <w:rStyle w:val="InstructionsTabelleberschrift"/>
                <w:rFonts w:ascii="Times New Roman" w:hAnsi="Times New Roman"/>
                <w:b w:val="0"/>
                <w:bCs/>
                <w:sz w:val="24"/>
                <w:u w:val="none"/>
              </w:rPr>
            </w:pPr>
            <w:ins w:id="632" w:author="Author">
              <w:r>
                <w:t>In the rows</w:t>
              </w:r>
              <w:r w:rsidRPr="003201C2">
                <w:t xml:space="preserve"> </w:t>
              </w:r>
              <w:r>
                <w:t xml:space="preserve">where internal </w:t>
              </w:r>
              <w:proofErr w:type="gramStart"/>
              <w:r>
                <w:t>models</w:t>
              </w:r>
              <w:proofErr w:type="gramEnd"/>
              <w:r w:rsidRPr="003201C2">
                <w:t xml:space="preserve"> approach</w:t>
              </w:r>
              <w:r>
                <w:t>es are used to calculate the RWEA,</w:t>
              </w:r>
              <w:r w:rsidRPr="003201C2">
                <w:t xml:space="preserve"> the </w:t>
              </w:r>
              <w:proofErr w:type="spellStart"/>
              <w:r>
                <w:t>standardised</w:t>
              </w:r>
              <w:proofErr w:type="spellEnd"/>
              <w:r w:rsidRPr="003201C2">
                <w:t xml:space="preserve"> </w:t>
              </w:r>
              <w:r>
                <w:t>amounts</w:t>
              </w:r>
              <w:r w:rsidRPr="003201C2">
                <w:t xml:space="preserve"> </w:t>
              </w:r>
              <w:r>
                <w:t xml:space="preserve">calculated in accordance with </w:t>
              </w:r>
              <w:r w:rsidRPr="000059B8">
                <w:t xml:space="preserve">Article 92(5) </w:t>
              </w:r>
              <w:r w:rsidRPr="000059B8" w:rsidDel="0006617B">
                <w:t>of Regulation (EU) No 575/2013</w:t>
              </w:r>
              <w:r>
                <w:t xml:space="preserve"> for these exposures shall be reported. In the rows</w:t>
              </w:r>
              <w:r w:rsidRPr="003201C2">
                <w:t xml:space="preserve"> </w:t>
              </w:r>
              <w:r>
                <w:t xml:space="preserve">where </w:t>
              </w:r>
              <w:proofErr w:type="spellStart"/>
              <w:r w:rsidRPr="003201C2">
                <w:t>standardi</w:t>
              </w:r>
              <w:r>
                <w:t>s</w:t>
              </w:r>
              <w:r w:rsidRPr="003201C2">
                <w:t>ed</w:t>
              </w:r>
              <w:proofErr w:type="spellEnd"/>
              <w:r w:rsidRPr="003201C2">
                <w:t xml:space="preserve"> approach</w:t>
              </w:r>
              <w:r>
                <w:t>es are used to calculate the RWEA,</w:t>
              </w:r>
              <w:r w:rsidRPr="003201C2">
                <w:t xml:space="preserve"> the </w:t>
              </w:r>
              <w:proofErr w:type="spellStart"/>
              <w:r>
                <w:t>standardised</w:t>
              </w:r>
              <w:proofErr w:type="spellEnd"/>
              <w:r w:rsidRPr="003201C2">
                <w:t xml:space="preserve"> </w:t>
              </w:r>
              <w:r>
                <w:t>amounts</w:t>
              </w:r>
              <w:r w:rsidRPr="003201C2">
                <w:t xml:space="preserve"> </w:t>
              </w:r>
              <w:r>
                <w:t xml:space="preserve">calculated in accordance with </w:t>
              </w:r>
              <w:r w:rsidRPr="000059B8">
                <w:t xml:space="preserve">Article 92(5) </w:t>
              </w:r>
              <w:r w:rsidRPr="000059B8" w:rsidDel="0006617B">
                <w:t>of Regulation (EU) No 575/2013</w:t>
              </w:r>
              <w:r w:rsidRPr="003201C2">
                <w:t xml:space="preserve"> for these exposures</w:t>
              </w:r>
              <w:r>
                <w:t xml:space="preserve"> shall be reported</w:t>
              </w:r>
            </w:ins>
          </w:p>
        </w:tc>
      </w:tr>
      <w:tr w:rsidR="00B0247D" w:rsidRPr="0076606B" w14:paraId="6AC245FD" w14:textId="77777777">
        <w:trPr>
          <w:ins w:id="633" w:author="Author"/>
        </w:trPr>
        <w:tc>
          <w:tcPr>
            <w:tcW w:w="1555" w:type="dxa"/>
            <w:tcBorders>
              <w:top w:val="single" w:sz="4" w:space="0" w:color="auto"/>
              <w:left w:val="single" w:sz="4" w:space="0" w:color="auto"/>
              <w:bottom w:val="single" w:sz="4" w:space="0" w:color="auto"/>
              <w:right w:val="single" w:sz="4" w:space="0" w:color="auto"/>
            </w:tcBorders>
          </w:tcPr>
          <w:p w14:paraId="42A49402" w14:textId="77777777" w:rsidR="00B0247D" w:rsidRDefault="00B0247D">
            <w:pPr>
              <w:pStyle w:val="InstructionsText"/>
              <w:rPr>
                <w:ins w:id="634" w:author="Author"/>
              </w:rPr>
            </w:pPr>
            <w:ins w:id="635" w:author="Author">
              <w:r>
                <w:t>0060</w:t>
              </w:r>
            </w:ins>
          </w:p>
        </w:tc>
        <w:tc>
          <w:tcPr>
            <w:tcW w:w="8363" w:type="dxa"/>
            <w:tcBorders>
              <w:top w:val="single" w:sz="4" w:space="0" w:color="auto"/>
              <w:left w:val="single" w:sz="4" w:space="0" w:color="auto"/>
              <w:bottom w:val="single" w:sz="4" w:space="0" w:color="auto"/>
              <w:right w:val="single" w:sz="4" w:space="0" w:color="auto"/>
            </w:tcBorders>
          </w:tcPr>
          <w:p w14:paraId="3ECEDF2D" w14:textId="77777777" w:rsidR="00B0247D" w:rsidRPr="0089184D" w:rsidRDefault="00B0247D">
            <w:pPr>
              <w:pStyle w:val="InstructionsText"/>
              <w:rPr>
                <w:ins w:id="636" w:author="Author"/>
              </w:rPr>
            </w:pPr>
            <w:proofErr w:type="spellStart"/>
            <w:ins w:id="637" w:author="Author">
              <w:r>
                <w:rPr>
                  <w:rStyle w:val="InstructionsTabelleberschrift"/>
                  <w:rFonts w:ascii="Times New Roman" w:hAnsi="Times New Roman"/>
                  <w:sz w:val="24"/>
                </w:rPr>
                <w:t>Standardised</w:t>
              </w:r>
              <w:proofErr w:type="spellEnd"/>
              <w:r>
                <w:rPr>
                  <w:rStyle w:val="InstructionsTabelleberschrift"/>
                  <w:rFonts w:ascii="Times New Roman" w:hAnsi="Times New Roman"/>
                  <w:sz w:val="24"/>
                </w:rPr>
                <w:t xml:space="preserve"> risk weighted exposure amount (S-RWEA) with transitional arrangements</w:t>
              </w:r>
            </w:ins>
          </w:p>
          <w:p w14:paraId="2154A202" w14:textId="77777777" w:rsidR="00B0247D" w:rsidRDefault="00B0247D">
            <w:pPr>
              <w:pStyle w:val="InstructionsText"/>
              <w:rPr>
                <w:ins w:id="638" w:author="Author"/>
              </w:rPr>
            </w:pPr>
            <w:ins w:id="639" w:author="Author">
              <w:r>
                <w:t>The</w:t>
              </w:r>
              <w:r w:rsidRPr="000059B8">
                <w:t xml:space="preserve"> </w:t>
              </w:r>
              <w:proofErr w:type="spellStart"/>
              <w:r w:rsidRPr="000059B8">
                <w:t>standardised</w:t>
              </w:r>
              <w:proofErr w:type="spellEnd"/>
              <w:r w:rsidRPr="000059B8">
                <w:t xml:space="preserve"> risk</w:t>
              </w:r>
              <w:r>
                <w:t xml:space="preserve"> weighted</w:t>
              </w:r>
              <w:r w:rsidRPr="000059B8">
                <w:t xml:space="preserve"> exposure amount (S-</w:t>
              </w:r>
              <w:r>
                <w:t>W</w:t>
              </w:r>
              <w:r w:rsidRPr="000059B8">
                <w:t xml:space="preserve">REA) calculated in accordance with Article 92(5) </w:t>
              </w:r>
              <w:r w:rsidRPr="000059B8" w:rsidDel="0006617B">
                <w:t>of Regulation (EU) No 575/2013</w:t>
              </w:r>
              <w:r>
                <w:t>.</w:t>
              </w:r>
            </w:ins>
          </w:p>
          <w:p w14:paraId="46D7E657" w14:textId="77777777" w:rsidR="00B0247D" w:rsidRDefault="00B0247D">
            <w:pPr>
              <w:pStyle w:val="InstructionsText"/>
              <w:rPr>
                <w:ins w:id="640" w:author="Author"/>
              </w:rPr>
            </w:pPr>
            <w:ins w:id="641" w:author="Author">
              <w:r>
                <w:t xml:space="preserve">The amounts shall be reported </w:t>
              </w:r>
              <w:proofErr w:type="gramStart"/>
              <w:r>
                <w:t>taking into account</w:t>
              </w:r>
              <w:proofErr w:type="gramEnd"/>
              <w:r>
                <w:t xml:space="preserve"> the impact of transitional arrangements.</w:t>
              </w:r>
            </w:ins>
          </w:p>
          <w:p w14:paraId="63AC799C" w14:textId="77777777" w:rsidR="00B0247D" w:rsidRDefault="00B0247D">
            <w:pPr>
              <w:pStyle w:val="InstructionsText"/>
              <w:rPr>
                <w:ins w:id="642" w:author="Author"/>
                <w:rStyle w:val="InstructionsTabelleberschrift"/>
                <w:rFonts w:ascii="Times New Roman" w:hAnsi="Times New Roman"/>
                <w:sz w:val="24"/>
              </w:rPr>
            </w:pPr>
            <w:ins w:id="643" w:author="Author">
              <w:r>
                <w:t>In the rows</w:t>
              </w:r>
              <w:r w:rsidRPr="003201C2">
                <w:t xml:space="preserve"> </w:t>
              </w:r>
              <w:r>
                <w:t xml:space="preserve">where internal </w:t>
              </w:r>
              <w:proofErr w:type="gramStart"/>
              <w:r>
                <w:t>models</w:t>
              </w:r>
              <w:proofErr w:type="gramEnd"/>
              <w:r w:rsidRPr="003201C2">
                <w:t xml:space="preserve"> approach</w:t>
              </w:r>
              <w:r>
                <w:t>es are used to calculate the RWEA,</w:t>
              </w:r>
              <w:r w:rsidRPr="003201C2">
                <w:t xml:space="preserve"> the </w:t>
              </w:r>
              <w:proofErr w:type="spellStart"/>
              <w:r>
                <w:t>standardised</w:t>
              </w:r>
              <w:proofErr w:type="spellEnd"/>
              <w:r w:rsidRPr="003201C2">
                <w:t xml:space="preserve"> </w:t>
              </w:r>
              <w:r>
                <w:t>amounts</w:t>
              </w:r>
              <w:r w:rsidRPr="003201C2">
                <w:t xml:space="preserve"> </w:t>
              </w:r>
              <w:r>
                <w:t xml:space="preserve">calculated in accordance with </w:t>
              </w:r>
              <w:r w:rsidRPr="000059B8">
                <w:t xml:space="preserve">Article 92(5) </w:t>
              </w:r>
              <w:r w:rsidRPr="000059B8" w:rsidDel="0006617B">
                <w:t>of Regulation (EU) No 575/2013</w:t>
              </w:r>
              <w:r>
                <w:t xml:space="preserve"> for these exposures shall be reported. In the rows</w:t>
              </w:r>
              <w:r w:rsidRPr="003201C2">
                <w:t xml:space="preserve"> </w:t>
              </w:r>
              <w:r>
                <w:t xml:space="preserve">where </w:t>
              </w:r>
              <w:proofErr w:type="spellStart"/>
              <w:r w:rsidRPr="003201C2">
                <w:t>standardi</w:t>
              </w:r>
              <w:r>
                <w:t>s</w:t>
              </w:r>
              <w:r w:rsidRPr="003201C2">
                <w:t>ed</w:t>
              </w:r>
              <w:proofErr w:type="spellEnd"/>
              <w:r w:rsidRPr="003201C2">
                <w:t xml:space="preserve"> approach</w:t>
              </w:r>
              <w:r>
                <w:t>es are used to calculate the RWEA,</w:t>
              </w:r>
              <w:r w:rsidRPr="003201C2">
                <w:t xml:space="preserve"> the </w:t>
              </w:r>
              <w:proofErr w:type="spellStart"/>
              <w:r>
                <w:t>standardised</w:t>
              </w:r>
              <w:proofErr w:type="spellEnd"/>
              <w:r>
                <w:t xml:space="preserve"> amounts calculated in accordance with </w:t>
              </w:r>
              <w:r w:rsidRPr="000059B8">
                <w:t xml:space="preserve">Article 92(5) </w:t>
              </w:r>
              <w:r w:rsidRPr="000059B8" w:rsidDel="0006617B">
                <w:t>of Regulation (EU) No 575/2013</w:t>
              </w:r>
              <w:r w:rsidRPr="003201C2">
                <w:t>for these exposures</w:t>
              </w:r>
              <w:r>
                <w:t xml:space="preserve"> shall be reported.</w:t>
              </w:r>
            </w:ins>
          </w:p>
        </w:tc>
      </w:tr>
    </w:tbl>
    <w:p w14:paraId="3A03DF77" w14:textId="77777777" w:rsidR="00B0247D" w:rsidRPr="0076606B" w:rsidRDefault="00B0247D" w:rsidP="00B0247D">
      <w:pPr>
        <w:pStyle w:val="InstructionsText"/>
        <w:rPr>
          <w:ins w:id="644" w:author="Autho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363"/>
      </w:tblGrid>
      <w:tr w:rsidR="00B0247D" w:rsidRPr="00130AF7" w14:paraId="28573059" w14:textId="77777777">
        <w:trPr>
          <w:ins w:id="645" w:author="Author"/>
        </w:trPr>
        <w:tc>
          <w:tcPr>
            <w:tcW w:w="1555" w:type="dxa"/>
            <w:shd w:val="clear" w:color="auto" w:fill="CCCCCC"/>
          </w:tcPr>
          <w:p w14:paraId="41A0A8EE" w14:textId="77777777" w:rsidR="00B0247D" w:rsidRPr="00130AF7" w:rsidRDefault="00B0247D">
            <w:pPr>
              <w:pStyle w:val="InstructionsText"/>
              <w:rPr>
                <w:ins w:id="646" w:author="Author"/>
              </w:rPr>
            </w:pPr>
            <w:ins w:id="647" w:author="Author">
              <w:r w:rsidRPr="00130AF7">
                <w:t>Row</w:t>
              </w:r>
            </w:ins>
          </w:p>
        </w:tc>
        <w:tc>
          <w:tcPr>
            <w:tcW w:w="8363" w:type="dxa"/>
            <w:shd w:val="clear" w:color="auto" w:fill="CCCCCC"/>
          </w:tcPr>
          <w:p w14:paraId="4B7D7DFD" w14:textId="77777777" w:rsidR="00B0247D" w:rsidRPr="00130AF7" w:rsidRDefault="00B0247D">
            <w:pPr>
              <w:pStyle w:val="InstructionsText"/>
              <w:rPr>
                <w:ins w:id="648" w:author="Author"/>
              </w:rPr>
            </w:pPr>
            <w:ins w:id="649" w:author="Author">
              <w:r w:rsidRPr="00130AF7">
                <w:t>Legal references and instructions</w:t>
              </w:r>
            </w:ins>
          </w:p>
        </w:tc>
      </w:tr>
      <w:tr w:rsidR="00B0247D" w:rsidRPr="0076606B" w14:paraId="58A97929" w14:textId="77777777">
        <w:trPr>
          <w:ins w:id="650" w:author="Author"/>
        </w:trPr>
        <w:tc>
          <w:tcPr>
            <w:tcW w:w="1555" w:type="dxa"/>
            <w:tcBorders>
              <w:top w:val="single" w:sz="4" w:space="0" w:color="auto"/>
              <w:left w:val="single" w:sz="4" w:space="0" w:color="auto"/>
              <w:bottom w:val="single" w:sz="4" w:space="0" w:color="auto"/>
              <w:right w:val="single" w:sz="4" w:space="0" w:color="auto"/>
            </w:tcBorders>
          </w:tcPr>
          <w:p w14:paraId="33E68D37" w14:textId="77777777" w:rsidR="00B0247D" w:rsidRDefault="00B0247D">
            <w:pPr>
              <w:pStyle w:val="InstructionsText"/>
              <w:rPr>
                <w:ins w:id="651" w:author="Author"/>
              </w:rPr>
            </w:pPr>
            <w:ins w:id="652" w:author="Author">
              <w:r>
                <w:t>0010</w:t>
              </w:r>
            </w:ins>
          </w:p>
        </w:tc>
        <w:tc>
          <w:tcPr>
            <w:tcW w:w="8363" w:type="dxa"/>
            <w:tcBorders>
              <w:top w:val="single" w:sz="4" w:space="0" w:color="auto"/>
              <w:left w:val="single" w:sz="4" w:space="0" w:color="auto"/>
              <w:bottom w:val="single" w:sz="4" w:space="0" w:color="auto"/>
              <w:right w:val="single" w:sz="4" w:space="0" w:color="auto"/>
            </w:tcBorders>
          </w:tcPr>
          <w:p w14:paraId="2EC44A61" w14:textId="77777777" w:rsidR="00B0247D" w:rsidRPr="003A464C" w:rsidRDefault="00B0247D">
            <w:pPr>
              <w:pStyle w:val="InstructionsText"/>
              <w:rPr>
                <w:ins w:id="653" w:author="Author"/>
              </w:rPr>
            </w:pPr>
            <w:ins w:id="654" w:author="Author">
              <w:r w:rsidRPr="005F103E">
                <w:rPr>
                  <w:rStyle w:val="InstructionsTabelleberschrift"/>
                  <w:rFonts w:ascii="Times New Roman" w:hAnsi="Times New Roman"/>
                  <w:sz w:val="24"/>
                </w:rPr>
                <w:t>Total exposures</w:t>
              </w:r>
              <w:r>
                <w:rPr>
                  <w:rStyle w:val="InstructionsTabelleberschrift"/>
                  <w:rFonts w:ascii="Times New Roman" w:hAnsi="Times New Roman"/>
                  <w:sz w:val="24"/>
                </w:rPr>
                <w:t xml:space="preserve"> subject to transitional arrangements</w:t>
              </w:r>
            </w:ins>
          </w:p>
          <w:p w14:paraId="3B662515" w14:textId="77777777" w:rsidR="00B0247D" w:rsidRPr="006669B0" w:rsidRDefault="00B0247D">
            <w:pPr>
              <w:pStyle w:val="InstructionsText"/>
              <w:rPr>
                <w:ins w:id="655" w:author="Author"/>
                <w:rStyle w:val="cf01"/>
                <w:rFonts w:ascii="Times New Roman" w:hAnsi="Times New Roman" w:cs="Times New Roman"/>
                <w:b/>
                <w:sz w:val="24"/>
                <w:szCs w:val="24"/>
              </w:rPr>
            </w:pPr>
            <w:ins w:id="656" w:author="Author">
              <w:r w:rsidRPr="003A464C">
                <w:rPr>
                  <w:rStyle w:val="InstructionsTabelleberschrift"/>
                  <w:rFonts w:ascii="Times New Roman" w:hAnsi="Times New Roman"/>
                  <w:b w:val="0"/>
                  <w:bCs/>
                  <w:sz w:val="24"/>
                  <w:u w:val="none"/>
                </w:rPr>
                <w:t xml:space="preserve">The total </w:t>
              </w:r>
              <w:r>
                <w:rPr>
                  <w:rStyle w:val="InstructionsTabelleberschrift"/>
                  <w:rFonts w:ascii="Times New Roman" w:hAnsi="Times New Roman"/>
                  <w:b w:val="0"/>
                  <w:bCs/>
                  <w:sz w:val="24"/>
                  <w:u w:val="none"/>
                </w:rPr>
                <w:t xml:space="preserve">amount </w:t>
              </w:r>
              <w:r w:rsidRPr="003A464C">
                <w:rPr>
                  <w:rStyle w:val="InstructionsTabelleberschrift"/>
                  <w:rFonts w:ascii="Times New Roman" w:hAnsi="Times New Roman"/>
                  <w:b w:val="0"/>
                  <w:bCs/>
                  <w:sz w:val="24"/>
                  <w:u w:val="none"/>
                </w:rPr>
                <w:t>of the exposures subject to transitional arrangements shall be reported in this row</w:t>
              </w:r>
              <w:r>
                <w:rPr>
                  <w:rStyle w:val="InstructionsTabelleberschrift"/>
                  <w:rFonts w:ascii="Times New Roman" w:hAnsi="Times New Roman"/>
                  <w:b w:val="0"/>
                  <w:bCs/>
                  <w:sz w:val="24"/>
                  <w:u w:val="none"/>
                </w:rPr>
                <w:t xml:space="preserve">. The amount reported may not be equal to the sum of the </w:t>
              </w:r>
              <w:r w:rsidRPr="003A464C">
                <w:rPr>
                  <w:rStyle w:val="InstructionsTabelleberschrift"/>
                  <w:rFonts w:ascii="Times New Roman" w:hAnsi="Times New Roman"/>
                  <w:b w:val="0"/>
                  <w:bCs/>
                  <w:sz w:val="24"/>
                  <w:u w:val="none"/>
                </w:rPr>
                <w:t xml:space="preserve">rows </w:t>
              </w:r>
              <w:r>
                <w:rPr>
                  <w:rStyle w:val="InstructionsTabelleberschrift"/>
                  <w:rFonts w:ascii="Times New Roman" w:hAnsi="Times New Roman"/>
                  <w:b w:val="0"/>
                  <w:bCs/>
                  <w:sz w:val="24"/>
                  <w:u w:val="none"/>
                </w:rPr>
                <w:t>below, which</w:t>
              </w:r>
              <w:r w:rsidRPr="003A464C">
                <w:rPr>
                  <w:rStyle w:val="InstructionsTabelleberschrift"/>
                  <w:rFonts w:ascii="Times New Roman" w:hAnsi="Times New Roman"/>
                  <w:b w:val="0"/>
                  <w:bCs/>
                  <w:sz w:val="24"/>
                  <w:u w:val="none"/>
                </w:rPr>
                <w:t xml:space="preserve"> include only the separate impact of selected components of the total of the exposures subject to transitional arrangements. </w:t>
              </w:r>
            </w:ins>
          </w:p>
        </w:tc>
      </w:tr>
      <w:tr w:rsidR="00B0247D" w:rsidRPr="0076606B" w14:paraId="44566E69" w14:textId="77777777">
        <w:trPr>
          <w:ins w:id="657" w:author="Author"/>
        </w:trPr>
        <w:tc>
          <w:tcPr>
            <w:tcW w:w="9918" w:type="dxa"/>
            <w:gridSpan w:val="2"/>
          </w:tcPr>
          <w:p w14:paraId="7899EE43" w14:textId="77777777" w:rsidR="00B0247D" w:rsidRPr="00056B52" w:rsidRDefault="00B0247D">
            <w:pPr>
              <w:pStyle w:val="InstructionsText"/>
              <w:rPr>
                <w:ins w:id="658" w:author="Author"/>
                <w:rStyle w:val="cf01"/>
                <w:rFonts w:ascii="Times New Roman" w:hAnsi="Times New Roman" w:cs="Times New Roman"/>
                <w:b/>
                <w:bCs w:val="0"/>
                <w:sz w:val="24"/>
                <w:szCs w:val="24"/>
                <w:u w:val="single"/>
              </w:rPr>
            </w:pPr>
            <w:ins w:id="659" w:author="Author">
              <w:r>
                <w:rPr>
                  <w:rStyle w:val="cf01"/>
                  <w:rFonts w:ascii="Times New Roman" w:hAnsi="Times New Roman" w:cs="Times New Roman"/>
                  <w:b/>
                  <w:bCs w:val="0"/>
                  <w:sz w:val="24"/>
                  <w:szCs w:val="24"/>
                  <w:u w:val="single"/>
                </w:rPr>
                <w:t>MEMORANDUM ITEMS</w:t>
              </w:r>
            </w:ins>
          </w:p>
        </w:tc>
      </w:tr>
      <w:tr w:rsidR="00B0247D" w:rsidRPr="0076606B" w14:paraId="56CBE615" w14:textId="77777777">
        <w:trPr>
          <w:ins w:id="660" w:author="Author"/>
        </w:trPr>
        <w:tc>
          <w:tcPr>
            <w:tcW w:w="1555" w:type="dxa"/>
          </w:tcPr>
          <w:p w14:paraId="42D6858A" w14:textId="77777777" w:rsidR="00B0247D" w:rsidRPr="0076606B" w:rsidRDefault="00B0247D">
            <w:pPr>
              <w:pStyle w:val="InstructionsText"/>
              <w:rPr>
                <w:ins w:id="661" w:author="Author"/>
              </w:rPr>
            </w:pPr>
            <w:ins w:id="662" w:author="Author">
              <w:r>
                <w:t>0020</w:t>
              </w:r>
            </w:ins>
          </w:p>
        </w:tc>
        <w:tc>
          <w:tcPr>
            <w:tcW w:w="8363" w:type="dxa"/>
          </w:tcPr>
          <w:p w14:paraId="3ACDDF57" w14:textId="77777777" w:rsidR="00B0247D" w:rsidRDefault="00B0247D">
            <w:pPr>
              <w:pStyle w:val="InstructionsText"/>
              <w:rPr>
                <w:ins w:id="663" w:author="Author"/>
                <w:rStyle w:val="cf01"/>
                <w:rFonts w:ascii="Times New Roman" w:hAnsi="Times New Roman" w:cs="Times New Roman"/>
                <w:b/>
                <w:bCs w:val="0"/>
                <w:sz w:val="24"/>
                <w:szCs w:val="24"/>
                <w:u w:val="single"/>
              </w:rPr>
            </w:pPr>
            <w:ins w:id="664" w:author="Author">
              <w:r w:rsidRPr="00056B52">
                <w:rPr>
                  <w:rStyle w:val="cf01"/>
                  <w:rFonts w:ascii="Times New Roman" w:hAnsi="Times New Roman" w:cs="Times New Roman"/>
                  <w:b/>
                  <w:bCs w:val="0"/>
                  <w:sz w:val="24"/>
                  <w:szCs w:val="24"/>
                  <w:u w:val="single"/>
                </w:rPr>
                <w:t xml:space="preserve">Treatment of equity exposures under the IRB Approach and transitional arrangements for equity exposures </w:t>
              </w:r>
            </w:ins>
          </w:p>
          <w:p w14:paraId="06FDEF24" w14:textId="77777777" w:rsidR="00B0247D" w:rsidRPr="005F103E" w:rsidRDefault="00B0247D">
            <w:pPr>
              <w:pStyle w:val="InstructionsText"/>
              <w:rPr>
                <w:ins w:id="665" w:author="Author"/>
              </w:rPr>
            </w:pPr>
            <w:ins w:id="666" w:author="Author">
              <w:r w:rsidRPr="00ED3981">
                <w:rPr>
                  <w:rStyle w:val="InstructionsTabelleberschrift"/>
                  <w:rFonts w:ascii="Times New Roman" w:hAnsi="Times New Roman"/>
                  <w:b w:val="0"/>
                  <w:bCs/>
                  <w:sz w:val="24"/>
                  <w:u w:val="none"/>
                </w:rPr>
                <w:t>Article 495(</w:t>
              </w:r>
              <w:r w:rsidRPr="00ED3981">
                <w:rPr>
                  <w:rStyle w:val="InstructionsTabelleberschrift"/>
                  <w:rFonts w:ascii="Times New Roman" w:hAnsi="Times New Roman"/>
                  <w:b w:val="0"/>
                  <w:bCs/>
                  <w:sz w:val="24"/>
                </w:rPr>
                <w:t>1)</w:t>
              </w:r>
              <w:r w:rsidRPr="00ED3981">
                <w:rPr>
                  <w:rStyle w:val="InstructionsTabelleberschrift"/>
                  <w:rFonts w:ascii="Times New Roman" w:hAnsi="Times New Roman"/>
                  <w:b w:val="0"/>
                  <w:bCs/>
                  <w:sz w:val="24"/>
                  <w:u w:val="none"/>
                </w:rPr>
                <w:t xml:space="preserve"> and Article 495</w:t>
              </w:r>
              <w:proofErr w:type="gramStart"/>
              <w:r w:rsidRPr="00ED3981">
                <w:rPr>
                  <w:rStyle w:val="InstructionsTabelleberschrift"/>
                  <w:rFonts w:ascii="Times New Roman" w:hAnsi="Times New Roman"/>
                  <w:b w:val="0"/>
                  <w:bCs/>
                  <w:sz w:val="24"/>
                  <w:u w:val="none"/>
                </w:rPr>
                <w:t>a(</w:t>
              </w:r>
              <w:proofErr w:type="gramEnd"/>
              <w:r w:rsidRPr="00ED3981">
                <w:rPr>
                  <w:rStyle w:val="InstructionsTabelleberschrift"/>
                  <w:rFonts w:ascii="Times New Roman" w:hAnsi="Times New Roman"/>
                  <w:b w:val="0"/>
                  <w:bCs/>
                  <w:sz w:val="24"/>
                </w:rPr>
                <w:t>1) and (2)</w:t>
              </w:r>
              <w:r w:rsidRPr="00ED3981">
                <w:rPr>
                  <w:rStyle w:val="InstructionsTabelleberschrift"/>
                  <w:rFonts w:ascii="Times New Roman" w:hAnsi="Times New Roman"/>
                  <w:b w:val="0"/>
                  <w:bCs/>
                  <w:sz w:val="24"/>
                  <w:u w:val="none"/>
                </w:rPr>
                <w:t xml:space="preserve"> of</w:t>
              </w:r>
              <w:r w:rsidRPr="00ED3981">
                <w:rPr>
                  <w:rStyle w:val="InstructionsTabelleberschrift"/>
                  <w:rFonts w:ascii="Times New Roman" w:hAnsi="Times New Roman"/>
                  <w:b w:val="0"/>
                  <w:bCs/>
                  <w:sz w:val="24"/>
                </w:rPr>
                <w:t xml:space="preserve"> </w:t>
              </w:r>
              <w:r w:rsidRPr="00ED3981">
                <w:t>Regulation (EU) No 575/2013</w:t>
              </w:r>
              <w:r w:rsidRPr="005F103E">
                <w:t>.</w:t>
              </w:r>
            </w:ins>
          </w:p>
        </w:tc>
      </w:tr>
      <w:tr w:rsidR="00B0247D" w:rsidRPr="0076606B" w14:paraId="2D7855B1" w14:textId="77777777">
        <w:trPr>
          <w:ins w:id="667" w:author="Author"/>
        </w:trPr>
        <w:tc>
          <w:tcPr>
            <w:tcW w:w="1555" w:type="dxa"/>
          </w:tcPr>
          <w:p w14:paraId="6746A1B2" w14:textId="77777777" w:rsidR="00B0247D" w:rsidRPr="0076606B" w:rsidRDefault="00B0247D">
            <w:pPr>
              <w:pStyle w:val="InstructionsText"/>
              <w:rPr>
                <w:ins w:id="668" w:author="Author"/>
              </w:rPr>
            </w:pPr>
            <w:ins w:id="669" w:author="Author">
              <w:r>
                <w:t>0030</w:t>
              </w:r>
            </w:ins>
          </w:p>
        </w:tc>
        <w:tc>
          <w:tcPr>
            <w:tcW w:w="8363" w:type="dxa"/>
          </w:tcPr>
          <w:p w14:paraId="1BB6235A" w14:textId="6D249CC2" w:rsidR="00B0247D" w:rsidRPr="005F103E" w:rsidRDefault="00B0247D">
            <w:pPr>
              <w:pStyle w:val="InstructionsText"/>
              <w:rPr>
                <w:ins w:id="670" w:author="Author"/>
                <w:rStyle w:val="InstructionsTabelleberschrift"/>
                <w:rFonts w:ascii="Times New Roman" w:hAnsi="Times New Roman"/>
                <w:sz w:val="24"/>
              </w:rPr>
            </w:pPr>
            <w:ins w:id="671" w:author="Author">
              <w:r w:rsidRPr="005F103E">
                <w:rPr>
                  <w:rStyle w:val="InstructionsTabelleberschrift"/>
                  <w:rFonts w:ascii="Times New Roman" w:hAnsi="Times New Roman"/>
                  <w:sz w:val="24"/>
                </w:rPr>
                <w:t xml:space="preserve"> </w:t>
              </w:r>
              <w:r w:rsidRPr="00626911">
                <w:rPr>
                  <w:rStyle w:val="InstructionsTabelleberschrift"/>
                  <w:rFonts w:ascii="Times New Roman" w:hAnsi="Times New Roman"/>
                  <w:sz w:val="24"/>
                </w:rPr>
                <w:t xml:space="preserve">Transitional arrangements for </w:t>
              </w:r>
              <w:proofErr w:type="spellStart"/>
              <w:r w:rsidRPr="00626911">
                <w:rPr>
                  <w:rStyle w:val="InstructionsTabelleberschrift"/>
                  <w:rFonts w:ascii="Times New Roman" w:hAnsi="Times New Roman"/>
                  <w:sz w:val="24"/>
                </w:rPr>
                <w:t>specialised</w:t>
              </w:r>
              <w:proofErr w:type="spellEnd"/>
              <w:r w:rsidRPr="00626911">
                <w:rPr>
                  <w:rStyle w:val="InstructionsTabelleberschrift"/>
                  <w:rFonts w:ascii="Times New Roman" w:hAnsi="Times New Roman"/>
                  <w:sz w:val="24"/>
                </w:rPr>
                <w:t xml:space="preserve"> lending exposures:</w:t>
              </w:r>
              <w:del w:id="672" w:author="Author">
                <w:r w:rsidRPr="00626911" w:rsidDel="00602FC2">
                  <w:rPr>
                    <w:rStyle w:val="InstructionsTabelleberschrift"/>
                    <w:rFonts w:ascii="Times New Roman" w:hAnsi="Times New Roman"/>
                    <w:sz w:val="24"/>
                  </w:rPr>
                  <w:delText xml:space="preserve"> </w:delText>
                </w:r>
                <w:r w:rsidDel="00602FC2">
                  <w:rPr>
                    <w:rStyle w:val="InstructionsTabelleberschrift"/>
                    <w:rFonts w:ascii="Times New Roman" w:hAnsi="Times New Roman"/>
                    <w:sz w:val="24"/>
                  </w:rPr>
                  <w:delText>LGD</w:delText>
                </w:r>
              </w:del>
              <w:r>
                <w:rPr>
                  <w:rStyle w:val="InstructionsTabelleberschrift"/>
                  <w:rFonts w:ascii="Times New Roman" w:hAnsi="Times New Roman"/>
                  <w:sz w:val="24"/>
                </w:rPr>
                <w:t xml:space="preserve"> </w:t>
              </w:r>
              <w:del w:id="673" w:author="Author">
                <w:r w:rsidRPr="00626911" w:rsidDel="00ED3981">
                  <w:rPr>
                    <w:rStyle w:val="InstructionsTabelleberschrift"/>
                    <w:rFonts w:ascii="Times New Roman" w:hAnsi="Times New Roman"/>
                    <w:sz w:val="24"/>
                  </w:rPr>
                  <w:delText>I</w:delText>
                </w:r>
              </w:del>
              <w:r>
                <w:rPr>
                  <w:rStyle w:val="InstructionsTabelleberschrift"/>
                  <w:rFonts w:ascii="Times New Roman" w:hAnsi="Times New Roman"/>
                  <w:sz w:val="24"/>
                </w:rPr>
                <w:t>i</w:t>
              </w:r>
              <w:r w:rsidRPr="00626911">
                <w:rPr>
                  <w:rStyle w:val="InstructionsTabelleberschrift"/>
                  <w:rFonts w:ascii="Times New Roman" w:hAnsi="Times New Roman"/>
                  <w:sz w:val="24"/>
                </w:rPr>
                <w:t>nput floors</w:t>
              </w:r>
            </w:ins>
          </w:p>
          <w:p w14:paraId="3576E693" w14:textId="77777777" w:rsidR="00B0247D" w:rsidRPr="0076606B" w:rsidRDefault="00B0247D">
            <w:pPr>
              <w:pStyle w:val="InstructionsText"/>
              <w:rPr>
                <w:ins w:id="674" w:author="Author"/>
                <w:rStyle w:val="InstructionsTabelleberschrift"/>
              </w:rPr>
            </w:pPr>
            <w:ins w:id="675" w:author="Author">
              <w:r w:rsidRPr="0076606B">
                <w:t xml:space="preserve">Article </w:t>
              </w:r>
              <w:r>
                <w:t>495</w:t>
              </w:r>
              <w:proofErr w:type="gramStart"/>
              <w:r>
                <w:t>b(</w:t>
              </w:r>
              <w:proofErr w:type="gramEnd"/>
              <w:r>
                <w:t>1)</w:t>
              </w:r>
              <w:r w:rsidRPr="0076606B">
                <w:t xml:space="preserve"> of Regulation (EU) No 575/2013</w:t>
              </w:r>
              <w:r>
                <w:t>.</w:t>
              </w:r>
            </w:ins>
          </w:p>
        </w:tc>
      </w:tr>
      <w:tr w:rsidR="00B0247D" w:rsidRPr="0076606B" w14:paraId="36EA317D" w14:textId="77777777">
        <w:trPr>
          <w:ins w:id="676" w:author="Author"/>
        </w:trPr>
        <w:tc>
          <w:tcPr>
            <w:tcW w:w="1555" w:type="dxa"/>
          </w:tcPr>
          <w:p w14:paraId="7C7C3B4B" w14:textId="77777777" w:rsidR="00B0247D" w:rsidRPr="0076606B" w:rsidRDefault="00B0247D">
            <w:pPr>
              <w:pStyle w:val="InstructionsText"/>
              <w:rPr>
                <w:ins w:id="677" w:author="Author"/>
              </w:rPr>
            </w:pPr>
            <w:ins w:id="678" w:author="Author">
              <w:r>
                <w:t xml:space="preserve"> 0040</w:t>
              </w:r>
            </w:ins>
          </w:p>
        </w:tc>
        <w:tc>
          <w:tcPr>
            <w:tcW w:w="8363" w:type="dxa"/>
          </w:tcPr>
          <w:p w14:paraId="44FB9DD6" w14:textId="0AF68494" w:rsidR="00B0247D" w:rsidRDefault="00B0247D">
            <w:pPr>
              <w:pStyle w:val="InstructionsText"/>
              <w:rPr>
                <w:ins w:id="679" w:author="Author"/>
                <w:rStyle w:val="InstructionsTabelleberschrift"/>
                <w:rFonts w:ascii="Times New Roman" w:hAnsi="Times New Roman"/>
                <w:sz w:val="24"/>
              </w:rPr>
            </w:pPr>
            <w:ins w:id="680" w:author="Author">
              <w:r w:rsidRPr="00D5162D">
                <w:rPr>
                  <w:rStyle w:val="InstructionsTabelleberschrift"/>
                  <w:rFonts w:ascii="Times New Roman" w:hAnsi="Times New Roman"/>
                  <w:sz w:val="24"/>
                </w:rPr>
                <w:t xml:space="preserve">Transitional arrangements for </w:t>
              </w:r>
              <w:proofErr w:type="spellStart"/>
              <w:r w:rsidRPr="00D5162D">
                <w:rPr>
                  <w:rStyle w:val="InstructionsTabelleberschrift"/>
                  <w:rFonts w:ascii="Times New Roman" w:hAnsi="Times New Roman"/>
                  <w:sz w:val="24"/>
                </w:rPr>
                <w:t>specialised</w:t>
              </w:r>
              <w:proofErr w:type="spellEnd"/>
              <w:r w:rsidRPr="00D5162D">
                <w:rPr>
                  <w:rStyle w:val="InstructionsTabelleberschrift"/>
                  <w:rFonts w:ascii="Times New Roman" w:hAnsi="Times New Roman"/>
                  <w:sz w:val="24"/>
                </w:rPr>
                <w:t xml:space="preserve"> lending exposures: no ECAI rating</w:t>
              </w:r>
              <w:del w:id="681" w:author="Author">
                <w:r w:rsidDel="00CB55EA">
                  <w:rPr>
                    <w:rStyle w:val="InstructionsTabelleberschrift"/>
                    <w:rFonts w:ascii="Times New Roman" w:hAnsi="Times New Roman"/>
                    <w:sz w:val="24"/>
                  </w:rPr>
                  <w:delText>high quality object finance</w:delText>
                </w:r>
              </w:del>
              <w:r w:rsidRPr="00D5162D">
                <w:rPr>
                  <w:rStyle w:val="InstructionsTabelleberschrift"/>
                  <w:rFonts w:ascii="Times New Roman" w:hAnsi="Times New Roman"/>
                  <w:sz w:val="24"/>
                </w:rPr>
                <w:t xml:space="preserve"> </w:t>
              </w:r>
            </w:ins>
          </w:p>
          <w:p w14:paraId="03E302AC" w14:textId="77777777" w:rsidR="00B0247D" w:rsidRPr="00111160" w:rsidRDefault="00B0247D">
            <w:pPr>
              <w:pStyle w:val="InstructionsText"/>
              <w:rPr>
                <w:ins w:id="682" w:author="Author"/>
              </w:rPr>
            </w:pPr>
            <w:ins w:id="683" w:author="Author">
              <w:r w:rsidRPr="0076606B">
                <w:t xml:space="preserve">Article </w:t>
              </w:r>
              <w:r>
                <w:t>495</w:t>
              </w:r>
              <w:proofErr w:type="gramStart"/>
              <w:r>
                <w:t>b(</w:t>
              </w:r>
              <w:proofErr w:type="gramEnd"/>
              <w:r>
                <w:t>3)</w:t>
              </w:r>
              <w:r w:rsidRPr="0076606B">
                <w:t xml:space="preserve"> of Regulation (EU) No 575/2013</w:t>
              </w:r>
              <w:r>
                <w:t>.</w:t>
              </w:r>
            </w:ins>
          </w:p>
        </w:tc>
      </w:tr>
      <w:tr w:rsidR="00B0247D" w:rsidRPr="0076606B" w14:paraId="5F74F15B" w14:textId="77777777">
        <w:trPr>
          <w:ins w:id="684" w:author="Author"/>
        </w:trPr>
        <w:tc>
          <w:tcPr>
            <w:tcW w:w="1555" w:type="dxa"/>
          </w:tcPr>
          <w:p w14:paraId="51795A4E" w14:textId="77777777" w:rsidR="00B0247D" w:rsidRDefault="00B0247D">
            <w:pPr>
              <w:pStyle w:val="InstructionsText"/>
              <w:rPr>
                <w:ins w:id="685" w:author="Author"/>
              </w:rPr>
            </w:pPr>
            <w:ins w:id="686" w:author="Author">
              <w:r>
                <w:t>0050</w:t>
              </w:r>
            </w:ins>
          </w:p>
        </w:tc>
        <w:tc>
          <w:tcPr>
            <w:tcW w:w="8363" w:type="dxa"/>
          </w:tcPr>
          <w:p w14:paraId="378A50A2" w14:textId="77777777" w:rsidR="00B0247D" w:rsidRDefault="00B0247D">
            <w:pPr>
              <w:pStyle w:val="InstructionsText"/>
              <w:rPr>
                <w:ins w:id="687" w:author="Author"/>
                <w:rStyle w:val="InstructionsTabelleberschrift"/>
                <w:rFonts w:ascii="Times New Roman" w:hAnsi="Times New Roman"/>
                <w:sz w:val="24"/>
              </w:rPr>
            </w:pPr>
            <w:ins w:id="688" w:author="Author">
              <w:r w:rsidRPr="004C4798">
                <w:rPr>
                  <w:rStyle w:val="InstructionsTabelleberschrift"/>
                  <w:rFonts w:ascii="Times New Roman" w:hAnsi="Times New Roman"/>
                  <w:sz w:val="24"/>
                </w:rPr>
                <w:t>Transitional arrangements for leasing exposures as a credit risk mitigation technique</w:t>
              </w:r>
            </w:ins>
          </w:p>
          <w:p w14:paraId="504418B6" w14:textId="77777777" w:rsidR="00B0247D" w:rsidRPr="00D5162D" w:rsidRDefault="00B0247D">
            <w:pPr>
              <w:pStyle w:val="InstructionsText"/>
              <w:rPr>
                <w:ins w:id="689" w:author="Author"/>
                <w:rStyle w:val="InstructionsTabelleberschrift"/>
                <w:rFonts w:ascii="Times New Roman" w:hAnsi="Times New Roman"/>
                <w:sz w:val="24"/>
              </w:rPr>
            </w:pPr>
            <w:ins w:id="690" w:author="Author">
              <w:r w:rsidRPr="0076606B">
                <w:t xml:space="preserve">Article </w:t>
              </w:r>
              <w:r>
                <w:t>495</w:t>
              </w:r>
              <w:proofErr w:type="gramStart"/>
              <w:r>
                <w:t>c(</w:t>
              </w:r>
              <w:proofErr w:type="gramEnd"/>
              <w:r>
                <w:t>1)</w:t>
              </w:r>
              <w:r w:rsidRPr="0076606B">
                <w:t xml:space="preserve"> of Regulation (EU) No 575/2013</w:t>
              </w:r>
              <w:r>
                <w:t>.</w:t>
              </w:r>
            </w:ins>
          </w:p>
        </w:tc>
      </w:tr>
      <w:tr w:rsidR="00B0247D" w:rsidRPr="0076606B" w14:paraId="49B962E2" w14:textId="77777777">
        <w:trPr>
          <w:ins w:id="691" w:author="Author"/>
        </w:trPr>
        <w:tc>
          <w:tcPr>
            <w:tcW w:w="1555" w:type="dxa"/>
          </w:tcPr>
          <w:p w14:paraId="245C17D6" w14:textId="77777777" w:rsidR="00B0247D" w:rsidRDefault="00B0247D">
            <w:pPr>
              <w:pStyle w:val="InstructionsText"/>
              <w:rPr>
                <w:ins w:id="692" w:author="Author"/>
              </w:rPr>
            </w:pPr>
            <w:ins w:id="693" w:author="Author">
              <w:r>
                <w:t>0060</w:t>
              </w:r>
            </w:ins>
          </w:p>
        </w:tc>
        <w:tc>
          <w:tcPr>
            <w:tcW w:w="8363" w:type="dxa"/>
          </w:tcPr>
          <w:p w14:paraId="7C0B362B" w14:textId="77777777" w:rsidR="00B0247D" w:rsidRDefault="00B0247D">
            <w:pPr>
              <w:pStyle w:val="InstructionsText"/>
              <w:rPr>
                <w:ins w:id="694" w:author="Author"/>
                <w:rStyle w:val="InstructionsTabelleberschrift"/>
                <w:rFonts w:ascii="Times New Roman" w:hAnsi="Times New Roman"/>
                <w:sz w:val="24"/>
              </w:rPr>
            </w:pPr>
            <w:ins w:id="695" w:author="Author">
              <w:r w:rsidRPr="001946DA">
                <w:rPr>
                  <w:rStyle w:val="InstructionsTabelleberschrift"/>
                  <w:rFonts w:ascii="Times New Roman" w:hAnsi="Times New Roman"/>
                  <w:sz w:val="24"/>
                </w:rPr>
                <w:t>Transitional arrangements for unconditional cancellable commitments</w:t>
              </w:r>
            </w:ins>
          </w:p>
          <w:p w14:paraId="552A101F" w14:textId="77777777" w:rsidR="00B0247D" w:rsidRPr="00D5162D" w:rsidRDefault="00B0247D">
            <w:pPr>
              <w:pStyle w:val="InstructionsText"/>
              <w:rPr>
                <w:ins w:id="696" w:author="Author"/>
                <w:rStyle w:val="InstructionsTabelleberschrift"/>
                <w:rFonts w:ascii="Times New Roman" w:hAnsi="Times New Roman"/>
                <w:sz w:val="24"/>
              </w:rPr>
            </w:pPr>
            <w:ins w:id="697" w:author="Author">
              <w:r w:rsidRPr="0076606B">
                <w:t xml:space="preserve">Article </w:t>
              </w:r>
              <w:r>
                <w:t>495</w:t>
              </w:r>
              <w:proofErr w:type="gramStart"/>
              <w:r>
                <w:t>d(</w:t>
              </w:r>
              <w:proofErr w:type="gramEnd"/>
              <w:r>
                <w:t>1)</w:t>
              </w:r>
              <w:r w:rsidRPr="0076606B">
                <w:t xml:space="preserve"> of Regulation (EU) No 575/2013</w:t>
              </w:r>
              <w:r>
                <w:t>.</w:t>
              </w:r>
            </w:ins>
          </w:p>
        </w:tc>
      </w:tr>
      <w:tr w:rsidR="00B0247D" w:rsidRPr="0076606B" w14:paraId="158F7258" w14:textId="77777777">
        <w:trPr>
          <w:ins w:id="698" w:author="Author"/>
        </w:trPr>
        <w:tc>
          <w:tcPr>
            <w:tcW w:w="1555" w:type="dxa"/>
          </w:tcPr>
          <w:p w14:paraId="681347F9" w14:textId="77777777" w:rsidR="00B0247D" w:rsidRDefault="00B0247D">
            <w:pPr>
              <w:pStyle w:val="InstructionsText"/>
              <w:rPr>
                <w:ins w:id="699" w:author="Author"/>
              </w:rPr>
            </w:pPr>
            <w:ins w:id="700" w:author="Author">
              <w:r>
                <w:t>0070</w:t>
              </w:r>
            </w:ins>
          </w:p>
        </w:tc>
        <w:tc>
          <w:tcPr>
            <w:tcW w:w="8363" w:type="dxa"/>
          </w:tcPr>
          <w:p w14:paraId="46BD0D6C" w14:textId="77777777" w:rsidR="00B0247D" w:rsidRDefault="00B0247D">
            <w:pPr>
              <w:pStyle w:val="InstructionsText"/>
              <w:rPr>
                <w:ins w:id="701" w:author="Author"/>
                <w:rStyle w:val="InstructionsTabelleberschrift"/>
                <w:rFonts w:ascii="Times New Roman" w:hAnsi="Times New Roman"/>
                <w:sz w:val="24"/>
              </w:rPr>
            </w:pPr>
            <w:ins w:id="702" w:author="Author">
              <w:r w:rsidRPr="009E79F3">
                <w:rPr>
                  <w:rStyle w:val="InstructionsTabelleberschrift"/>
                  <w:rFonts w:ascii="Times New Roman" w:hAnsi="Times New Roman"/>
                  <w:sz w:val="24"/>
                </w:rPr>
                <w:t>Exposures secured by mortgages on residential property up to 55% of the property value</w:t>
              </w:r>
            </w:ins>
          </w:p>
          <w:p w14:paraId="5DB8CCA3" w14:textId="77777777" w:rsidR="00B0247D" w:rsidRPr="00D5162D" w:rsidRDefault="00B0247D">
            <w:pPr>
              <w:pStyle w:val="InstructionsText"/>
              <w:rPr>
                <w:ins w:id="703" w:author="Author"/>
                <w:rStyle w:val="InstructionsTabelleberschrift"/>
                <w:rFonts w:ascii="Times New Roman" w:hAnsi="Times New Roman"/>
                <w:sz w:val="24"/>
              </w:rPr>
            </w:pPr>
            <w:ins w:id="704" w:author="Author">
              <w:r w:rsidRPr="0076606B">
                <w:t xml:space="preserve">Article </w:t>
              </w:r>
              <w:r>
                <w:t>465(5), point (a)</w:t>
              </w:r>
              <w:r w:rsidRPr="0076606B">
                <w:t xml:space="preserve"> of Regulation (EU) No 575/2013</w:t>
              </w:r>
              <w:r>
                <w:t>.</w:t>
              </w:r>
            </w:ins>
          </w:p>
        </w:tc>
      </w:tr>
      <w:tr w:rsidR="00B0247D" w:rsidRPr="0076606B" w14:paraId="6C2A6E66" w14:textId="77777777">
        <w:trPr>
          <w:ins w:id="705" w:author="Author"/>
        </w:trPr>
        <w:tc>
          <w:tcPr>
            <w:tcW w:w="1555" w:type="dxa"/>
          </w:tcPr>
          <w:p w14:paraId="3B224760" w14:textId="77777777" w:rsidR="00B0247D" w:rsidRDefault="00B0247D">
            <w:pPr>
              <w:pStyle w:val="InstructionsText"/>
              <w:rPr>
                <w:ins w:id="706" w:author="Author"/>
              </w:rPr>
            </w:pPr>
            <w:ins w:id="707" w:author="Author">
              <w:r>
                <w:t>0080</w:t>
              </w:r>
            </w:ins>
          </w:p>
        </w:tc>
        <w:tc>
          <w:tcPr>
            <w:tcW w:w="8363" w:type="dxa"/>
          </w:tcPr>
          <w:p w14:paraId="2D190A90" w14:textId="77777777" w:rsidR="00B0247D" w:rsidRDefault="00B0247D">
            <w:pPr>
              <w:pStyle w:val="InstructionsText"/>
              <w:rPr>
                <w:ins w:id="708" w:author="Author"/>
                <w:rStyle w:val="InstructionsTabelleberschrift"/>
                <w:rFonts w:ascii="Times New Roman" w:hAnsi="Times New Roman"/>
                <w:sz w:val="24"/>
              </w:rPr>
            </w:pPr>
            <w:ins w:id="709" w:author="Author">
              <w:r w:rsidRPr="009E79F3">
                <w:rPr>
                  <w:rStyle w:val="InstructionsTabelleberschrift"/>
                  <w:rFonts w:ascii="Times New Roman" w:hAnsi="Times New Roman"/>
                  <w:sz w:val="24"/>
                </w:rPr>
                <w:t>Exposures secured by mortgages on residential property between 55% and 80% of the property value</w:t>
              </w:r>
            </w:ins>
          </w:p>
          <w:p w14:paraId="34B7043D" w14:textId="77777777" w:rsidR="00B0247D" w:rsidRPr="00D5162D" w:rsidRDefault="00B0247D">
            <w:pPr>
              <w:pStyle w:val="InstructionsText"/>
              <w:rPr>
                <w:ins w:id="710" w:author="Author"/>
                <w:rStyle w:val="InstructionsTabelleberschrift"/>
                <w:rFonts w:ascii="Times New Roman" w:hAnsi="Times New Roman"/>
                <w:sz w:val="24"/>
              </w:rPr>
            </w:pPr>
            <w:ins w:id="711" w:author="Author">
              <w:r w:rsidRPr="0076606B">
                <w:t xml:space="preserve">Article </w:t>
              </w:r>
              <w:r>
                <w:t>465(5), point (b)</w:t>
              </w:r>
              <w:r w:rsidRPr="0076606B">
                <w:t xml:space="preserve"> </w:t>
              </w:r>
              <w:r>
                <w:t xml:space="preserve">and Article 465(9) </w:t>
              </w:r>
              <w:r w:rsidRPr="0076606B">
                <w:t>of Regulation (EU) No 575/2013</w:t>
              </w:r>
              <w:r>
                <w:t>.</w:t>
              </w:r>
            </w:ins>
          </w:p>
        </w:tc>
      </w:tr>
      <w:tr w:rsidR="00B0247D" w:rsidRPr="0076606B" w14:paraId="613DD2EA" w14:textId="77777777">
        <w:trPr>
          <w:ins w:id="712" w:author="Author"/>
        </w:trPr>
        <w:tc>
          <w:tcPr>
            <w:tcW w:w="1555" w:type="dxa"/>
          </w:tcPr>
          <w:p w14:paraId="32DA41E1" w14:textId="77777777" w:rsidR="00B0247D" w:rsidRDefault="00B0247D">
            <w:pPr>
              <w:pStyle w:val="InstructionsText"/>
              <w:rPr>
                <w:ins w:id="713" w:author="Author"/>
              </w:rPr>
            </w:pPr>
            <w:ins w:id="714" w:author="Author">
              <w:r>
                <w:t>0090</w:t>
              </w:r>
            </w:ins>
          </w:p>
        </w:tc>
        <w:tc>
          <w:tcPr>
            <w:tcW w:w="8363" w:type="dxa"/>
          </w:tcPr>
          <w:p w14:paraId="7A1E3445" w14:textId="77777777" w:rsidR="00B0247D" w:rsidRDefault="00B0247D">
            <w:pPr>
              <w:pStyle w:val="InstructionsText"/>
              <w:rPr>
                <w:ins w:id="715" w:author="Author"/>
                <w:rStyle w:val="InstructionsTabelleberschrift"/>
                <w:rFonts w:ascii="Times New Roman" w:hAnsi="Times New Roman"/>
                <w:sz w:val="24"/>
              </w:rPr>
            </w:pPr>
            <w:ins w:id="716" w:author="Author">
              <w:r>
                <w:rPr>
                  <w:rStyle w:val="InstructionsTabelleberschrift"/>
                  <w:rFonts w:ascii="Times New Roman" w:hAnsi="Times New Roman"/>
                  <w:sz w:val="24"/>
                </w:rPr>
                <w:t xml:space="preserve">IRB </w:t>
              </w:r>
              <w:del w:id="717" w:author="Author">
                <w:r w:rsidRPr="00CF5311" w:rsidDel="00ED3981">
                  <w:rPr>
                    <w:rStyle w:val="InstructionsTabelleberschrift"/>
                    <w:rFonts w:ascii="Times New Roman" w:hAnsi="Times New Roman"/>
                    <w:sz w:val="24"/>
                  </w:rPr>
                  <w:delText>E</w:delText>
                </w:r>
              </w:del>
              <w:r>
                <w:rPr>
                  <w:rStyle w:val="InstructionsTabelleberschrift"/>
                  <w:rFonts w:ascii="Times New Roman" w:hAnsi="Times New Roman"/>
                  <w:sz w:val="24"/>
                </w:rPr>
                <w:t>e</w:t>
              </w:r>
              <w:r w:rsidRPr="00CF5311">
                <w:rPr>
                  <w:rStyle w:val="InstructionsTabelleberschrift"/>
                  <w:rFonts w:ascii="Times New Roman" w:hAnsi="Times New Roman"/>
                  <w:sz w:val="24"/>
                </w:rPr>
                <w:t>xposures to unrated corporates with a PD estimate</w:t>
              </w:r>
              <w:r>
                <w:rPr>
                  <w:rStyle w:val="InstructionsTabelleberschrift"/>
                  <w:rFonts w:ascii="Times New Roman" w:hAnsi="Times New Roman"/>
                  <w:sz w:val="24"/>
                </w:rPr>
                <w:t xml:space="preserve"> no greater than 0.5%</w:t>
              </w:r>
            </w:ins>
          </w:p>
          <w:p w14:paraId="73C82B9B" w14:textId="77777777" w:rsidR="00B0247D" w:rsidRPr="00D5162D" w:rsidRDefault="00B0247D">
            <w:pPr>
              <w:pStyle w:val="InstructionsText"/>
              <w:rPr>
                <w:ins w:id="718" w:author="Author"/>
                <w:rStyle w:val="InstructionsTabelleberschrift"/>
                <w:rFonts w:ascii="Times New Roman" w:hAnsi="Times New Roman"/>
                <w:sz w:val="24"/>
              </w:rPr>
            </w:pPr>
            <w:ins w:id="719" w:author="Author">
              <w:r w:rsidRPr="0076606B">
                <w:t xml:space="preserve">Article </w:t>
              </w:r>
              <w:r>
                <w:t>465(3)</w:t>
              </w:r>
              <w:r w:rsidRPr="0076606B">
                <w:t xml:space="preserve"> of Regulation (EU) No 575/2013</w:t>
              </w:r>
              <w:r>
                <w:t>.</w:t>
              </w:r>
            </w:ins>
          </w:p>
        </w:tc>
      </w:tr>
      <w:tr w:rsidR="00B0247D" w:rsidRPr="0076606B" w14:paraId="5C38DF60" w14:textId="77777777">
        <w:trPr>
          <w:ins w:id="720" w:author="Author"/>
        </w:trPr>
        <w:tc>
          <w:tcPr>
            <w:tcW w:w="1555" w:type="dxa"/>
          </w:tcPr>
          <w:p w14:paraId="1BD153B8" w14:textId="77777777" w:rsidR="00B0247D" w:rsidRDefault="00B0247D">
            <w:pPr>
              <w:pStyle w:val="InstructionsText"/>
              <w:rPr>
                <w:ins w:id="721" w:author="Author"/>
              </w:rPr>
            </w:pPr>
            <w:ins w:id="722" w:author="Author">
              <w:r>
                <w:t>0100</w:t>
              </w:r>
            </w:ins>
          </w:p>
        </w:tc>
        <w:tc>
          <w:tcPr>
            <w:tcW w:w="8363" w:type="dxa"/>
          </w:tcPr>
          <w:p w14:paraId="48858539" w14:textId="77777777" w:rsidR="00B0247D" w:rsidRDefault="00B0247D">
            <w:pPr>
              <w:pStyle w:val="InstructionsText"/>
              <w:rPr>
                <w:ins w:id="723" w:author="Author"/>
                <w:rStyle w:val="InstructionsTabelleberschrift"/>
                <w:rFonts w:ascii="Times New Roman" w:hAnsi="Times New Roman"/>
                <w:sz w:val="24"/>
              </w:rPr>
            </w:pPr>
            <w:ins w:id="724" w:author="Author">
              <w:r>
                <w:rPr>
                  <w:rStyle w:val="InstructionsTabelleberschrift"/>
                  <w:rFonts w:ascii="Times New Roman" w:hAnsi="Times New Roman"/>
                  <w:sz w:val="24"/>
                </w:rPr>
                <w:t>E</w:t>
              </w:r>
              <w:del w:id="725" w:author="Author">
                <w:r w:rsidRPr="00CF5311" w:rsidDel="00ED3981">
                  <w:rPr>
                    <w:rStyle w:val="InstructionsTabelleberschrift"/>
                    <w:rFonts w:ascii="Times New Roman" w:hAnsi="Times New Roman"/>
                    <w:sz w:val="24"/>
                  </w:rPr>
                  <w:delText>IRB e</w:delText>
                </w:r>
              </w:del>
              <w:r w:rsidRPr="00CF5311">
                <w:rPr>
                  <w:rStyle w:val="InstructionsTabelleberschrift"/>
                  <w:rFonts w:ascii="Times New Roman" w:hAnsi="Times New Roman"/>
                  <w:sz w:val="24"/>
                </w:rPr>
                <w:t>xposures subject to counterparty credit risk under the IMM</w:t>
              </w:r>
            </w:ins>
          </w:p>
          <w:p w14:paraId="4554AB35" w14:textId="77777777" w:rsidR="00B0247D" w:rsidRPr="00D5162D" w:rsidRDefault="00B0247D">
            <w:pPr>
              <w:pStyle w:val="InstructionsText"/>
              <w:rPr>
                <w:ins w:id="726" w:author="Author"/>
                <w:rStyle w:val="InstructionsTabelleberschrift"/>
                <w:rFonts w:ascii="Times New Roman" w:hAnsi="Times New Roman"/>
                <w:sz w:val="24"/>
              </w:rPr>
            </w:pPr>
            <w:ins w:id="727" w:author="Author">
              <w:r w:rsidRPr="0076606B">
                <w:t xml:space="preserve">Article </w:t>
              </w:r>
              <w:r>
                <w:t>465(4)</w:t>
              </w:r>
              <w:r w:rsidRPr="0076606B">
                <w:t xml:space="preserve"> of Regulation (EU) No 575/2013</w:t>
              </w:r>
              <w:r>
                <w:t xml:space="preserve">. </w:t>
              </w:r>
            </w:ins>
          </w:p>
        </w:tc>
      </w:tr>
      <w:tr w:rsidR="00B0247D" w:rsidRPr="0076606B" w14:paraId="2C22C687" w14:textId="77777777">
        <w:trPr>
          <w:ins w:id="728" w:author="Author"/>
        </w:trPr>
        <w:tc>
          <w:tcPr>
            <w:tcW w:w="1555" w:type="dxa"/>
          </w:tcPr>
          <w:p w14:paraId="0CDE5EE3" w14:textId="77777777" w:rsidR="00B0247D" w:rsidRDefault="00B0247D">
            <w:pPr>
              <w:pStyle w:val="InstructionsText"/>
              <w:rPr>
                <w:ins w:id="729" w:author="Author"/>
              </w:rPr>
            </w:pPr>
            <w:ins w:id="730" w:author="Author">
              <w:r>
                <w:t>0110</w:t>
              </w:r>
            </w:ins>
          </w:p>
        </w:tc>
        <w:tc>
          <w:tcPr>
            <w:tcW w:w="8363" w:type="dxa"/>
          </w:tcPr>
          <w:p w14:paraId="49EAEB5A" w14:textId="77777777" w:rsidR="00B0247D" w:rsidRDefault="00B0247D">
            <w:pPr>
              <w:pStyle w:val="InstructionsText"/>
              <w:rPr>
                <w:ins w:id="731" w:author="Author"/>
                <w:rStyle w:val="InstructionsTabelleberschrift"/>
                <w:rFonts w:ascii="Times New Roman" w:hAnsi="Times New Roman"/>
                <w:sz w:val="24"/>
              </w:rPr>
            </w:pPr>
            <w:proofErr w:type="spellStart"/>
            <w:ins w:id="732" w:author="Author">
              <w:r>
                <w:rPr>
                  <w:rStyle w:val="InstructionsTabelleberschrift"/>
                  <w:rFonts w:ascii="Times New Roman" w:hAnsi="Times New Roman"/>
                  <w:sz w:val="24"/>
                </w:rPr>
                <w:t>Securitisations</w:t>
              </w:r>
              <w:proofErr w:type="spellEnd"/>
            </w:ins>
          </w:p>
          <w:p w14:paraId="5453C113" w14:textId="77777777" w:rsidR="00B0247D" w:rsidRPr="0006175D" w:rsidRDefault="00B0247D">
            <w:pPr>
              <w:pStyle w:val="InstructionsText"/>
              <w:rPr>
                <w:ins w:id="733" w:author="Author"/>
                <w:rStyle w:val="InstructionsTabelleberschrift"/>
                <w:rFonts w:ascii="Times New Roman" w:hAnsi="Times New Roman"/>
                <w:b w:val="0"/>
                <w:bCs/>
                <w:sz w:val="24"/>
                <w:u w:val="none"/>
              </w:rPr>
            </w:pPr>
            <w:ins w:id="734" w:author="Author">
              <w:r w:rsidRPr="0006175D">
                <w:rPr>
                  <w:rStyle w:val="InstructionsTabelleberschrift"/>
                  <w:rFonts w:ascii="Times New Roman" w:hAnsi="Times New Roman"/>
                  <w:b w:val="0"/>
                  <w:bCs/>
                  <w:sz w:val="24"/>
                  <w:u w:val="none"/>
                </w:rPr>
                <w:t>Article 465(13)</w:t>
              </w:r>
              <w:r>
                <w:rPr>
                  <w:rStyle w:val="InstructionsTabelleberschrift"/>
                  <w:rFonts w:ascii="Times New Roman" w:hAnsi="Times New Roman"/>
                  <w:b w:val="0"/>
                  <w:bCs/>
                  <w:sz w:val="24"/>
                  <w:u w:val="none"/>
                </w:rPr>
                <w:t xml:space="preserve"> </w:t>
              </w:r>
              <w:r w:rsidRPr="0076606B">
                <w:t>of Regulation (EU) No 575/2013</w:t>
              </w:r>
              <w:r>
                <w:t>.</w:t>
              </w:r>
            </w:ins>
          </w:p>
        </w:tc>
      </w:tr>
    </w:tbl>
    <w:p w14:paraId="5F847FCD" w14:textId="77777777" w:rsidR="00CC7D2C" w:rsidRDefault="00CC7D2C"/>
    <w:sectPr w:rsidR="00CC7D2C">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DA08" w14:textId="77777777" w:rsidR="00D47485" w:rsidRDefault="00D47485" w:rsidP="00E26A90">
      <w:pPr>
        <w:spacing w:after="0"/>
      </w:pPr>
      <w:r>
        <w:separator/>
      </w:r>
    </w:p>
  </w:endnote>
  <w:endnote w:type="continuationSeparator" w:id="0">
    <w:p w14:paraId="180845FE" w14:textId="77777777" w:rsidR="00D47485" w:rsidRDefault="00D47485"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46C5" w14:textId="77777777" w:rsidR="00D47485" w:rsidRDefault="00D47485" w:rsidP="00E26A90">
      <w:pPr>
        <w:spacing w:after="0"/>
      </w:pPr>
      <w:r>
        <w:separator/>
      </w:r>
    </w:p>
  </w:footnote>
  <w:footnote w:type="continuationSeparator" w:id="0">
    <w:p w14:paraId="3AF56C8A" w14:textId="77777777" w:rsidR="00D47485" w:rsidRDefault="00D47485" w:rsidP="00E26A90">
      <w:pPr>
        <w:spacing w:after="0"/>
      </w:pPr>
      <w:r>
        <w:continuationSeparator/>
      </w:r>
    </w:p>
  </w:footnote>
  <w:footnote w:id="1">
    <w:p w14:paraId="22120E94" w14:textId="77777777" w:rsidR="00CC7D2C" w:rsidRPr="005B592F" w:rsidDel="009259CB" w:rsidRDefault="00CC7D2C" w:rsidP="00CC7D2C">
      <w:pPr>
        <w:pStyle w:val="NormalWeb"/>
        <w:spacing w:before="0" w:beforeAutospacing="0" w:after="0" w:afterAutospacing="0"/>
        <w:ind w:left="567" w:hanging="567"/>
        <w:jc w:val="both"/>
        <w:rPr>
          <w:del w:id="44" w:author="Author"/>
          <w:sz w:val="20"/>
          <w:szCs w:val="20"/>
        </w:rPr>
      </w:pPr>
      <w:del w:id="45" w:author="Author">
        <w:r w:rsidRPr="005B592F" w:rsidDel="009259CB">
          <w:rPr>
            <w:rStyle w:val="FootnoteReference"/>
            <w:sz w:val="20"/>
            <w:szCs w:val="20"/>
          </w:rPr>
          <w:footnoteRef/>
        </w:r>
        <w:r w:rsidRPr="005B592F" w:rsidDel="009259CB">
          <w:rPr>
            <w:sz w:val="20"/>
            <w:szCs w:val="20"/>
            <w:lang w:val="en-US"/>
          </w:rPr>
          <w:tab/>
        </w:r>
        <w:r w:rsidRPr="00F95727" w:rsidDel="009259CB">
          <w:rPr>
            <w:color w:val="444444"/>
            <w:sz w:val="20"/>
            <w:szCs w:val="20"/>
          </w:rPr>
          <w:delText>Commission Delegated Regulation (EU) No 241/2014 of 7 January 2014 supplementing Regulation (EU) No 575/2013 of the European Parliament and of the Council with regard to regulatory technical standards for Own Funds requirements for institutions</w:delText>
        </w:r>
        <w:r w:rsidRPr="005B592F" w:rsidDel="009259CB">
          <w:rPr>
            <w:color w:val="444444"/>
            <w:sz w:val="20"/>
            <w:szCs w:val="20"/>
            <w:lang w:val="en-US"/>
          </w:rPr>
          <w:delText xml:space="preserve"> (</w:delText>
        </w:r>
        <w:r w:rsidRPr="00F95727" w:rsidDel="009259CB">
          <w:rPr>
            <w:iCs/>
            <w:color w:val="444444"/>
            <w:sz w:val="20"/>
            <w:szCs w:val="20"/>
          </w:rPr>
          <w:delText>OJ L 74, 14.3.2014</w:delText>
        </w:r>
        <w:r w:rsidDel="009259CB">
          <w:rPr>
            <w:iCs/>
            <w:color w:val="444444"/>
            <w:sz w:val="20"/>
            <w:szCs w:val="20"/>
          </w:rPr>
          <w:delText>, p</w:delText>
        </w:r>
        <w:r w:rsidRPr="00F95727" w:rsidDel="009259CB">
          <w:rPr>
            <w:iCs/>
            <w:color w:val="444444"/>
            <w:sz w:val="20"/>
            <w:szCs w:val="20"/>
          </w:rPr>
          <w:delText>. 8</w:delText>
        </w:r>
        <w:r w:rsidRPr="005B592F" w:rsidDel="009259CB">
          <w:rPr>
            <w:iCs/>
            <w:color w:val="444444"/>
            <w:sz w:val="20"/>
            <w:szCs w:val="20"/>
            <w:lang w:val="en-US"/>
          </w:rPr>
          <w:delText>)</w:delText>
        </w:r>
        <w:r w:rsidRPr="005B592F" w:rsidDel="009259CB">
          <w:rPr>
            <w:rStyle w:val="Emphasis"/>
            <w:color w:val="444444"/>
            <w:sz w:val="20"/>
            <w:szCs w:val="20"/>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291" w14:textId="50F94529" w:rsidR="00E26A90" w:rsidRDefault="00E26A90">
    <w:pPr>
      <w:pStyle w:val="Header"/>
    </w:pPr>
    <w:r>
      <w:rPr>
        <w:noProof/>
      </w:rPr>
      <mc:AlternateContent>
        <mc:Choice Requires="wps">
          <w:drawing>
            <wp:anchor distT="0" distB="0" distL="0" distR="0" simplePos="0" relativeHeight="251658241"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170D" w14:textId="140FE0A2" w:rsidR="00E26A90" w:rsidRDefault="00E26A90">
    <w:pPr>
      <w:pStyle w:val="Header"/>
    </w:pPr>
    <w:r>
      <w:rPr>
        <w:noProof/>
      </w:rPr>
      <mc:AlternateContent>
        <mc:Choice Requires="wps">
          <w:drawing>
            <wp:anchor distT="0" distB="0" distL="0" distR="0" simplePos="0" relativeHeight="251658242"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679FA"/>
    <w:multiLevelType w:val="multilevel"/>
    <w:tmpl w:val="6792B2AE"/>
    <w:lvl w:ilvl="0">
      <w:start w:val="1"/>
      <w:numFmt w:val="decimal"/>
      <w:lvlText w:val="%1"/>
      <w:lvlJc w:val="left"/>
      <w:pPr>
        <w:ind w:left="480" w:hanging="480"/>
      </w:pPr>
      <w:rPr>
        <w:rFonts w:hint="default"/>
        <w:u w:val="none"/>
      </w:rPr>
    </w:lvl>
    <w:lvl w:ilvl="1">
      <w:start w:val="6"/>
      <w:numFmt w:val="decimal"/>
      <w:lvlText w:val="%1.%2"/>
      <w:lvlJc w:val="left"/>
      <w:pPr>
        <w:ind w:left="480" w:hanging="48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C31AA"/>
    <w:multiLevelType w:val="hybridMultilevel"/>
    <w:tmpl w:val="3DE6F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62DC9"/>
    <w:multiLevelType w:val="hybridMultilevel"/>
    <w:tmpl w:val="48DC8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3" w15:restartNumberingAfterBreak="0">
    <w:nsid w:val="2F7D7F02"/>
    <w:multiLevelType w:val="multilevel"/>
    <w:tmpl w:val="0407001D"/>
    <w:numStyleLink w:val="Formatvorlage3"/>
  </w:abstractNum>
  <w:abstractNum w:abstractNumId="14"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5"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0"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2"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7"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8"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9"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D0016CC"/>
    <w:multiLevelType w:val="hybridMultilevel"/>
    <w:tmpl w:val="82C42BF6"/>
    <w:lvl w:ilvl="0" w:tplc="FC945A98">
      <w:start w:val="1"/>
      <w:numFmt w:val="decimal"/>
      <w:lvlText w:val="%1)"/>
      <w:lvlJc w:val="left"/>
      <w:pPr>
        <w:ind w:left="1020" w:hanging="360"/>
      </w:pPr>
    </w:lvl>
    <w:lvl w:ilvl="1" w:tplc="EC541BCE">
      <w:start w:val="1"/>
      <w:numFmt w:val="decimal"/>
      <w:lvlText w:val="%2)"/>
      <w:lvlJc w:val="left"/>
      <w:pPr>
        <w:ind w:left="1020" w:hanging="360"/>
      </w:pPr>
    </w:lvl>
    <w:lvl w:ilvl="2" w:tplc="30FCA372">
      <w:start w:val="1"/>
      <w:numFmt w:val="decimal"/>
      <w:lvlText w:val="%3)"/>
      <w:lvlJc w:val="left"/>
      <w:pPr>
        <w:ind w:left="1020" w:hanging="360"/>
      </w:pPr>
    </w:lvl>
    <w:lvl w:ilvl="3" w:tplc="D2D2467C">
      <w:start w:val="1"/>
      <w:numFmt w:val="decimal"/>
      <w:lvlText w:val="%4)"/>
      <w:lvlJc w:val="left"/>
      <w:pPr>
        <w:ind w:left="1020" w:hanging="360"/>
      </w:pPr>
    </w:lvl>
    <w:lvl w:ilvl="4" w:tplc="67303E2A">
      <w:start w:val="1"/>
      <w:numFmt w:val="decimal"/>
      <w:lvlText w:val="%5)"/>
      <w:lvlJc w:val="left"/>
      <w:pPr>
        <w:ind w:left="1020" w:hanging="360"/>
      </w:pPr>
    </w:lvl>
    <w:lvl w:ilvl="5" w:tplc="4C8269C6">
      <w:start w:val="1"/>
      <w:numFmt w:val="decimal"/>
      <w:lvlText w:val="%6)"/>
      <w:lvlJc w:val="left"/>
      <w:pPr>
        <w:ind w:left="1020" w:hanging="360"/>
      </w:pPr>
    </w:lvl>
    <w:lvl w:ilvl="6" w:tplc="4F04D0C4">
      <w:start w:val="1"/>
      <w:numFmt w:val="decimal"/>
      <w:lvlText w:val="%7)"/>
      <w:lvlJc w:val="left"/>
      <w:pPr>
        <w:ind w:left="1020" w:hanging="360"/>
      </w:pPr>
    </w:lvl>
    <w:lvl w:ilvl="7" w:tplc="7484700E">
      <w:start w:val="1"/>
      <w:numFmt w:val="decimal"/>
      <w:lvlText w:val="%8)"/>
      <w:lvlJc w:val="left"/>
      <w:pPr>
        <w:ind w:left="1020" w:hanging="360"/>
      </w:pPr>
    </w:lvl>
    <w:lvl w:ilvl="8" w:tplc="5E70721C">
      <w:start w:val="1"/>
      <w:numFmt w:val="decimal"/>
      <w:lvlText w:val="%9)"/>
      <w:lvlJc w:val="left"/>
      <w:pPr>
        <w:ind w:left="1020" w:hanging="360"/>
      </w:pPr>
    </w:lvl>
  </w:abstractNum>
  <w:abstractNum w:abstractNumId="3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5"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16cid:durableId="1505776359">
    <w:abstractNumId w:val="4"/>
  </w:num>
  <w:num w:numId="2" w16cid:durableId="1733112609">
    <w:abstractNumId w:val="29"/>
  </w:num>
  <w:num w:numId="3" w16cid:durableId="286200695">
    <w:abstractNumId w:val="39"/>
  </w:num>
  <w:num w:numId="4" w16cid:durableId="487287975">
    <w:abstractNumId w:val="22"/>
  </w:num>
  <w:num w:numId="5" w16cid:durableId="1754350949">
    <w:abstractNumId w:val="33"/>
  </w:num>
  <w:num w:numId="6" w16cid:durableId="1507597667">
    <w:abstractNumId w:val="18"/>
  </w:num>
  <w:num w:numId="7" w16cid:durableId="139271283">
    <w:abstractNumId w:val="38"/>
  </w:num>
  <w:num w:numId="8" w16cid:durableId="763764270">
    <w:abstractNumId w:val="10"/>
  </w:num>
  <w:num w:numId="9" w16cid:durableId="1561986968">
    <w:abstractNumId w:val="31"/>
  </w:num>
  <w:num w:numId="10" w16cid:durableId="1349260748">
    <w:abstractNumId w:val="16"/>
  </w:num>
  <w:num w:numId="11" w16cid:durableId="1097991330">
    <w:abstractNumId w:val="24"/>
  </w:num>
  <w:num w:numId="12" w16cid:durableId="858469680">
    <w:abstractNumId w:val="11"/>
  </w:num>
  <w:num w:numId="13" w16cid:durableId="1485394352">
    <w:abstractNumId w:val="32"/>
  </w:num>
  <w:num w:numId="14" w16cid:durableId="881021889">
    <w:abstractNumId w:val="28"/>
  </w:num>
  <w:num w:numId="15" w16cid:durableId="1923681300">
    <w:abstractNumId w:val="14"/>
  </w:num>
  <w:num w:numId="16" w16cid:durableId="211188018">
    <w:abstractNumId w:val="23"/>
  </w:num>
  <w:num w:numId="17" w16cid:durableId="373817584">
    <w:abstractNumId w:val="13"/>
  </w:num>
  <w:num w:numId="18" w16cid:durableId="1615165847">
    <w:abstractNumId w:val="34"/>
  </w:num>
  <w:num w:numId="19" w16cid:durableId="429467310">
    <w:abstractNumId w:val="6"/>
  </w:num>
  <w:num w:numId="20" w16cid:durableId="1023021418">
    <w:abstractNumId w:val="15"/>
  </w:num>
  <w:num w:numId="21" w16cid:durableId="510485648">
    <w:abstractNumId w:val="21"/>
  </w:num>
  <w:num w:numId="22" w16cid:durableId="863594772">
    <w:abstractNumId w:val="27"/>
  </w:num>
  <w:num w:numId="23" w16cid:durableId="1184786628">
    <w:abstractNumId w:val="35"/>
  </w:num>
  <w:num w:numId="24" w16cid:durableId="156314703">
    <w:abstractNumId w:val="9"/>
  </w:num>
  <w:num w:numId="25" w16cid:durableId="1106079368">
    <w:abstractNumId w:val="19"/>
  </w:num>
  <w:num w:numId="26" w16cid:durableId="1353070508">
    <w:abstractNumId w:val="26"/>
  </w:num>
  <w:num w:numId="27" w16cid:durableId="70588701">
    <w:abstractNumId w:val="7"/>
  </w:num>
  <w:num w:numId="28" w16cid:durableId="1079792157">
    <w:abstractNumId w:val="20"/>
  </w:num>
  <w:num w:numId="29" w16cid:durableId="1333265662">
    <w:abstractNumId w:val="3"/>
  </w:num>
  <w:num w:numId="30" w16cid:durableId="737484550">
    <w:abstractNumId w:val="17"/>
  </w:num>
  <w:num w:numId="31" w16cid:durableId="309210531">
    <w:abstractNumId w:val="37"/>
  </w:num>
  <w:num w:numId="32" w16cid:durableId="166527561">
    <w:abstractNumId w:val="1"/>
  </w:num>
  <w:num w:numId="33" w16cid:durableId="1544101633">
    <w:abstractNumId w:val="36"/>
  </w:num>
  <w:num w:numId="34" w16cid:durableId="44380249">
    <w:abstractNumId w:val="25"/>
  </w:num>
  <w:num w:numId="35" w16cid:durableId="1838038624">
    <w:abstractNumId w:val="0"/>
  </w:num>
  <w:num w:numId="36" w16cid:durableId="1856265522">
    <w:abstractNumId w:val="12"/>
  </w:num>
  <w:num w:numId="37" w16cid:durableId="261912047">
    <w:abstractNumId w:val="14"/>
  </w:num>
  <w:num w:numId="38" w16cid:durableId="715392443">
    <w:abstractNumId w:val="2"/>
  </w:num>
  <w:num w:numId="39" w16cid:durableId="2058240440">
    <w:abstractNumId w:val="14"/>
  </w:num>
  <w:num w:numId="40" w16cid:durableId="2059014578">
    <w:abstractNumId w:val="14"/>
  </w:num>
  <w:num w:numId="41" w16cid:durableId="874848987">
    <w:abstractNumId w:val="32"/>
  </w:num>
  <w:num w:numId="42" w16cid:durableId="2130661131">
    <w:abstractNumId w:val="8"/>
  </w:num>
  <w:num w:numId="43" w16cid:durableId="1148133301">
    <w:abstractNumId w:val="5"/>
  </w:num>
  <w:num w:numId="44" w16cid:durableId="2110462784">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024D3"/>
    <w:rsid w:val="000065B7"/>
    <w:rsid w:val="0000716C"/>
    <w:rsid w:val="000127F3"/>
    <w:rsid w:val="00024F3B"/>
    <w:rsid w:val="00026288"/>
    <w:rsid w:val="00030926"/>
    <w:rsid w:val="00032D49"/>
    <w:rsid w:val="000348C0"/>
    <w:rsid w:val="00035B20"/>
    <w:rsid w:val="00040525"/>
    <w:rsid w:val="00041C91"/>
    <w:rsid w:val="000465FF"/>
    <w:rsid w:val="00056A41"/>
    <w:rsid w:val="00056E28"/>
    <w:rsid w:val="00060347"/>
    <w:rsid w:val="00061A20"/>
    <w:rsid w:val="000634C7"/>
    <w:rsid w:val="00063C41"/>
    <w:rsid w:val="00065BC3"/>
    <w:rsid w:val="00065D7B"/>
    <w:rsid w:val="000709B3"/>
    <w:rsid w:val="00070EF5"/>
    <w:rsid w:val="0007562C"/>
    <w:rsid w:val="00075BB1"/>
    <w:rsid w:val="000765F7"/>
    <w:rsid w:val="00094199"/>
    <w:rsid w:val="0009657D"/>
    <w:rsid w:val="000A0A0B"/>
    <w:rsid w:val="000A14F8"/>
    <w:rsid w:val="000A35A9"/>
    <w:rsid w:val="000A7DBC"/>
    <w:rsid w:val="000B33F6"/>
    <w:rsid w:val="000B4310"/>
    <w:rsid w:val="000B4FE0"/>
    <w:rsid w:val="000C05F3"/>
    <w:rsid w:val="000C2A38"/>
    <w:rsid w:val="000C32E9"/>
    <w:rsid w:val="000E06CE"/>
    <w:rsid w:val="000E46F5"/>
    <w:rsid w:val="0010207F"/>
    <w:rsid w:val="00102AB3"/>
    <w:rsid w:val="00105673"/>
    <w:rsid w:val="00114FB5"/>
    <w:rsid w:val="00122543"/>
    <w:rsid w:val="0012488D"/>
    <w:rsid w:val="00131DA7"/>
    <w:rsid w:val="0013200F"/>
    <w:rsid w:val="00132BE2"/>
    <w:rsid w:val="00136D99"/>
    <w:rsid w:val="001423E0"/>
    <w:rsid w:val="00142F33"/>
    <w:rsid w:val="001471E9"/>
    <w:rsid w:val="00147253"/>
    <w:rsid w:val="001519C4"/>
    <w:rsid w:val="00152C1C"/>
    <w:rsid w:val="00156D25"/>
    <w:rsid w:val="0016193E"/>
    <w:rsid w:val="001623AC"/>
    <w:rsid w:val="00164EA7"/>
    <w:rsid w:val="0016557C"/>
    <w:rsid w:val="0017069D"/>
    <w:rsid w:val="00171D17"/>
    <w:rsid w:val="00181A32"/>
    <w:rsid w:val="0018203D"/>
    <w:rsid w:val="00183B13"/>
    <w:rsid w:val="00184312"/>
    <w:rsid w:val="00186988"/>
    <w:rsid w:val="0019769F"/>
    <w:rsid w:val="001A0BD6"/>
    <w:rsid w:val="001A230C"/>
    <w:rsid w:val="001B2DA6"/>
    <w:rsid w:val="001B3BC1"/>
    <w:rsid w:val="001C423F"/>
    <w:rsid w:val="001C7176"/>
    <w:rsid w:val="001D1968"/>
    <w:rsid w:val="001D3D0F"/>
    <w:rsid w:val="001D53FD"/>
    <w:rsid w:val="001E1E19"/>
    <w:rsid w:val="001E56A9"/>
    <w:rsid w:val="001F163A"/>
    <w:rsid w:val="001F3AED"/>
    <w:rsid w:val="00203ABA"/>
    <w:rsid w:val="00206539"/>
    <w:rsid w:val="00224FE1"/>
    <w:rsid w:val="002257FE"/>
    <w:rsid w:val="0023343B"/>
    <w:rsid w:val="00234ECB"/>
    <w:rsid w:val="002404DA"/>
    <w:rsid w:val="002469A7"/>
    <w:rsid w:val="00247A8B"/>
    <w:rsid w:val="00251104"/>
    <w:rsid w:val="0026623D"/>
    <w:rsid w:val="002668EA"/>
    <w:rsid w:val="00287E31"/>
    <w:rsid w:val="0029000B"/>
    <w:rsid w:val="00290994"/>
    <w:rsid w:val="002944BD"/>
    <w:rsid w:val="00297ADA"/>
    <w:rsid w:val="002A5627"/>
    <w:rsid w:val="002A6B1A"/>
    <w:rsid w:val="002B3250"/>
    <w:rsid w:val="002B35D5"/>
    <w:rsid w:val="002B61BF"/>
    <w:rsid w:val="002C1AB1"/>
    <w:rsid w:val="002C1ED1"/>
    <w:rsid w:val="002C2035"/>
    <w:rsid w:val="002C7DDB"/>
    <w:rsid w:val="002D52C7"/>
    <w:rsid w:val="002D5C27"/>
    <w:rsid w:val="002E5C6F"/>
    <w:rsid w:val="002E60CD"/>
    <w:rsid w:val="002E751E"/>
    <w:rsid w:val="002F0B1D"/>
    <w:rsid w:val="002F4D42"/>
    <w:rsid w:val="00300C3D"/>
    <w:rsid w:val="003049D5"/>
    <w:rsid w:val="003118C7"/>
    <w:rsid w:val="003121C2"/>
    <w:rsid w:val="00316B35"/>
    <w:rsid w:val="00317251"/>
    <w:rsid w:val="003174A0"/>
    <w:rsid w:val="00320EFD"/>
    <w:rsid w:val="00320FF3"/>
    <w:rsid w:val="00325E02"/>
    <w:rsid w:val="0033062A"/>
    <w:rsid w:val="00331A88"/>
    <w:rsid w:val="003358DB"/>
    <w:rsid w:val="003360B6"/>
    <w:rsid w:val="00345B4F"/>
    <w:rsid w:val="00346287"/>
    <w:rsid w:val="00353EAD"/>
    <w:rsid w:val="003564F5"/>
    <w:rsid w:val="003620FF"/>
    <w:rsid w:val="003636D6"/>
    <w:rsid w:val="00370ABF"/>
    <w:rsid w:val="0038075D"/>
    <w:rsid w:val="00383391"/>
    <w:rsid w:val="00386562"/>
    <w:rsid w:val="003907A4"/>
    <w:rsid w:val="00390E63"/>
    <w:rsid w:val="00397EC9"/>
    <w:rsid w:val="003A26A4"/>
    <w:rsid w:val="003A2B4A"/>
    <w:rsid w:val="003A30B0"/>
    <w:rsid w:val="003B07E1"/>
    <w:rsid w:val="003B4007"/>
    <w:rsid w:val="003B65A8"/>
    <w:rsid w:val="003B6945"/>
    <w:rsid w:val="003C36D5"/>
    <w:rsid w:val="003C4F03"/>
    <w:rsid w:val="003C675E"/>
    <w:rsid w:val="003D2B2F"/>
    <w:rsid w:val="003D5537"/>
    <w:rsid w:val="003D745D"/>
    <w:rsid w:val="003D7D41"/>
    <w:rsid w:val="003E588F"/>
    <w:rsid w:val="003F0FD3"/>
    <w:rsid w:val="003F3434"/>
    <w:rsid w:val="003F630F"/>
    <w:rsid w:val="00407BB3"/>
    <w:rsid w:val="00411E94"/>
    <w:rsid w:val="0041258A"/>
    <w:rsid w:val="00415B9D"/>
    <w:rsid w:val="004170FB"/>
    <w:rsid w:val="00421644"/>
    <w:rsid w:val="0042378F"/>
    <w:rsid w:val="00433C43"/>
    <w:rsid w:val="004346C0"/>
    <w:rsid w:val="00435E03"/>
    <w:rsid w:val="00440B6F"/>
    <w:rsid w:val="004424E0"/>
    <w:rsid w:val="004452CA"/>
    <w:rsid w:val="004534B9"/>
    <w:rsid w:val="00454178"/>
    <w:rsid w:val="00456CFF"/>
    <w:rsid w:val="004609BA"/>
    <w:rsid w:val="004615C0"/>
    <w:rsid w:val="004627E7"/>
    <w:rsid w:val="004706DD"/>
    <w:rsid w:val="00470727"/>
    <w:rsid w:val="0047453F"/>
    <w:rsid w:val="004753E8"/>
    <w:rsid w:val="0048024C"/>
    <w:rsid w:val="00481A41"/>
    <w:rsid w:val="0048706A"/>
    <w:rsid w:val="00490F85"/>
    <w:rsid w:val="00493C06"/>
    <w:rsid w:val="004A00B1"/>
    <w:rsid w:val="004A1517"/>
    <w:rsid w:val="004A46D8"/>
    <w:rsid w:val="004A6843"/>
    <w:rsid w:val="004A74A4"/>
    <w:rsid w:val="004B4C4F"/>
    <w:rsid w:val="004B7296"/>
    <w:rsid w:val="004C22A2"/>
    <w:rsid w:val="004C4D60"/>
    <w:rsid w:val="004C7866"/>
    <w:rsid w:val="004C7B15"/>
    <w:rsid w:val="004D4178"/>
    <w:rsid w:val="004D424C"/>
    <w:rsid w:val="004E2E8C"/>
    <w:rsid w:val="004E4C64"/>
    <w:rsid w:val="004E56EC"/>
    <w:rsid w:val="004F1206"/>
    <w:rsid w:val="004F1B51"/>
    <w:rsid w:val="00503CAB"/>
    <w:rsid w:val="005113EF"/>
    <w:rsid w:val="00511F86"/>
    <w:rsid w:val="00512DB5"/>
    <w:rsid w:val="00515C5B"/>
    <w:rsid w:val="00516566"/>
    <w:rsid w:val="00516F5A"/>
    <w:rsid w:val="00520DE3"/>
    <w:rsid w:val="00524C07"/>
    <w:rsid w:val="0052F410"/>
    <w:rsid w:val="0053278C"/>
    <w:rsid w:val="00533931"/>
    <w:rsid w:val="00536798"/>
    <w:rsid w:val="005400C8"/>
    <w:rsid w:val="00545C83"/>
    <w:rsid w:val="00546B30"/>
    <w:rsid w:val="00547408"/>
    <w:rsid w:val="005503AB"/>
    <w:rsid w:val="00550F0B"/>
    <w:rsid w:val="00557117"/>
    <w:rsid w:val="00560F86"/>
    <w:rsid w:val="00572CD0"/>
    <w:rsid w:val="00573BA3"/>
    <w:rsid w:val="00573E95"/>
    <w:rsid w:val="00575A34"/>
    <w:rsid w:val="005834AD"/>
    <w:rsid w:val="0058541C"/>
    <w:rsid w:val="00585ABC"/>
    <w:rsid w:val="0059273F"/>
    <w:rsid w:val="005A0213"/>
    <w:rsid w:val="005A43F4"/>
    <w:rsid w:val="005A4C16"/>
    <w:rsid w:val="005B167D"/>
    <w:rsid w:val="005B1E28"/>
    <w:rsid w:val="005B3E0F"/>
    <w:rsid w:val="005B4DBA"/>
    <w:rsid w:val="005B6F87"/>
    <w:rsid w:val="005C4928"/>
    <w:rsid w:val="005D12FB"/>
    <w:rsid w:val="005D16CB"/>
    <w:rsid w:val="005D3CFA"/>
    <w:rsid w:val="005D7DE5"/>
    <w:rsid w:val="005E3217"/>
    <w:rsid w:val="005E4A80"/>
    <w:rsid w:val="005E7028"/>
    <w:rsid w:val="005E74B9"/>
    <w:rsid w:val="005F1451"/>
    <w:rsid w:val="005F1B98"/>
    <w:rsid w:val="005F24EB"/>
    <w:rsid w:val="005F25FD"/>
    <w:rsid w:val="005F613C"/>
    <w:rsid w:val="006004FB"/>
    <w:rsid w:val="00602FC2"/>
    <w:rsid w:val="00611812"/>
    <w:rsid w:val="006151F2"/>
    <w:rsid w:val="006279E1"/>
    <w:rsid w:val="00630D07"/>
    <w:rsid w:val="00631623"/>
    <w:rsid w:val="0063388D"/>
    <w:rsid w:val="00637DBF"/>
    <w:rsid w:val="0064005A"/>
    <w:rsid w:val="0064189A"/>
    <w:rsid w:val="0064421D"/>
    <w:rsid w:val="00646935"/>
    <w:rsid w:val="006515A5"/>
    <w:rsid w:val="006623D0"/>
    <w:rsid w:val="0066659E"/>
    <w:rsid w:val="00670E8A"/>
    <w:rsid w:val="00674D8C"/>
    <w:rsid w:val="00675F52"/>
    <w:rsid w:val="006835C2"/>
    <w:rsid w:val="006844DA"/>
    <w:rsid w:val="00685DE2"/>
    <w:rsid w:val="00692B5C"/>
    <w:rsid w:val="006A2690"/>
    <w:rsid w:val="006B2113"/>
    <w:rsid w:val="006B68B6"/>
    <w:rsid w:val="006C0BAF"/>
    <w:rsid w:val="006C7AFC"/>
    <w:rsid w:val="006D4857"/>
    <w:rsid w:val="006D4F44"/>
    <w:rsid w:val="006E07E8"/>
    <w:rsid w:val="006E1012"/>
    <w:rsid w:val="006E76BF"/>
    <w:rsid w:val="006F4B80"/>
    <w:rsid w:val="00702E18"/>
    <w:rsid w:val="00712665"/>
    <w:rsid w:val="00712F14"/>
    <w:rsid w:val="007232ED"/>
    <w:rsid w:val="00726F95"/>
    <w:rsid w:val="0075054A"/>
    <w:rsid w:val="00754F5D"/>
    <w:rsid w:val="00756BE3"/>
    <w:rsid w:val="0076116E"/>
    <w:rsid w:val="00762D25"/>
    <w:rsid w:val="00764DDB"/>
    <w:rsid w:val="00766CB0"/>
    <w:rsid w:val="00767D3D"/>
    <w:rsid w:val="0078354A"/>
    <w:rsid w:val="00786801"/>
    <w:rsid w:val="007978CD"/>
    <w:rsid w:val="007C4EFC"/>
    <w:rsid w:val="007D009B"/>
    <w:rsid w:val="007D3D1E"/>
    <w:rsid w:val="007D6E51"/>
    <w:rsid w:val="007D70C5"/>
    <w:rsid w:val="007F135E"/>
    <w:rsid w:val="007F42A0"/>
    <w:rsid w:val="007F42F0"/>
    <w:rsid w:val="007F4B3F"/>
    <w:rsid w:val="00803473"/>
    <w:rsid w:val="00804BC2"/>
    <w:rsid w:val="008117AD"/>
    <w:rsid w:val="008163AF"/>
    <w:rsid w:val="00817399"/>
    <w:rsid w:val="00823BCE"/>
    <w:rsid w:val="008319E8"/>
    <w:rsid w:val="00831DFF"/>
    <w:rsid w:val="00840AC1"/>
    <w:rsid w:val="00841A57"/>
    <w:rsid w:val="00843ABB"/>
    <w:rsid w:val="00854F2A"/>
    <w:rsid w:val="00857B8D"/>
    <w:rsid w:val="00861647"/>
    <w:rsid w:val="00861BEC"/>
    <w:rsid w:val="0086698B"/>
    <w:rsid w:val="00866E6B"/>
    <w:rsid w:val="0087057B"/>
    <w:rsid w:val="00871CEE"/>
    <w:rsid w:val="00873EC6"/>
    <w:rsid w:val="00875933"/>
    <w:rsid w:val="00880098"/>
    <w:rsid w:val="008811E0"/>
    <w:rsid w:val="0088194C"/>
    <w:rsid w:val="00883488"/>
    <w:rsid w:val="00886567"/>
    <w:rsid w:val="0089090E"/>
    <w:rsid w:val="0089287D"/>
    <w:rsid w:val="008A3FE7"/>
    <w:rsid w:val="008A4606"/>
    <w:rsid w:val="008A48E6"/>
    <w:rsid w:val="008B622F"/>
    <w:rsid w:val="008C1F20"/>
    <w:rsid w:val="008D050C"/>
    <w:rsid w:val="008D0931"/>
    <w:rsid w:val="008D2873"/>
    <w:rsid w:val="008D72C7"/>
    <w:rsid w:val="008D761C"/>
    <w:rsid w:val="008E041D"/>
    <w:rsid w:val="008F77EA"/>
    <w:rsid w:val="00900F73"/>
    <w:rsid w:val="00904277"/>
    <w:rsid w:val="009054CB"/>
    <w:rsid w:val="00910C39"/>
    <w:rsid w:val="00911809"/>
    <w:rsid w:val="0091205D"/>
    <w:rsid w:val="00912C14"/>
    <w:rsid w:val="0091358C"/>
    <w:rsid w:val="009259CB"/>
    <w:rsid w:val="009332C2"/>
    <w:rsid w:val="009340D0"/>
    <w:rsid w:val="00952C72"/>
    <w:rsid w:val="00952CF9"/>
    <w:rsid w:val="009566CB"/>
    <w:rsid w:val="0097274C"/>
    <w:rsid w:val="00973D94"/>
    <w:rsid w:val="00983CD0"/>
    <w:rsid w:val="00984406"/>
    <w:rsid w:val="009A3E60"/>
    <w:rsid w:val="009B3B68"/>
    <w:rsid w:val="009B4BC3"/>
    <w:rsid w:val="009C3CA5"/>
    <w:rsid w:val="009C6A0A"/>
    <w:rsid w:val="009C72E3"/>
    <w:rsid w:val="009D5CC6"/>
    <w:rsid w:val="009D6471"/>
    <w:rsid w:val="009E2AEC"/>
    <w:rsid w:val="009F40F6"/>
    <w:rsid w:val="009F6112"/>
    <w:rsid w:val="00A0177D"/>
    <w:rsid w:val="00A0317B"/>
    <w:rsid w:val="00A04834"/>
    <w:rsid w:val="00A11025"/>
    <w:rsid w:val="00A11A9C"/>
    <w:rsid w:val="00A2274A"/>
    <w:rsid w:val="00A243AC"/>
    <w:rsid w:val="00A249E8"/>
    <w:rsid w:val="00A27318"/>
    <w:rsid w:val="00A27BDB"/>
    <w:rsid w:val="00A30583"/>
    <w:rsid w:val="00A34220"/>
    <w:rsid w:val="00A352BF"/>
    <w:rsid w:val="00A35FB0"/>
    <w:rsid w:val="00A376DA"/>
    <w:rsid w:val="00A40C5E"/>
    <w:rsid w:val="00A444D7"/>
    <w:rsid w:val="00A45392"/>
    <w:rsid w:val="00A54BB9"/>
    <w:rsid w:val="00A6002C"/>
    <w:rsid w:val="00A62173"/>
    <w:rsid w:val="00A62E6E"/>
    <w:rsid w:val="00A6384C"/>
    <w:rsid w:val="00A63D4F"/>
    <w:rsid w:val="00A63F48"/>
    <w:rsid w:val="00A64D59"/>
    <w:rsid w:val="00A73ED2"/>
    <w:rsid w:val="00A75EE1"/>
    <w:rsid w:val="00A8011A"/>
    <w:rsid w:val="00A847C6"/>
    <w:rsid w:val="00A85510"/>
    <w:rsid w:val="00A87495"/>
    <w:rsid w:val="00A87E41"/>
    <w:rsid w:val="00A90E79"/>
    <w:rsid w:val="00A94A24"/>
    <w:rsid w:val="00A959EA"/>
    <w:rsid w:val="00A97F1F"/>
    <w:rsid w:val="00AA02EF"/>
    <w:rsid w:val="00AA0590"/>
    <w:rsid w:val="00AA4819"/>
    <w:rsid w:val="00AB41B5"/>
    <w:rsid w:val="00AB5759"/>
    <w:rsid w:val="00AC2E49"/>
    <w:rsid w:val="00AC67ED"/>
    <w:rsid w:val="00AD1F96"/>
    <w:rsid w:val="00AD6D5F"/>
    <w:rsid w:val="00AE0F33"/>
    <w:rsid w:val="00AE2BA5"/>
    <w:rsid w:val="00AE491D"/>
    <w:rsid w:val="00AF3FA3"/>
    <w:rsid w:val="00B0247D"/>
    <w:rsid w:val="00B0254B"/>
    <w:rsid w:val="00B16608"/>
    <w:rsid w:val="00B27366"/>
    <w:rsid w:val="00B3098D"/>
    <w:rsid w:val="00B363E6"/>
    <w:rsid w:val="00B36747"/>
    <w:rsid w:val="00B3752E"/>
    <w:rsid w:val="00B3767B"/>
    <w:rsid w:val="00B459EF"/>
    <w:rsid w:val="00B52459"/>
    <w:rsid w:val="00B52CBD"/>
    <w:rsid w:val="00B550EF"/>
    <w:rsid w:val="00B6423F"/>
    <w:rsid w:val="00B64B54"/>
    <w:rsid w:val="00B65D16"/>
    <w:rsid w:val="00B676D9"/>
    <w:rsid w:val="00B71F25"/>
    <w:rsid w:val="00B73D6A"/>
    <w:rsid w:val="00B8438F"/>
    <w:rsid w:val="00B8454A"/>
    <w:rsid w:val="00B877AC"/>
    <w:rsid w:val="00B93494"/>
    <w:rsid w:val="00BA5E82"/>
    <w:rsid w:val="00BB34BC"/>
    <w:rsid w:val="00BB3AC7"/>
    <w:rsid w:val="00BB556D"/>
    <w:rsid w:val="00BB5B7B"/>
    <w:rsid w:val="00BC333C"/>
    <w:rsid w:val="00BC6765"/>
    <w:rsid w:val="00BD34BE"/>
    <w:rsid w:val="00BD4A46"/>
    <w:rsid w:val="00BE1CCD"/>
    <w:rsid w:val="00BF2C3E"/>
    <w:rsid w:val="00BF3194"/>
    <w:rsid w:val="00C05E57"/>
    <w:rsid w:val="00C10D3C"/>
    <w:rsid w:val="00C14EDC"/>
    <w:rsid w:val="00C31A5B"/>
    <w:rsid w:val="00C32586"/>
    <w:rsid w:val="00C527FD"/>
    <w:rsid w:val="00C53ED8"/>
    <w:rsid w:val="00C607D2"/>
    <w:rsid w:val="00C630E5"/>
    <w:rsid w:val="00C66789"/>
    <w:rsid w:val="00C70F36"/>
    <w:rsid w:val="00C765AF"/>
    <w:rsid w:val="00C80E2D"/>
    <w:rsid w:val="00C82380"/>
    <w:rsid w:val="00C90601"/>
    <w:rsid w:val="00C90B8C"/>
    <w:rsid w:val="00C93606"/>
    <w:rsid w:val="00CA0BF5"/>
    <w:rsid w:val="00CB18E6"/>
    <w:rsid w:val="00CB2EF4"/>
    <w:rsid w:val="00CB55EA"/>
    <w:rsid w:val="00CC220A"/>
    <w:rsid w:val="00CC2803"/>
    <w:rsid w:val="00CC7D2C"/>
    <w:rsid w:val="00CD4284"/>
    <w:rsid w:val="00CD49DE"/>
    <w:rsid w:val="00CD4D0E"/>
    <w:rsid w:val="00CD57C3"/>
    <w:rsid w:val="00CE0CA3"/>
    <w:rsid w:val="00CE293B"/>
    <w:rsid w:val="00CE47B9"/>
    <w:rsid w:val="00CF0C74"/>
    <w:rsid w:val="00CF4472"/>
    <w:rsid w:val="00D018F5"/>
    <w:rsid w:val="00D01B7F"/>
    <w:rsid w:val="00D01E48"/>
    <w:rsid w:val="00D02D3C"/>
    <w:rsid w:val="00D10478"/>
    <w:rsid w:val="00D11EA4"/>
    <w:rsid w:val="00D12CD4"/>
    <w:rsid w:val="00D1404A"/>
    <w:rsid w:val="00D1532B"/>
    <w:rsid w:val="00D15882"/>
    <w:rsid w:val="00D15A2C"/>
    <w:rsid w:val="00D17F62"/>
    <w:rsid w:val="00D20C6C"/>
    <w:rsid w:val="00D21F6F"/>
    <w:rsid w:val="00D233CF"/>
    <w:rsid w:val="00D277D4"/>
    <w:rsid w:val="00D32A1A"/>
    <w:rsid w:val="00D33E32"/>
    <w:rsid w:val="00D340BA"/>
    <w:rsid w:val="00D36C1C"/>
    <w:rsid w:val="00D4166C"/>
    <w:rsid w:val="00D47485"/>
    <w:rsid w:val="00D5131F"/>
    <w:rsid w:val="00D51C03"/>
    <w:rsid w:val="00D559CB"/>
    <w:rsid w:val="00D7075F"/>
    <w:rsid w:val="00D75FC4"/>
    <w:rsid w:val="00D81B33"/>
    <w:rsid w:val="00D8490D"/>
    <w:rsid w:val="00D858DA"/>
    <w:rsid w:val="00D91ED7"/>
    <w:rsid w:val="00DA1720"/>
    <w:rsid w:val="00DA18BF"/>
    <w:rsid w:val="00DA32D5"/>
    <w:rsid w:val="00DA63E2"/>
    <w:rsid w:val="00DA73E6"/>
    <w:rsid w:val="00DA7957"/>
    <w:rsid w:val="00DB0027"/>
    <w:rsid w:val="00DB02F6"/>
    <w:rsid w:val="00DB072D"/>
    <w:rsid w:val="00DB4C11"/>
    <w:rsid w:val="00DB6518"/>
    <w:rsid w:val="00DB6830"/>
    <w:rsid w:val="00DBD02B"/>
    <w:rsid w:val="00DC1018"/>
    <w:rsid w:val="00DC608C"/>
    <w:rsid w:val="00DC69DA"/>
    <w:rsid w:val="00DD1DE1"/>
    <w:rsid w:val="00DD2FF5"/>
    <w:rsid w:val="00DD523D"/>
    <w:rsid w:val="00DD7338"/>
    <w:rsid w:val="00E0284F"/>
    <w:rsid w:val="00E03BE0"/>
    <w:rsid w:val="00E04D39"/>
    <w:rsid w:val="00E07F6F"/>
    <w:rsid w:val="00E14A9A"/>
    <w:rsid w:val="00E16913"/>
    <w:rsid w:val="00E20C7B"/>
    <w:rsid w:val="00E263A9"/>
    <w:rsid w:val="00E26A90"/>
    <w:rsid w:val="00E33654"/>
    <w:rsid w:val="00E34133"/>
    <w:rsid w:val="00E34BFD"/>
    <w:rsid w:val="00E37DCA"/>
    <w:rsid w:val="00E41D5A"/>
    <w:rsid w:val="00E5063F"/>
    <w:rsid w:val="00E53AE2"/>
    <w:rsid w:val="00E62DF8"/>
    <w:rsid w:val="00E67956"/>
    <w:rsid w:val="00E71ED6"/>
    <w:rsid w:val="00E72184"/>
    <w:rsid w:val="00E7587F"/>
    <w:rsid w:val="00E90DBB"/>
    <w:rsid w:val="00E93D20"/>
    <w:rsid w:val="00E95B06"/>
    <w:rsid w:val="00EB3470"/>
    <w:rsid w:val="00EB69D6"/>
    <w:rsid w:val="00EC2A78"/>
    <w:rsid w:val="00ED2C01"/>
    <w:rsid w:val="00ED3981"/>
    <w:rsid w:val="00ED5E77"/>
    <w:rsid w:val="00ED6F0D"/>
    <w:rsid w:val="00EE4813"/>
    <w:rsid w:val="00EE4C0A"/>
    <w:rsid w:val="00EE6D91"/>
    <w:rsid w:val="00EE76D8"/>
    <w:rsid w:val="00EF07A1"/>
    <w:rsid w:val="00EF2C2C"/>
    <w:rsid w:val="00EF6B85"/>
    <w:rsid w:val="00F020E9"/>
    <w:rsid w:val="00F054BC"/>
    <w:rsid w:val="00F076D5"/>
    <w:rsid w:val="00F07734"/>
    <w:rsid w:val="00F22E38"/>
    <w:rsid w:val="00F2438D"/>
    <w:rsid w:val="00F31059"/>
    <w:rsid w:val="00F33649"/>
    <w:rsid w:val="00F338C9"/>
    <w:rsid w:val="00F33ABD"/>
    <w:rsid w:val="00F35D16"/>
    <w:rsid w:val="00F42863"/>
    <w:rsid w:val="00F45AB1"/>
    <w:rsid w:val="00F47173"/>
    <w:rsid w:val="00F51B05"/>
    <w:rsid w:val="00F55079"/>
    <w:rsid w:val="00F55ECC"/>
    <w:rsid w:val="00F576AB"/>
    <w:rsid w:val="00F707E5"/>
    <w:rsid w:val="00F70C94"/>
    <w:rsid w:val="00F71963"/>
    <w:rsid w:val="00F723AA"/>
    <w:rsid w:val="00F74F23"/>
    <w:rsid w:val="00F76F9F"/>
    <w:rsid w:val="00F80D18"/>
    <w:rsid w:val="00F82286"/>
    <w:rsid w:val="00F847BE"/>
    <w:rsid w:val="00F90B40"/>
    <w:rsid w:val="00F90D59"/>
    <w:rsid w:val="00F91635"/>
    <w:rsid w:val="00F95766"/>
    <w:rsid w:val="00FA30E1"/>
    <w:rsid w:val="00FA351D"/>
    <w:rsid w:val="00FA5AA4"/>
    <w:rsid w:val="00FB4680"/>
    <w:rsid w:val="00FB7069"/>
    <w:rsid w:val="00FD3C10"/>
    <w:rsid w:val="00FD4F17"/>
    <w:rsid w:val="00FD6BC2"/>
    <w:rsid w:val="00FE4B2E"/>
    <w:rsid w:val="00FE6866"/>
    <w:rsid w:val="00FE74D2"/>
    <w:rsid w:val="00FF63D4"/>
    <w:rsid w:val="00FF7612"/>
    <w:rsid w:val="0109459F"/>
    <w:rsid w:val="02348571"/>
    <w:rsid w:val="0369CAC7"/>
    <w:rsid w:val="048ABD00"/>
    <w:rsid w:val="073E3D5D"/>
    <w:rsid w:val="083055C9"/>
    <w:rsid w:val="08821810"/>
    <w:rsid w:val="09BACC1D"/>
    <w:rsid w:val="0A2FB0CD"/>
    <w:rsid w:val="0A6404FE"/>
    <w:rsid w:val="0A6DD9CC"/>
    <w:rsid w:val="0D291032"/>
    <w:rsid w:val="1235494B"/>
    <w:rsid w:val="141D5C75"/>
    <w:rsid w:val="149B273B"/>
    <w:rsid w:val="161AD086"/>
    <w:rsid w:val="177F80AC"/>
    <w:rsid w:val="17ABE46C"/>
    <w:rsid w:val="19AA1D6A"/>
    <w:rsid w:val="1B69813D"/>
    <w:rsid w:val="1C5340B9"/>
    <w:rsid w:val="1D712E6B"/>
    <w:rsid w:val="1E7FA788"/>
    <w:rsid w:val="1F10C7C3"/>
    <w:rsid w:val="214BEF07"/>
    <w:rsid w:val="2591B389"/>
    <w:rsid w:val="286A1C7E"/>
    <w:rsid w:val="2D02B3D5"/>
    <w:rsid w:val="2DB4DFEF"/>
    <w:rsid w:val="2DD16795"/>
    <w:rsid w:val="32BDADDF"/>
    <w:rsid w:val="37B4D2E1"/>
    <w:rsid w:val="38020C99"/>
    <w:rsid w:val="3949C23B"/>
    <w:rsid w:val="3A179739"/>
    <w:rsid w:val="3CDD2899"/>
    <w:rsid w:val="3EBA46D8"/>
    <w:rsid w:val="3FB01417"/>
    <w:rsid w:val="4317F8D0"/>
    <w:rsid w:val="450E75C9"/>
    <w:rsid w:val="45959B39"/>
    <w:rsid w:val="459F7279"/>
    <w:rsid w:val="47415303"/>
    <w:rsid w:val="487A4807"/>
    <w:rsid w:val="48A659C7"/>
    <w:rsid w:val="4AA2DF6B"/>
    <w:rsid w:val="4D0059F3"/>
    <w:rsid w:val="4F25281C"/>
    <w:rsid w:val="4F89593C"/>
    <w:rsid w:val="5025D8B0"/>
    <w:rsid w:val="5112B3AB"/>
    <w:rsid w:val="519489AA"/>
    <w:rsid w:val="52EDC74C"/>
    <w:rsid w:val="56D8B47D"/>
    <w:rsid w:val="5817783D"/>
    <w:rsid w:val="58B31A26"/>
    <w:rsid w:val="592E947A"/>
    <w:rsid w:val="5A908D86"/>
    <w:rsid w:val="5F4E778F"/>
    <w:rsid w:val="625251AC"/>
    <w:rsid w:val="64DF9A14"/>
    <w:rsid w:val="6679B66C"/>
    <w:rsid w:val="679486FC"/>
    <w:rsid w:val="6ABDF18F"/>
    <w:rsid w:val="6CF04540"/>
    <w:rsid w:val="6DB1D325"/>
    <w:rsid w:val="6DEFE8A2"/>
    <w:rsid w:val="70655165"/>
    <w:rsid w:val="7378BAFD"/>
    <w:rsid w:val="76DA33A6"/>
    <w:rsid w:val="7ABBFC6A"/>
    <w:rsid w:val="7D0CC414"/>
    <w:rsid w:val="7D220185"/>
    <w:rsid w:val="7D6AA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2C"/>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autoRedefine/>
    <w:qFormat/>
    <w:rsid w:val="00CC7D2C"/>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767D3D"/>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CC7D2C"/>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CC7D2C"/>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CC7D2C"/>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CC7D2C"/>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CC7D2C"/>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CC7D2C"/>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CC7D2C"/>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character" w:customStyle="1" w:styleId="Heading1Char">
    <w:name w:val="Heading 1 Char"/>
    <w:aliases w:val="Cover title white Char"/>
    <w:basedOn w:val="DefaultParagraphFont"/>
    <w:link w:val="Heading1"/>
    <w:rsid w:val="00CC7D2C"/>
    <w:rPr>
      <w:rFonts w:ascii="Verdana" w:eastAsia="Arial" w:hAnsi="Verdana" w:cs="Times New Roman"/>
      <w:b/>
      <w:kern w:val="0"/>
      <w:sz w:val="20"/>
      <w:szCs w:val="20"/>
      <w:u w:val="single"/>
      <w:lang w:eastAsia="x-none"/>
      <w14:ligatures w14:val="none"/>
    </w:rPr>
  </w:style>
  <w:style w:type="character" w:customStyle="1" w:styleId="Heading2Char">
    <w:name w:val="Heading 2 Char"/>
    <w:basedOn w:val="DefaultParagraphFont"/>
    <w:link w:val="Heading2"/>
    <w:uiPriority w:val="99"/>
    <w:rsid w:val="00767D3D"/>
    <w:rPr>
      <w:rFonts w:ascii="Verdana" w:eastAsia="Arial" w:hAnsi="Verdana" w:cs="Times New Roman"/>
      <w:b/>
      <w:kern w:val="0"/>
      <w:sz w:val="24"/>
      <w:szCs w:val="24"/>
      <w:u w:val="single"/>
      <w:lang w:val="en-US" w:eastAsia="x-none"/>
      <w14:ligatures w14:val="none"/>
    </w:rPr>
  </w:style>
  <w:style w:type="character" w:customStyle="1" w:styleId="Heading3Char">
    <w:name w:val="Heading 3 Char"/>
    <w:aliases w:val="Title 2 Char"/>
    <w:basedOn w:val="DefaultParagraphFont"/>
    <w:uiPriority w:val="99"/>
    <w:rsid w:val="00CC7D2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9"/>
    <w:rsid w:val="00CC7D2C"/>
    <w:rPr>
      <w:rFonts w:ascii="Verdana" w:eastAsia="Times New Roman" w:hAnsi="Verdana" w:cs="Times New Roman"/>
      <w:b/>
      <w:kern w:val="0"/>
      <w:sz w:val="20"/>
      <w:szCs w:val="24"/>
      <w:u w:val="single"/>
      <w14:ligatures w14:val="none"/>
    </w:rPr>
  </w:style>
  <w:style w:type="character" w:customStyle="1" w:styleId="Heading5Char">
    <w:name w:val="Heading 5 Char"/>
    <w:aliases w:val="Cover subtitle white Char"/>
    <w:basedOn w:val="DefaultParagraphFont"/>
    <w:link w:val="Heading5"/>
    <w:uiPriority w:val="1"/>
    <w:rsid w:val="00CC7D2C"/>
    <w:rPr>
      <w:rFonts w:ascii="Arial" w:eastAsia="Arial" w:hAnsi="Arial" w:cs="Times New Roman"/>
      <w:b/>
      <w:i/>
      <w:kern w:val="0"/>
      <w:sz w:val="20"/>
      <w:szCs w:val="20"/>
      <w:lang w:val="x-none" w:eastAsia="de-DE"/>
      <w14:ligatures w14:val="none"/>
    </w:rPr>
  </w:style>
  <w:style w:type="character" w:customStyle="1" w:styleId="Heading6Char">
    <w:name w:val="Heading 6 Char"/>
    <w:basedOn w:val="DefaultParagraphFont"/>
    <w:link w:val="Heading6"/>
    <w:rsid w:val="00CC7D2C"/>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CC7D2C"/>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CC7D2C"/>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CC7D2C"/>
    <w:rPr>
      <w:rFonts w:ascii="Arial" w:eastAsia="Arial" w:hAnsi="Arial" w:cs="Times New Roman"/>
      <w:kern w:val="0"/>
      <w:sz w:val="20"/>
      <w:szCs w:val="20"/>
      <w:lang w:val="x-none" w:eastAsia="de-DE"/>
      <w14:ligatures w14:val="none"/>
    </w:rPr>
  </w:style>
  <w:style w:type="paragraph" w:styleId="TableofFigures">
    <w:name w:val="table of figures"/>
    <w:basedOn w:val="Normal"/>
    <w:next w:val="Normal"/>
    <w:qFormat/>
    <w:rsid w:val="00CC7D2C"/>
    <w:pPr>
      <w:ind w:left="440" w:hanging="440"/>
    </w:pPr>
  </w:style>
  <w:style w:type="paragraph" w:customStyle="1" w:styleId="Aufzhlungszeichen1">
    <w:name w:val="Aufzählungszeichen1"/>
    <w:basedOn w:val="Normal"/>
    <w:uiPriority w:val="1"/>
    <w:qFormat/>
    <w:rsid w:val="00CC7D2C"/>
    <w:pPr>
      <w:numPr>
        <w:numId w:val="1"/>
      </w:numPr>
      <w:spacing w:line="240" w:lineRule="exact"/>
    </w:pPr>
  </w:style>
  <w:style w:type="paragraph" w:customStyle="1" w:styleId="Aufzhlungszeichen2">
    <w:name w:val="Aufzählungszeichen2"/>
    <w:basedOn w:val="Normal"/>
    <w:uiPriority w:val="1"/>
    <w:qFormat/>
    <w:rsid w:val="00CC7D2C"/>
    <w:pPr>
      <w:numPr>
        <w:numId w:val="2"/>
      </w:numPr>
      <w:spacing w:line="240" w:lineRule="exact"/>
    </w:pPr>
  </w:style>
  <w:style w:type="paragraph" w:customStyle="1" w:styleId="Aufzhlungszeichen3">
    <w:name w:val="Aufzählungszeichen3"/>
    <w:basedOn w:val="Normal"/>
    <w:uiPriority w:val="1"/>
    <w:qFormat/>
    <w:rsid w:val="00CC7D2C"/>
    <w:pPr>
      <w:numPr>
        <w:numId w:val="3"/>
      </w:numPr>
      <w:spacing w:line="240" w:lineRule="exact"/>
    </w:pPr>
  </w:style>
  <w:style w:type="paragraph" w:customStyle="1" w:styleId="Aufzhlungszeichen4">
    <w:name w:val="Aufzählungszeichen4"/>
    <w:basedOn w:val="Normal"/>
    <w:uiPriority w:val="1"/>
    <w:qFormat/>
    <w:rsid w:val="00CC7D2C"/>
    <w:pPr>
      <w:numPr>
        <w:numId w:val="4"/>
      </w:numPr>
      <w:spacing w:line="240" w:lineRule="exact"/>
    </w:pPr>
  </w:style>
  <w:style w:type="paragraph" w:styleId="FootnoteText">
    <w:name w:val="footnote text"/>
    <w:basedOn w:val="Normal"/>
    <w:link w:val="FootnoteTextChar"/>
    <w:qFormat/>
    <w:rsid w:val="00CC7D2C"/>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CC7D2C"/>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CC7D2C"/>
    <w:rPr>
      <w:rFonts w:ascii="Arial" w:hAnsi="Arial" w:cs="Times New Roman"/>
      <w:kern w:val="0"/>
      <w:position w:val="4"/>
      <w:sz w:val="12"/>
      <w:szCs w:val="12"/>
      <w:vertAlign w:val="baseline"/>
    </w:rPr>
  </w:style>
  <w:style w:type="paragraph" w:styleId="Footer">
    <w:name w:val="footer"/>
    <w:basedOn w:val="Normal"/>
    <w:link w:val="FooterChar"/>
    <w:uiPriority w:val="99"/>
    <w:rsid w:val="00CC7D2C"/>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CC7D2C"/>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CC7D2C"/>
    <w:pPr>
      <w:numPr>
        <w:numId w:val="7"/>
      </w:numPr>
      <w:spacing w:line="312" w:lineRule="auto"/>
    </w:pPr>
  </w:style>
  <w:style w:type="paragraph" w:customStyle="1" w:styleId="GliederungmitNummerierung">
    <w:name w:val="Gliederung mit Nummerierung"/>
    <w:basedOn w:val="Normal"/>
    <w:uiPriority w:val="1"/>
    <w:qFormat/>
    <w:rsid w:val="00CC7D2C"/>
    <w:pPr>
      <w:numPr>
        <w:numId w:val="8"/>
      </w:numPr>
      <w:spacing w:line="312" w:lineRule="auto"/>
    </w:pPr>
  </w:style>
  <w:style w:type="paragraph" w:customStyle="1" w:styleId="HngEinrckung1">
    <w:name w:val="Häng. Einrückung1"/>
    <w:basedOn w:val="Normal"/>
    <w:uiPriority w:val="1"/>
    <w:qFormat/>
    <w:rsid w:val="00CC7D2C"/>
    <w:pPr>
      <w:spacing w:line="312" w:lineRule="auto"/>
      <w:ind w:left="567" w:hanging="567"/>
    </w:pPr>
  </w:style>
  <w:style w:type="paragraph" w:customStyle="1" w:styleId="HngEinrckung2">
    <w:name w:val="Häng. Einrückung2"/>
    <w:basedOn w:val="Normal"/>
    <w:uiPriority w:val="1"/>
    <w:qFormat/>
    <w:rsid w:val="00CC7D2C"/>
    <w:pPr>
      <w:spacing w:line="312" w:lineRule="auto"/>
      <w:ind w:left="1134" w:hanging="567"/>
    </w:pPr>
  </w:style>
  <w:style w:type="paragraph" w:customStyle="1" w:styleId="HngEinrckung3">
    <w:name w:val="Häng. Einrückung3"/>
    <w:basedOn w:val="Normal"/>
    <w:uiPriority w:val="1"/>
    <w:qFormat/>
    <w:rsid w:val="00CC7D2C"/>
    <w:pPr>
      <w:spacing w:line="312" w:lineRule="auto"/>
      <w:ind w:left="1701" w:hanging="567"/>
    </w:pPr>
  </w:style>
  <w:style w:type="character" w:styleId="Hyperlink">
    <w:name w:val="Hyperlink"/>
    <w:uiPriority w:val="99"/>
    <w:rsid w:val="00CC7D2C"/>
    <w:rPr>
      <w:rFonts w:cs="Times New Roman"/>
      <w:color w:val="0000FF"/>
      <w:u w:val="single"/>
    </w:rPr>
  </w:style>
  <w:style w:type="paragraph" w:customStyle="1" w:styleId="Marginalspalte">
    <w:name w:val="Marginalspalte"/>
    <w:basedOn w:val="Normal"/>
    <w:uiPriority w:val="1"/>
    <w:qFormat/>
    <w:rsid w:val="00CC7D2C"/>
    <w:pPr>
      <w:framePr w:w="851" w:h="851" w:hSpace="284" w:wrap="around" w:vAnchor="text" w:hAnchor="page" w:y="1"/>
    </w:pPr>
    <w:rPr>
      <w:i/>
      <w:szCs w:val="22"/>
    </w:rPr>
  </w:style>
  <w:style w:type="paragraph" w:customStyle="1" w:styleId="Nummerierungsart1">
    <w:name w:val="Nummerierungsart1"/>
    <w:basedOn w:val="Normal"/>
    <w:uiPriority w:val="1"/>
    <w:qFormat/>
    <w:rsid w:val="00CC7D2C"/>
    <w:pPr>
      <w:numPr>
        <w:numId w:val="9"/>
      </w:numPr>
    </w:pPr>
  </w:style>
  <w:style w:type="paragraph" w:customStyle="1" w:styleId="Nummerierungsart2">
    <w:name w:val="Nummerierungsart2"/>
    <w:basedOn w:val="Normal"/>
    <w:uiPriority w:val="1"/>
    <w:qFormat/>
    <w:rsid w:val="00CC7D2C"/>
    <w:pPr>
      <w:numPr>
        <w:numId w:val="10"/>
      </w:numPr>
    </w:pPr>
  </w:style>
  <w:style w:type="paragraph" w:customStyle="1" w:styleId="Nummerierungsart3">
    <w:name w:val="Nummerierungsart3"/>
    <w:basedOn w:val="Normal"/>
    <w:uiPriority w:val="1"/>
    <w:qFormat/>
    <w:rsid w:val="00CC7D2C"/>
    <w:pPr>
      <w:numPr>
        <w:numId w:val="11"/>
      </w:numPr>
    </w:pPr>
  </w:style>
  <w:style w:type="paragraph" w:customStyle="1" w:styleId="Nummerierungsart4">
    <w:name w:val="Nummerierungsart4"/>
    <w:basedOn w:val="Normal"/>
    <w:uiPriority w:val="1"/>
    <w:qFormat/>
    <w:rsid w:val="00CC7D2C"/>
    <w:pPr>
      <w:numPr>
        <w:numId w:val="12"/>
      </w:numPr>
    </w:pPr>
  </w:style>
  <w:style w:type="character" w:styleId="PageNumber">
    <w:name w:val="page number"/>
    <w:uiPriority w:val="99"/>
    <w:rsid w:val="00CC7D2C"/>
    <w:rPr>
      <w:rFonts w:ascii="Arial" w:hAnsi="Arial" w:cs="Times New Roman"/>
      <w:sz w:val="22"/>
    </w:rPr>
  </w:style>
  <w:style w:type="character" w:customStyle="1" w:styleId="Heading3Char1">
    <w:name w:val="Heading 3 Char1"/>
    <w:aliases w:val="Title 2 Char1"/>
    <w:link w:val="Heading3"/>
    <w:uiPriority w:val="99"/>
    <w:locked/>
    <w:rsid w:val="00CC7D2C"/>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CC7D2C"/>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CC7D2C"/>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CC7D2C"/>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CC7D2C"/>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CC7D2C"/>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CC7D2C"/>
    <w:pPr>
      <w:tabs>
        <w:tab w:val="left" w:pos="2058"/>
        <w:tab w:val="right" w:leader="dot" w:pos="9071"/>
      </w:tabs>
      <w:ind w:left="1134" w:hanging="1134"/>
    </w:pPr>
    <w:rPr>
      <w:noProof/>
      <w:sz w:val="16"/>
    </w:rPr>
  </w:style>
  <w:style w:type="paragraph" w:styleId="TOC7">
    <w:name w:val="toc 7"/>
    <w:basedOn w:val="Normal"/>
    <w:next w:val="Normal"/>
    <w:autoRedefine/>
    <w:uiPriority w:val="39"/>
    <w:rsid w:val="00CC7D2C"/>
    <w:pPr>
      <w:tabs>
        <w:tab w:val="right" w:leader="dot" w:pos="9071"/>
      </w:tabs>
      <w:ind w:left="1134" w:hanging="1134"/>
    </w:pPr>
    <w:rPr>
      <w:sz w:val="16"/>
    </w:rPr>
  </w:style>
  <w:style w:type="paragraph" w:styleId="TOC8">
    <w:name w:val="toc 8"/>
    <w:basedOn w:val="Normal"/>
    <w:next w:val="Normal"/>
    <w:autoRedefine/>
    <w:uiPriority w:val="39"/>
    <w:rsid w:val="00CC7D2C"/>
    <w:pPr>
      <w:tabs>
        <w:tab w:val="left" w:pos="2758"/>
        <w:tab w:val="right" w:leader="dot" w:pos="9071"/>
      </w:tabs>
      <w:ind w:left="1361" w:hanging="1361"/>
    </w:pPr>
    <w:rPr>
      <w:noProof/>
      <w:sz w:val="16"/>
    </w:rPr>
  </w:style>
  <w:style w:type="paragraph" w:styleId="TOC9">
    <w:name w:val="toc 9"/>
    <w:basedOn w:val="Normal"/>
    <w:next w:val="Normal"/>
    <w:autoRedefine/>
    <w:uiPriority w:val="39"/>
    <w:rsid w:val="00CC7D2C"/>
    <w:pPr>
      <w:tabs>
        <w:tab w:val="right" w:leader="dot" w:pos="9071"/>
      </w:tabs>
      <w:ind w:left="1361" w:hanging="1361"/>
    </w:pPr>
    <w:rPr>
      <w:sz w:val="16"/>
    </w:rPr>
  </w:style>
  <w:style w:type="paragraph" w:styleId="Quote">
    <w:name w:val="Quote"/>
    <w:basedOn w:val="Normal"/>
    <w:next w:val="Normal"/>
    <w:link w:val="QuoteChar"/>
    <w:uiPriority w:val="29"/>
    <w:qFormat/>
    <w:rsid w:val="00CC7D2C"/>
    <w:rPr>
      <w:rFonts w:ascii="Arial" w:eastAsia="Arial" w:hAnsi="Arial"/>
      <w:i/>
      <w:iCs/>
      <w:color w:val="000000"/>
      <w:szCs w:val="20"/>
      <w:lang w:val="x-none" w:eastAsia="de-DE"/>
    </w:rPr>
  </w:style>
  <w:style w:type="character" w:customStyle="1" w:styleId="QuoteChar">
    <w:name w:val="Quote Char"/>
    <w:basedOn w:val="DefaultParagraphFont"/>
    <w:link w:val="Quote"/>
    <w:uiPriority w:val="29"/>
    <w:rsid w:val="00CC7D2C"/>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CC7D2C"/>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CC7D2C"/>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CC7D2C"/>
    <w:rPr>
      <w:rFonts w:ascii="Arial" w:eastAsia="Arial" w:hAnsi="Arial" w:cs="Times New Roman"/>
      <w:kern w:val="0"/>
      <w:sz w:val="20"/>
      <w:szCs w:val="20"/>
      <w:lang w:val="x-none" w:eastAsia="de-DE"/>
      <w14:ligatures w14:val="none"/>
    </w:rPr>
  </w:style>
  <w:style w:type="character" w:styleId="EndnoteReference">
    <w:name w:val="endnote reference"/>
    <w:uiPriority w:val="1"/>
    <w:rsid w:val="00CC7D2C"/>
    <w:rPr>
      <w:rFonts w:ascii="Arial" w:hAnsi="Arial" w:cs="Times New Roman"/>
      <w:color w:val="auto"/>
      <w:position w:val="4"/>
      <w:sz w:val="12"/>
      <w:vertAlign w:val="baseline"/>
    </w:rPr>
  </w:style>
  <w:style w:type="paragraph" w:customStyle="1" w:styleId="Ballontekst">
    <w:name w:val="Ballontekst"/>
    <w:basedOn w:val="Normal"/>
    <w:uiPriority w:val="99"/>
    <w:semiHidden/>
    <w:rsid w:val="00CC7D2C"/>
    <w:rPr>
      <w:rFonts w:ascii="Tahoma" w:hAnsi="Tahoma" w:cs="Tahoma"/>
      <w:sz w:val="16"/>
      <w:szCs w:val="16"/>
    </w:rPr>
  </w:style>
  <w:style w:type="character" w:styleId="CommentReference">
    <w:name w:val="annotation reference"/>
    <w:uiPriority w:val="99"/>
    <w:rsid w:val="00CC7D2C"/>
    <w:rPr>
      <w:rFonts w:cs="Times New Roman"/>
      <w:sz w:val="16"/>
      <w:szCs w:val="16"/>
    </w:rPr>
  </w:style>
  <w:style w:type="paragraph" w:styleId="CommentText">
    <w:name w:val="annotation text"/>
    <w:basedOn w:val="Normal"/>
    <w:link w:val="CommentTextChar"/>
    <w:uiPriority w:val="99"/>
    <w:rsid w:val="00CC7D2C"/>
    <w:rPr>
      <w:rFonts w:eastAsia="Arial"/>
      <w:szCs w:val="20"/>
      <w:lang w:val="en-US" w:eastAsia="x-none"/>
    </w:rPr>
  </w:style>
  <w:style w:type="character" w:customStyle="1" w:styleId="CommentTextChar">
    <w:name w:val="Comment Text Char"/>
    <w:basedOn w:val="DefaultParagraphFont"/>
    <w:link w:val="CommentText"/>
    <w:uiPriority w:val="99"/>
    <w:rsid w:val="00CC7D2C"/>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CC7D2C"/>
    <w:rPr>
      <w:b/>
      <w:bCs/>
    </w:rPr>
  </w:style>
  <w:style w:type="character" w:styleId="FollowedHyperlink">
    <w:name w:val="FollowedHyperlink"/>
    <w:uiPriority w:val="99"/>
    <w:rsid w:val="00CC7D2C"/>
    <w:rPr>
      <w:rFonts w:cs="Times New Roman"/>
      <w:color w:val="606420"/>
      <w:u w:val="single"/>
    </w:rPr>
  </w:style>
  <w:style w:type="paragraph" w:styleId="BalloonText">
    <w:name w:val="Balloon Text"/>
    <w:basedOn w:val="Normal"/>
    <w:link w:val="BalloonTextChar"/>
    <w:uiPriority w:val="99"/>
    <w:rsid w:val="00CC7D2C"/>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CC7D2C"/>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CC7D2C"/>
    <w:rPr>
      <w:b/>
      <w:bCs/>
    </w:rPr>
  </w:style>
  <w:style w:type="character" w:customStyle="1" w:styleId="CommentSubjectChar">
    <w:name w:val="Comment Subject Char"/>
    <w:basedOn w:val="CommentTextChar"/>
    <w:link w:val="CommentSubject"/>
    <w:uiPriority w:val="99"/>
    <w:rsid w:val="00CC7D2C"/>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CC7D2C"/>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CC7D2C"/>
    <w:pPr>
      <w:spacing w:before="240" w:after="60"/>
    </w:pPr>
    <w:rPr>
      <w:iCs/>
      <w:szCs w:val="28"/>
    </w:rPr>
  </w:style>
  <w:style w:type="character" w:customStyle="1" w:styleId="Formatvorlageberschrift4Char">
    <w:name w:val="Formatvorlage Überschrift 4 Char"/>
    <w:link w:val="Formatvorlageberschrift4"/>
    <w:uiPriority w:val="99"/>
    <w:locked/>
    <w:rsid w:val="00CC7D2C"/>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CC7D2C"/>
    <w:pPr>
      <w:tabs>
        <w:tab w:val="num" w:pos="540"/>
      </w:tabs>
      <w:spacing w:before="240"/>
      <w:ind w:left="540" w:hanging="540"/>
    </w:pPr>
    <w:rPr>
      <w:b w:val="0"/>
      <w:kern w:val="32"/>
    </w:rPr>
  </w:style>
  <w:style w:type="paragraph" w:customStyle="1" w:styleId="Instructionsberschrift2">
    <w:name w:val="Instructions Überschrift 2"/>
    <w:basedOn w:val="Heading2"/>
    <w:rsid w:val="00CC7D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CC7D2C"/>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CC7D2C"/>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CC7D2C"/>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A04834"/>
    <w:pPr>
      <w:spacing w:before="0"/>
      <w:ind w:left="360"/>
    </w:pPr>
    <w:rPr>
      <w:rFonts w:ascii="Times New Roman" w:hAnsi="Times New Roman"/>
      <w:bCs/>
      <w:sz w:val="24"/>
      <w:lang w:val="en-US" w:eastAsia="de-DE"/>
    </w:rPr>
  </w:style>
  <w:style w:type="character" w:customStyle="1" w:styleId="Instructionsberschrift4Char">
    <w:name w:val="Instructions Überschrift 4 Char"/>
    <w:link w:val="Instructionsberschrift4"/>
    <w:uiPriority w:val="99"/>
    <w:locked/>
    <w:rsid w:val="00CC7D2C"/>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CC7D2C"/>
    <w:rPr>
      <w:rFonts w:ascii="Verdana" w:hAnsi="Verdana" w:cs="Times New Roman"/>
      <w:b/>
      <w:bCs/>
      <w:sz w:val="20"/>
      <w:u w:val="single"/>
    </w:rPr>
  </w:style>
  <w:style w:type="character" w:customStyle="1" w:styleId="InstructionsTabelleText">
    <w:name w:val="Instructions Tabelle Text"/>
    <w:rsid w:val="00CC7D2C"/>
    <w:rPr>
      <w:rFonts w:ascii="Verdana" w:hAnsi="Verdana" w:cs="Times New Roman"/>
      <w:sz w:val="20"/>
    </w:rPr>
  </w:style>
  <w:style w:type="character" w:customStyle="1" w:styleId="FormatvorlageInstructionsTabelleText">
    <w:name w:val="Formatvorlage Instructions Tabelle Text"/>
    <w:uiPriority w:val="99"/>
    <w:qFormat/>
    <w:rsid w:val="00CC7D2C"/>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CC7D2C"/>
    <w:pPr>
      <w:ind w:left="0" w:firstLine="0"/>
    </w:pPr>
    <w:rPr>
      <w:szCs w:val="20"/>
    </w:rPr>
  </w:style>
  <w:style w:type="paragraph" w:customStyle="1" w:styleId="Texte2">
    <w:name w:val="Texte 2"/>
    <w:basedOn w:val="Normal"/>
    <w:uiPriority w:val="99"/>
    <w:rsid w:val="00CC7D2C"/>
    <w:pPr>
      <w:spacing w:after="0"/>
      <w:ind w:left="567"/>
    </w:pPr>
    <w:rPr>
      <w:sz w:val="22"/>
      <w:szCs w:val="20"/>
      <w:lang w:eastAsia="fr-FR"/>
    </w:rPr>
  </w:style>
  <w:style w:type="paragraph" w:customStyle="1" w:styleId="Prrafodelista1">
    <w:name w:val="Párrafo de lista1"/>
    <w:basedOn w:val="Normal"/>
    <w:uiPriority w:val="99"/>
    <w:rsid w:val="00CC7D2C"/>
    <w:pPr>
      <w:ind w:left="720"/>
    </w:pPr>
  </w:style>
  <w:style w:type="paragraph" w:customStyle="1" w:styleId="Prrafodelista2">
    <w:name w:val="Párrafo de lista2"/>
    <w:basedOn w:val="Normal"/>
    <w:uiPriority w:val="99"/>
    <w:rsid w:val="00CC7D2C"/>
    <w:pPr>
      <w:ind w:left="708"/>
    </w:pPr>
  </w:style>
  <w:style w:type="paragraph" w:styleId="PlainText">
    <w:name w:val="Plain Text"/>
    <w:basedOn w:val="Normal"/>
    <w:link w:val="PlainTextChar"/>
    <w:uiPriority w:val="99"/>
    <w:rsid w:val="00CC7D2C"/>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CC7D2C"/>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CC7D2C"/>
    <w:pPr>
      <w:ind w:left="708"/>
    </w:pPr>
  </w:style>
  <w:style w:type="character" w:customStyle="1" w:styleId="InstructionsTextChar">
    <w:name w:val="Instructions Text Char"/>
    <w:link w:val="InstructionsText"/>
    <w:locked/>
    <w:rsid w:val="00A04834"/>
    <w:rPr>
      <w:rFonts w:ascii="Times New Roman" w:eastAsia="Times New Roman" w:hAnsi="Times New Roman" w:cs="Times New Roman"/>
      <w:bCs/>
      <w:kern w:val="0"/>
      <w:sz w:val="24"/>
      <w:szCs w:val="24"/>
      <w:lang w:val="en-US" w:eastAsia="de-DE"/>
      <w14:ligatures w14:val="none"/>
    </w:rPr>
  </w:style>
  <w:style w:type="paragraph" w:styleId="Revision">
    <w:name w:val="Revision"/>
    <w:hidden/>
    <w:uiPriority w:val="99"/>
    <w:semiHidden/>
    <w:rsid w:val="00CC7D2C"/>
    <w:pPr>
      <w:spacing w:after="0" w:line="240" w:lineRule="auto"/>
    </w:pPr>
    <w:rPr>
      <w:rFonts w:ascii="Verdana" w:eastAsia="Times New Roman" w:hAnsi="Verdana" w:cs="Times New Roman"/>
      <w:kern w:val="0"/>
      <w:sz w:val="20"/>
      <w:szCs w:val="24"/>
      <w:lang w:val="en-US"/>
      <w14:ligatures w14:val="none"/>
    </w:rPr>
  </w:style>
  <w:style w:type="paragraph" w:styleId="ListParagraph">
    <w:name w:val="List Paragraph"/>
    <w:basedOn w:val="Normal"/>
    <w:link w:val="ListParagraphChar"/>
    <w:uiPriority w:val="34"/>
    <w:qFormat/>
    <w:rsid w:val="00CC7D2C"/>
    <w:pPr>
      <w:ind w:left="708"/>
    </w:pPr>
  </w:style>
  <w:style w:type="character" w:styleId="PlaceholderText">
    <w:name w:val="Placeholder Text"/>
    <w:uiPriority w:val="99"/>
    <w:semiHidden/>
    <w:rsid w:val="00CC7D2C"/>
    <w:rPr>
      <w:rFonts w:cs="Times New Roman"/>
      <w:color w:val="808080"/>
    </w:rPr>
  </w:style>
  <w:style w:type="paragraph" w:customStyle="1" w:styleId="InstructionsText2">
    <w:name w:val="Instructions Text 2"/>
    <w:basedOn w:val="InstructionsText"/>
    <w:qFormat/>
    <w:rsid w:val="00CC7D2C"/>
    <w:pPr>
      <w:numPr>
        <w:numId w:val="15"/>
      </w:numPr>
      <w:spacing w:after="240"/>
    </w:pPr>
  </w:style>
  <w:style w:type="character" w:customStyle="1" w:styleId="Instructionsberschrift3Char">
    <w:name w:val="Instructions Überschrift 3 Char"/>
    <w:locked/>
    <w:rsid w:val="00CC7D2C"/>
    <w:rPr>
      <w:rFonts w:ascii="Verdana" w:hAnsi="Verdana" w:cs="Arial"/>
      <w:b/>
      <w:bCs/>
      <w:sz w:val="26"/>
      <w:szCs w:val="26"/>
      <w:u w:val="single"/>
      <w:lang w:val="en-US" w:eastAsia="en-US" w:bidi="ar-SA"/>
    </w:rPr>
  </w:style>
  <w:style w:type="paragraph" w:customStyle="1" w:styleId="CM4">
    <w:name w:val="CM4"/>
    <w:basedOn w:val="Normal"/>
    <w:next w:val="Normal"/>
    <w:uiPriority w:val="99"/>
    <w:rsid w:val="00CC7D2C"/>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CC7D2C"/>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CC7D2C"/>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CC7D2C"/>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C7D2C"/>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C7D2C"/>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CC7D2C"/>
    <w:rPr>
      <w:rFonts w:cs="Times New Roman"/>
      <w:sz w:val="24"/>
      <w:szCs w:val="24"/>
      <w:lang w:eastAsia="de-DE"/>
    </w:rPr>
  </w:style>
  <w:style w:type="paragraph" w:customStyle="1" w:styleId="NumPar1">
    <w:name w:val="NumPar 1"/>
    <w:basedOn w:val="Normal"/>
    <w:next w:val="Normal"/>
    <w:link w:val="NumPar1Char"/>
    <w:uiPriority w:val="99"/>
    <w:rsid w:val="00CC7D2C"/>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CC7D2C"/>
    <w:rPr>
      <w:rFonts w:cs="Times New Roman"/>
      <w:sz w:val="24"/>
      <w:szCs w:val="24"/>
    </w:rPr>
  </w:style>
  <w:style w:type="paragraph" w:customStyle="1" w:styleId="Point1letter">
    <w:name w:val="Point 1 (letter)"/>
    <w:basedOn w:val="Normal"/>
    <w:link w:val="Point1letterChar"/>
    <w:uiPriority w:val="99"/>
    <w:rsid w:val="00CC7D2C"/>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CC7D2C"/>
    <w:pPr>
      <w:numPr>
        <w:numId w:val="6"/>
      </w:numPr>
    </w:pPr>
  </w:style>
  <w:style w:type="numbering" w:customStyle="1" w:styleId="Formatvorlage3">
    <w:name w:val="Formatvorlage3"/>
    <w:uiPriority w:val="99"/>
    <w:rsid w:val="00CC7D2C"/>
    <w:pPr>
      <w:numPr>
        <w:numId w:val="16"/>
      </w:numPr>
    </w:pPr>
  </w:style>
  <w:style w:type="numbering" w:customStyle="1" w:styleId="Formatvorlage1">
    <w:name w:val="Formatvorlage1"/>
    <w:uiPriority w:val="99"/>
    <w:rsid w:val="00CC7D2C"/>
    <w:pPr>
      <w:numPr>
        <w:numId w:val="5"/>
      </w:numPr>
    </w:pPr>
  </w:style>
  <w:style w:type="numbering" w:customStyle="1" w:styleId="Formatvorlage4">
    <w:name w:val="Formatvorlage4"/>
    <w:uiPriority w:val="99"/>
    <w:rsid w:val="00CC7D2C"/>
    <w:pPr>
      <w:numPr>
        <w:numId w:val="18"/>
      </w:numPr>
    </w:pPr>
  </w:style>
  <w:style w:type="paragraph" w:customStyle="1" w:styleId="ListParagraph1">
    <w:name w:val="List Paragraph1"/>
    <w:basedOn w:val="Normal"/>
    <w:uiPriority w:val="99"/>
    <w:qFormat/>
    <w:rsid w:val="00CC7D2C"/>
    <w:pPr>
      <w:ind w:left="708"/>
    </w:pPr>
  </w:style>
  <w:style w:type="paragraph" w:customStyle="1" w:styleId="Anfhrungszeichen1">
    <w:name w:val="Anführungszeichen1"/>
    <w:basedOn w:val="Normal"/>
    <w:next w:val="Normal"/>
    <w:link w:val="AnfhrungszeichenZchn"/>
    <w:uiPriority w:val="29"/>
    <w:semiHidden/>
    <w:rsid w:val="00CC7D2C"/>
    <w:rPr>
      <w:i/>
      <w:iCs/>
      <w:color w:val="000000"/>
    </w:rPr>
  </w:style>
  <w:style w:type="character" w:customStyle="1" w:styleId="AnfhrungszeichenZchn">
    <w:name w:val="Anführungszeichen Zchn"/>
    <w:link w:val="Anfhrungszeichen1"/>
    <w:uiPriority w:val="29"/>
    <w:semiHidden/>
    <w:rsid w:val="00CC7D2C"/>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CC7D2C"/>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CC7D2C"/>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CC7D2C"/>
    <w:pPr>
      <w:ind w:left="708"/>
    </w:pPr>
  </w:style>
  <w:style w:type="character" w:customStyle="1" w:styleId="Platzhaltertext1">
    <w:name w:val="Platzhaltertext1"/>
    <w:uiPriority w:val="99"/>
    <w:semiHidden/>
    <w:rsid w:val="00CC7D2C"/>
    <w:rPr>
      <w:color w:val="808080"/>
    </w:rPr>
  </w:style>
  <w:style w:type="paragraph" w:customStyle="1" w:styleId="Default">
    <w:name w:val="Default"/>
    <w:rsid w:val="00CC7D2C"/>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CC7D2C"/>
    <w:rPr>
      <w:rFonts w:ascii="EU Albertina" w:hAnsi="EU Albertina" w:cs="Times New Roman"/>
      <w:color w:val="auto"/>
    </w:rPr>
  </w:style>
  <w:style w:type="paragraph" w:customStyle="1" w:styleId="CM3">
    <w:name w:val="CM3"/>
    <w:basedOn w:val="Default"/>
    <w:next w:val="Default"/>
    <w:uiPriority w:val="99"/>
    <w:rsid w:val="00CC7D2C"/>
    <w:rPr>
      <w:rFonts w:ascii="EU Albertina" w:hAnsi="EU Albertina" w:cs="Times New Roman"/>
      <w:color w:val="auto"/>
    </w:rPr>
  </w:style>
  <w:style w:type="paragraph" w:styleId="NormalWeb">
    <w:name w:val="Normal (Web)"/>
    <w:basedOn w:val="Normal"/>
    <w:uiPriority w:val="99"/>
    <w:unhideWhenUsed/>
    <w:rsid w:val="00CC7D2C"/>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CC7D2C"/>
    <w:rPr>
      <w:i/>
      <w:iCs/>
    </w:rPr>
  </w:style>
  <w:style w:type="paragraph" w:customStyle="1" w:styleId="TableMainHeading">
    <w:name w:val="TableMainHeading"/>
    <w:basedOn w:val="Normal"/>
    <w:next w:val="Normal"/>
    <w:uiPriority w:val="99"/>
    <w:rsid w:val="00CC7D2C"/>
    <w:pPr>
      <w:jc w:val="left"/>
    </w:pPr>
    <w:rPr>
      <w:rFonts w:ascii="Segoe UI" w:hAnsi="Segoe UI"/>
      <w:sz w:val="22"/>
      <w:szCs w:val="20"/>
    </w:rPr>
  </w:style>
  <w:style w:type="paragraph" w:customStyle="1" w:styleId="body">
    <w:name w:val="body"/>
    <w:qFormat/>
    <w:rsid w:val="00CC7D2C"/>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CC7D2C"/>
    <w:pPr>
      <w:spacing w:before="480"/>
    </w:pPr>
    <w:rPr>
      <w:rFonts w:ascii="Times New Roman" w:hAnsi="Times New Roman"/>
      <w:sz w:val="24"/>
    </w:rPr>
  </w:style>
  <w:style w:type="paragraph" w:customStyle="1" w:styleId="Fait">
    <w:name w:val="Fait à"/>
    <w:basedOn w:val="Normal"/>
    <w:next w:val="Normal"/>
    <w:rsid w:val="00CC7D2C"/>
    <w:pPr>
      <w:keepNext/>
      <w:spacing w:after="0"/>
    </w:pPr>
    <w:rPr>
      <w:rFonts w:ascii="Times New Roman" w:hAnsi="Times New Roman"/>
      <w:sz w:val="24"/>
    </w:rPr>
  </w:style>
  <w:style w:type="paragraph" w:customStyle="1" w:styleId="Numberedtilelevel1">
    <w:name w:val="Numbered tile level 1"/>
    <w:basedOn w:val="Titlelevel1"/>
    <w:qFormat/>
    <w:rsid w:val="00CC7D2C"/>
    <w:pPr>
      <w:numPr>
        <w:numId w:val="33"/>
      </w:numPr>
    </w:pPr>
  </w:style>
  <w:style w:type="paragraph" w:customStyle="1" w:styleId="Numberedtitlelevel2">
    <w:name w:val="Numbered title level 2"/>
    <w:basedOn w:val="Titlelevel2"/>
    <w:next w:val="body"/>
    <w:qFormat/>
    <w:rsid w:val="00CC7D2C"/>
    <w:pPr>
      <w:numPr>
        <w:ilvl w:val="1"/>
        <w:numId w:val="33"/>
      </w:numPr>
    </w:pPr>
  </w:style>
  <w:style w:type="paragraph" w:customStyle="1" w:styleId="Titlelevel2">
    <w:name w:val="Title level 2"/>
    <w:qFormat/>
    <w:rsid w:val="00CC7D2C"/>
    <w:pPr>
      <w:spacing w:before="240" w:after="240" w:line="240" w:lineRule="auto"/>
    </w:pPr>
    <w:rPr>
      <w:rFonts w:asciiTheme="majorHAnsi" w:eastAsiaTheme="majorEastAsia" w:hAnsiTheme="majorHAnsi" w:cstheme="majorBidi"/>
      <w:bCs/>
      <w:color w:val="44546A" w:themeColor="text2"/>
      <w:kern w:val="0"/>
      <w:sz w:val="32"/>
      <w:szCs w:val="24"/>
      <w:lang w:val="en-US"/>
      <w14:ligatures w14:val="none"/>
    </w:rPr>
  </w:style>
  <w:style w:type="paragraph" w:customStyle="1" w:styleId="Tableheader">
    <w:name w:val="Table header"/>
    <w:next w:val="Tabledata"/>
    <w:qFormat/>
    <w:rsid w:val="00CC7D2C"/>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CC7D2C"/>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CC7D2C"/>
    <w:pPr>
      <w:numPr>
        <w:numId w:val="31"/>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CC7D2C"/>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CC7D2C"/>
    <w:pPr>
      <w:numPr>
        <w:numId w:val="32"/>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CC7D2C"/>
    <w:pPr>
      <w:pBdr>
        <w:bottom w:val="single" w:sz="8" w:space="1" w:color="44546A" w:themeColor="text2"/>
      </w:pBdr>
      <w:spacing w:before="360" w:after="600" w:line="560" w:lineRule="exact"/>
    </w:pPr>
    <w:rPr>
      <w:rFonts w:asciiTheme="majorHAnsi" w:eastAsiaTheme="majorEastAsia" w:hAnsiTheme="majorHAnsi" w:cstheme="majorBidi"/>
      <w:color w:val="44546A" w:themeColor="text2"/>
      <w:spacing w:val="5"/>
      <w:kern w:val="28"/>
      <w:sz w:val="52"/>
      <w:szCs w:val="52"/>
      <w:lang w:val="en-US"/>
      <w14:ligatures w14:val="none"/>
    </w:rPr>
  </w:style>
  <w:style w:type="paragraph" w:customStyle="1" w:styleId="Titlelevel3">
    <w:name w:val="Title level 3"/>
    <w:qFormat/>
    <w:rsid w:val="00CC7D2C"/>
    <w:pPr>
      <w:spacing w:before="240" w:after="240" w:line="240" w:lineRule="auto"/>
    </w:pPr>
    <w:rPr>
      <w:rFonts w:eastAsiaTheme="minorEastAsia"/>
      <w:b/>
      <w:color w:val="44546A" w:themeColor="text2"/>
      <w:kern w:val="0"/>
      <w:sz w:val="24"/>
      <w:szCs w:val="24"/>
      <w:lang w:val="en-US"/>
      <w14:ligatures w14:val="none"/>
    </w:rPr>
  </w:style>
  <w:style w:type="paragraph" w:customStyle="1" w:styleId="Titlelevel4">
    <w:name w:val="Title level 4"/>
    <w:next w:val="body"/>
    <w:qFormat/>
    <w:rsid w:val="00CC7D2C"/>
    <w:pPr>
      <w:spacing w:before="240" w:after="240" w:line="240" w:lineRule="auto"/>
    </w:pPr>
    <w:rPr>
      <w:rFonts w:eastAsiaTheme="minorEastAsia"/>
      <w:color w:val="E7E6E6" w:themeColor="background2"/>
      <w:kern w:val="0"/>
      <w:sz w:val="24"/>
      <w:szCs w:val="24"/>
      <w:lang w:val="en-US"/>
      <w14:ligatures w14:val="none"/>
    </w:rPr>
  </w:style>
  <w:style w:type="paragraph" w:customStyle="1" w:styleId="Figuretitle">
    <w:name w:val="Figure title"/>
    <w:basedOn w:val="body"/>
    <w:next w:val="Normal"/>
    <w:autoRedefine/>
    <w:qFormat/>
    <w:rsid w:val="00CC7D2C"/>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CC7D2C"/>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qFormat/>
    <w:rsid w:val="00CC7D2C"/>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CC7D2C"/>
    <w:pPr>
      <w:numPr>
        <w:numId w:val="29"/>
      </w:numPr>
    </w:pPr>
    <w:rPr>
      <w:szCs w:val="22"/>
    </w:rPr>
  </w:style>
  <w:style w:type="paragraph" w:customStyle="1" w:styleId="bullet2">
    <w:name w:val="bullet 2"/>
    <w:basedOn w:val="body"/>
    <w:qFormat/>
    <w:rsid w:val="00CC7D2C"/>
    <w:pPr>
      <w:numPr>
        <w:numId w:val="28"/>
      </w:numPr>
    </w:pPr>
    <w:rPr>
      <w:szCs w:val="22"/>
    </w:rPr>
  </w:style>
  <w:style w:type="paragraph" w:customStyle="1" w:styleId="Numberedtitlelevel3">
    <w:name w:val="Numbered title level 3"/>
    <w:basedOn w:val="Titlelevel3"/>
    <w:next w:val="body"/>
    <w:qFormat/>
    <w:rsid w:val="00CC7D2C"/>
    <w:pPr>
      <w:numPr>
        <w:ilvl w:val="2"/>
        <w:numId w:val="33"/>
      </w:numPr>
    </w:pPr>
  </w:style>
  <w:style w:type="table" w:styleId="LightShading">
    <w:name w:val="Light Shading"/>
    <w:basedOn w:val="TableNormal"/>
    <w:uiPriority w:val="60"/>
    <w:rsid w:val="00CC7D2C"/>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7D2C"/>
    <w:pPr>
      <w:spacing w:after="0" w:line="240" w:lineRule="auto"/>
    </w:pPr>
    <w:rPr>
      <w:rFonts w:eastAsiaTheme="minorEastAsia"/>
      <w:color w:val="2F5496" w:themeColor="accent1" w:themeShade="BF"/>
      <w:kern w:val="0"/>
      <w:sz w:val="24"/>
      <w:szCs w:val="24"/>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tenttitle">
    <w:name w:val="Content title"/>
    <w:basedOn w:val="Titlelevel1"/>
    <w:qFormat/>
    <w:rsid w:val="00CC7D2C"/>
  </w:style>
  <w:style w:type="paragraph" w:customStyle="1" w:styleId="Numberedtitlelevel4">
    <w:name w:val="Numbered title level 4"/>
    <w:basedOn w:val="Titlelevel4"/>
    <w:qFormat/>
    <w:rsid w:val="00CC7D2C"/>
    <w:pPr>
      <w:numPr>
        <w:numId w:val="30"/>
      </w:numPr>
    </w:pPr>
  </w:style>
  <w:style w:type="paragraph" w:styleId="Title">
    <w:name w:val="Title"/>
    <w:basedOn w:val="Normal"/>
    <w:next w:val="Normal"/>
    <w:link w:val="TitleChar"/>
    <w:qFormat/>
    <w:rsid w:val="00CC7D2C"/>
    <w:pPr>
      <w:pBdr>
        <w:bottom w:val="single" w:sz="8" w:space="4" w:color="4472C4" w:themeColor="accent1"/>
      </w:pBdr>
      <w:spacing w:before="0" w:after="300"/>
      <w:contextualSpacing/>
      <w:jc w:val="left"/>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rsid w:val="00CC7D2C"/>
    <w:rPr>
      <w:rFonts w:asciiTheme="majorHAnsi" w:eastAsiaTheme="majorEastAsia" w:hAnsiTheme="majorHAnsi" w:cstheme="majorBidi"/>
      <w:color w:val="44546A" w:themeColor="text2"/>
      <w:spacing w:val="5"/>
      <w:kern w:val="28"/>
      <w:sz w:val="52"/>
      <w:szCs w:val="52"/>
      <w:lang w:val="en-US"/>
      <w14:ligatures w14:val="none"/>
    </w:rPr>
  </w:style>
  <w:style w:type="paragraph" w:styleId="Subtitle">
    <w:name w:val="Subtitle"/>
    <w:next w:val="Normal"/>
    <w:link w:val="SubtitleChar"/>
    <w:autoRedefine/>
    <w:uiPriority w:val="11"/>
    <w:qFormat/>
    <w:rsid w:val="00CC7D2C"/>
    <w:pPr>
      <w:numPr>
        <w:ilvl w:val="1"/>
      </w:numPr>
      <w:spacing w:before="240" w:after="120" w:line="240" w:lineRule="auto"/>
    </w:pPr>
    <w:rPr>
      <w:rFonts w:asciiTheme="majorHAnsi" w:eastAsiaTheme="majorEastAsia" w:hAnsiTheme="majorHAnsi" w:cstheme="majorBidi"/>
      <w:color w:val="4472C4" w:themeColor="accent1"/>
      <w:kern w:val="0"/>
      <w:sz w:val="32"/>
      <w:szCs w:val="32"/>
      <w14:ligatures w14:val="none"/>
    </w:rPr>
  </w:style>
  <w:style w:type="character" w:customStyle="1" w:styleId="SubtitleChar">
    <w:name w:val="Subtitle Char"/>
    <w:basedOn w:val="DefaultParagraphFont"/>
    <w:link w:val="Subtitle"/>
    <w:uiPriority w:val="11"/>
    <w:rsid w:val="00CC7D2C"/>
    <w:rPr>
      <w:rFonts w:asciiTheme="majorHAnsi" w:eastAsiaTheme="majorEastAsia" w:hAnsiTheme="majorHAnsi" w:cstheme="majorBidi"/>
      <w:color w:val="4472C4" w:themeColor="accent1"/>
      <w:kern w:val="0"/>
      <w:sz w:val="32"/>
      <w:szCs w:val="32"/>
      <w14:ligatures w14:val="none"/>
    </w:rPr>
  </w:style>
  <w:style w:type="character" w:styleId="BookTitle">
    <w:name w:val="Book Title"/>
    <w:basedOn w:val="DefaultParagraphFont"/>
    <w:uiPriority w:val="33"/>
    <w:qFormat/>
    <w:rsid w:val="00CC7D2C"/>
    <w:rPr>
      <w:b/>
      <w:bCs/>
      <w:smallCaps/>
      <w:spacing w:val="5"/>
    </w:rPr>
  </w:style>
  <w:style w:type="character" w:customStyle="1" w:styleId="Highlighttext">
    <w:name w:val="Highlight text"/>
    <w:basedOn w:val="DefaultParagraphFont"/>
    <w:uiPriority w:val="1"/>
    <w:semiHidden/>
    <w:qFormat/>
    <w:rsid w:val="00CC7D2C"/>
    <w:rPr>
      <w:rFonts w:asciiTheme="minorHAnsi" w:hAnsiTheme="minorHAnsi"/>
      <w:b/>
      <w:bCs/>
      <w:caps w:val="0"/>
      <w:smallCaps w:val="0"/>
      <w:color w:val="E7E6E6" w:themeColor="background2"/>
      <w:sz w:val="22"/>
      <w:szCs w:val="22"/>
    </w:rPr>
  </w:style>
  <w:style w:type="paragraph" w:customStyle="1" w:styleId="abbreviation">
    <w:name w:val="abbreviation"/>
    <w:basedOn w:val="Tableheader"/>
    <w:qFormat/>
    <w:rsid w:val="00CC7D2C"/>
    <w:rPr>
      <w:bCs/>
      <w:lang w:val="en-GB" w:eastAsia="en-GB"/>
    </w:rPr>
  </w:style>
  <w:style w:type="paragraph" w:styleId="ListBullet">
    <w:name w:val="List Bullet"/>
    <w:basedOn w:val="Normal"/>
    <w:semiHidden/>
    <w:qFormat/>
    <w:rsid w:val="00CC7D2C"/>
    <w:pPr>
      <w:numPr>
        <w:numId w:val="35"/>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CC7D2C"/>
    <w:pPr>
      <w:numPr>
        <w:numId w:val="34"/>
      </w:numPr>
    </w:pPr>
  </w:style>
  <w:style w:type="character" w:customStyle="1" w:styleId="Marker">
    <w:name w:val="Marker"/>
    <w:rsid w:val="00CC7D2C"/>
    <w:rPr>
      <w:color w:val="0000FF"/>
      <w:shd w:val="clear" w:color="auto" w:fill="auto"/>
    </w:rPr>
  </w:style>
  <w:style w:type="character" w:customStyle="1" w:styleId="Marker2">
    <w:name w:val="Marker2"/>
    <w:rsid w:val="00CC7D2C"/>
    <w:rPr>
      <w:color w:val="FF0000"/>
      <w:shd w:val="clear" w:color="auto" w:fill="auto"/>
    </w:rPr>
  </w:style>
  <w:style w:type="paragraph" w:customStyle="1" w:styleId="Annexetitre">
    <w:name w:val="Annexe titre"/>
    <w:basedOn w:val="Normal"/>
    <w:next w:val="Normal"/>
    <w:rsid w:val="00CC7D2C"/>
    <w:pPr>
      <w:jc w:val="center"/>
    </w:pPr>
    <w:rPr>
      <w:rFonts w:ascii="Times New Roman" w:hAnsi="Times New Roman"/>
      <w:b/>
      <w:sz w:val="24"/>
      <w:u w:val="single"/>
    </w:rPr>
  </w:style>
  <w:style w:type="paragraph" w:customStyle="1" w:styleId="Considrant">
    <w:name w:val="Considérant"/>
    <w:basedOn w:val="Normal"/>
    <w:rsid w:val="00CC7D2C"/>
    <w:pPr>
      <w:numPr>
        <w:numId w:val="36"/>
      </w:numPr>
    </w:pPr>
    <w:rPr>
      <w:rFonts w:ascii="Times New Roman" w:hAnsi="Times New Roman"/>
      <w:sz w:val="24"/>
    </w:rPr>
  </w:style>
  <w:style w:type="paragraph" w:customStyle="1" w:styleId="Datedadoption">
    <w:name w:val="Date d'adoption"/>
    <w:basedOn w:val="Normal"/>
    <w:next w:val="Titreobjet"/>
    <w:rsid w:val="00CC7D2C"/>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CC7D2C"/>
    <w:pPr>
      <w:keepNext/>
    </w:pPr>
    <w:rPr>
      <w:rFonts w:ascii="Times New Roman" w:hAnsi="Times New Roman"/>
      <w:sz w:val="24"/>
    </w:rPr>
  </w:style>
  <w:style w:type="paragraph" w:customStyle="1" w:styleId="Institutionquisigne">
    <w:name w:val="Institution qui signe"/>
    <w:basedOn w:val="Normal"/>
    <w:next w:val="Personnequisigne"/>
    <w:rsid w:val="00CC7D2C"/>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CC7D2C"/>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CC7D2C"/>
    <w:pPr>
      <w:spacing w:before="360" w:after="360"/>
      <w:jc w:val="center"/>
    </w:pPr>
    <w:rPr>
      <w:rFonts w:ascii="Times New Roman" w:hAnsi="Times New Roman"/>
      <w:b/>
      <w:sz w:val="24"/>
    </w:rPr>
  </w:style>
  <w:style w:type="paragraph" w:customStyle="1" w:styleId="Typedudocument">
    <w:name w:val="Type du document"/>
    <w:basedOn w:val="Normal"/>
    <w:next w:val="Titreobjet"/>
    <w:rsid w:val="00CC7D2C"/>
    <w:pPr>
      <w:spacing w:before="360" w:after="0"/>
      <w:jc w:val="center"/>
    </w:pPr>
    <w:rPr>
      <w:rFonts w:ascii="Times New Roman" w:hAnsi="Times New Roman"/>
      <w:b/>
      <w:sz w:val="24"/>
    </w:rPr>
  </w:style>
  <w:style w:type="paragraph" w:customStyle="1" w:styleId="Pagedecouverture">
    <w:name w:val="Page de couverture"/>
    <w:basedOn w:val="Normal"/>
    <w:next w:val="Normal"/>
    <w:rsid w:val="00CC7D2C"/>
    <w:rPr>
      <w:rFonts w:ascii="Times New Roman" w:hAnsi="Times New Roman"/>
      <w:sz w:val="24"/>
    </w:rPr>
  </w:style>
  <w:style w:type="paragraph" w:customStyle="1" w:styleId="Institutionquiagit">
    <w:name w:val="Institution qui agit"/>
    <w:basedOn w:val="Normal"/>
    <w:next w:val="Normal"/>
    <w:rsid w:val="00CC7D2C"/>
    <w:pPr>
      <w:keepNext/>
      <w:spacing w:before="600"/>
    </w:pPr>
    <w:rPr>
      <w:rFonts w:ascii="Times New Roman" w:hAnsi="Times New Roman"/>
      <w:sz w:val="24"/>
    </w:rPr>
  </w:style>
  <w:style w:type="paragraph" w:styleId="Caption">
    <w:name w:val="caption"/>
    <w:basedOn w:val="Normal"/>
    <w:next w:val="Normal"/>
    <w:uiPriority w:val="35"/>
    <w:unhideWhenUsed/>
    <w:qFormat/>
    <w:rsid w:val="00CC7D2C"/>
    <w:pPr>
      <w:spacing w:before="0" w:after="200"/>
      <w:jc w:val="left"/>
    </w:pPr>
    <w:rPr>
      <w:rFonts w:asciiTheme="minorHAnsi" w:eastAsiaTheme="minorEastAsia" w:hAnsiTheme="minorHAnsi" w:cstheme="minorBidi"/>
      <w:b/>
      <w:bCs/>
      <w:color w:val="4472C4" w:themeColor="accent1"/>
      <w:sz w:val="18"/>
      <w:szCs w:val="18"/>
      <w:lang w:val="en-US"/>
    </w:rPr>
  </w:style>
  <w:style w:type="paragraph" w:customStyle="1" w:styleId="TableNote">
    <w:name w:val="TableNote"/>
    <w:basedOn w:val="Normal"/>
    <w:rsid w:val="00CC7D2C"/>
    <w:pPr>
      <w:spacing w:before="60"/>
    </w:pPr>
    <w:rPr>
      <w:rFonts w:ascii="Segoe UI" w:hAnsi="Segoe UI"/>
      <w:sz w:val="15"/>
      <w:szCs w:val="20"/>
    </w:rPr>
  </w:style>
  <w:style w:type="paragraph" w:customStyle="1" w:styleId="CM11">
    <w:name w:val="CM1+1"/>
    <w:basedOn w:val="Default"/>
    <w:next w:val="Default"/>
    <w:uiPriority w:val="99"/>
    <w:rsid w:val="00CC7D2C"/>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CC7D2C"/>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CC7D2C"/>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CC7D2C"/>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CC7D2C"/>
    <w:rPr>
      <w:rFonts w:ascii="Verdana" w:eastAsia="Times New Roman" w:hAnsi="Verdana" w:cs="Times New Roman"/>
      <w:kern w:val="0"/>
      <w:sz w:val="20"/>
      <w:szCs w:val="24"/>
      <w14:ligatures w14:val="none"/>
    </w:rPr>
  </w:style>
  <w:style w:type="character" w:customStyle="1" w:styleId="UnresolvedMention1">
    <w:name w:val="Unresolved Mention1"/>
    <w:basedOn w:val="DefaultParagraphFont"/>
    <w:uiPriority w:val="99"/>
    <w:semiHidden/>
    <w:unhideWhenUsed/>
    <w:rsid w:val="00CC7D2C"/>
    <w:rPr>
      <w:color w:val="605E5C"/>
      <w:shd w:val="clear" w:color="auto" w:fill="E1DFDD"/>
    </w:rPr>
  </w:style>
  <w:style w:type="character" w:styleId="Mention">
    <w:name w:val="Mention"/>
    <w:basedOn w:val="DefaultParagraphFont"/>
    <w:uiPriority w:val="99"/>
    <w:unhideWhenUsed/>
    <w:rsid w:val="00CC7D2C"/>
    <w:rPr>
      <w:color w:val="2B579A"/>
      <w:shd w:val="clear" w:color="auto" w:fill="E1DFDD"/>
    </w:rPr>
  </w:style>
  <w:style w:type="paragraph" w:customStyle="1" w:styleId="pf0">
    <w:name w:val="pf0"/>
    <w:basedOn w:val="Normal"/>
    <w:rsid w:val="00CC7D2C"/>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CC7D2C"/>
  </w:style>
  <w:style w:type="character" w:customStyle="1" w:styleId="cf01">
    <w:name w:val="cf01"/>
    <w:basedOn w:val="DefaultParagraphFont"/>
    <w:rsid w:val="00CC7D2C"/>
    <w:rPr>
      <w:rFonts w:ascii="Segoe UI" w:hAnsi="Segoe UI" w:cs="Segoe UI" w:hint="default"/>
      <w:sz w:val="18"/>
      <w:szCs w:val="18"/>
    </w:rPr>
  </w:style>
  <w:style w:type="paragraph" w:styleId="BodyText">
    <w:name w:val="Body Text"/>
    <w:basedOn w:val="Normal"/>
    <w:link w:val="BodyTextChar"/>
    <w:rsid w:val="00CC7D2C"/>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CC7D2C"/>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CC7D2C"/>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CC7D2C"/>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CC7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855672">
      <w:bodyDiv w:val="1"/>
      <w:marLeft w:val="0"/>
      <w:marRight w:val="0"/>
      <w:marTop w:val="0"/>
      <w:marBottom w:val="0"/>
      <w:divBdr>
        <w:top w:val="none" w:sz="0" w:space="0" w:color="auto"/>
        <w:left w:val="none" w:sz="0" w:space="0" w:color="auto"/>
        <w:bottom w:val="none" w:sz="0" w:space="0" w:color="auto"/>
        <w:right w:val="none" w:sz="0" w:space="0" w:color="auto"/>
      </w:divBdr>
    </w:div>
    <w:div w:id="1425343059">
      <w:bodyDiv w:val="1"/>
      <w:marLeft w:val="0"/>
      <w:marRight w:val="0"/>
      <w:marTop w:val="0"/>
      <w:marBottom w:val="0"/>
      <w:divBdr>
        <w:top w:val="none" w:sz="0" w:space="0" w:color="auto"/>
        <w:left w:val="none" w:sz="0" w:space="0" w:color="auto"/>
        <w:bottom w:val="none" w:sz="0" w:space="0" w:color="auto"/>
        <w:right w:val="none" w:sz="0" w:space="0" w:color="auto"/>
      </w:divBdr>
    </w:div>
    <w:div w:id="16826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85A29-81CC-4128-B50B-37221739F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E0B95-D390-4968-8AED-C50D8C785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EE23B8-AAC1-4EF3-8B7A-390125DB9695}">
  <ds:schemaRefs>
    <ds:schemaRef ds:uri="http://schemas.openxmlformats.org/officeDocument/2006/bibliography"/>
  </ds:schemaRefs>
</ds:datastoreItem>
</file>

<file path=customXml/itemProps4.xml><?xml version="1.0" encoding="utf-8"?>
<ds:datastoreItem xmlns:ds="http://schemas.openxmlformats.org/officeDocument/2006/customXml" ds:itemID="{7A2824FC-0F71-4BF1-96F2-46510D4ADEE5}">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23083</Words>
  <Characters>131574</Characters>
  <Application>Microsoft Office Word</Application>
  <DocSecurity>4</DocSecurity>
  <Lines>1096</Lines>
  <Paragraphs>308</Paragraphs>
  <ScaleCrop>false</ScaleCrop>
  <Company/>
  <LinksUpToDate>false</LinksUpToDate>
  <CharactersWithSpaces>154349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2024-06-20T10:02:00Z</dcterms:created>
  <dcterms:modified xsi:type="dcterms:W3CDTF">2026-04-07T16:13:00Z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0x0101003ACA5DD4C831574089FB0AE5E8C4C690</vt:lpwstr>
  </property>
  <property fmtid="{D5CDD505-2E9C-101B-9397-08002B2CF9AE}" pid="3" name="MediaServiceImageTags">
    <vt:lpwstr/>
  </property>
  <property fmtid="{D5CDD505-2E9C-101B-9397-08002B2CF9AE}" pid="4" name="docLang">
    <vt:lpwstr>en</vt:lpwstr>
  </property>
  <property fmtid="{D5CDD505-2E9C-101B-9397-08002B2CF9AE}" pid="5" name="Order">
    <vt:r8>146000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dlc_DocIdItemGuid">
    <vt:lpwstr>1ce11f37-1afb-4111-8977-67b17b6b938d</vt:lpwstr>
  </property>
  <property fmtid="{D5CDD505-2E9C-101B-9397-08002B2CF9AE}" pid="13" name="ERMSSecurityClassification">
    <vt:lpwstr>2;#EBA Regular Use|1beb7b00-08f6-4d2a-ade7-bc527fe9cdf9</vt:lpwstr>
  </property>
  <property fmtid="{D5CDD505-2E9C-101B-9397-08002B2CF9AE}" pid="14" name="ERMSBusinessArea">
    <vt:lpwstr/>
  </property>
  <property fmtid="{D5CDD505-2E9C-101B-9397-08002B2CF9AE}" pid="15" name="ERMSEBA Subject">
    <vt:lpwstr>1;#Governing Bodies|24d00d65-121d-40f5-ae3c-b2f6cb1454f0</vt:lpwstr>
  </property>
  <property fmtid="{D5CDD505-2E9C-101B-9397-08002B2CF9AE}" pid="16" name="ERMSDocumentType">
    <vt:lpwstr/>
  </property>
  <property fmtid="{D5CDD505-2E9C-101B-9397-08002B2CF9AE}" pid="17" name="ERMSTaxonomy">
    <vt:lpwstr>3;#0110-05 Board of Supervisors|eedf81b3-ede6-49ba-86e2-974eacc79383</vt:lpwstr>
  </property>
  <property fmtid="{D5CDD505-2E9C-101B-9397-08002B2CF9AE}" pid="18" name="ERMSEBA_x0020_Subject">
    <vt:lpwstr>1;#Governing Bodies|24d00d65-121d-40f5-ae3c-b2f6cb1454f0</vt:lpwstr>
  </property>
</Properties>
</file>