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EL</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ΠΑΡΑΡΤΗΜΑ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ΥΠΟΒΟΛΗ ΑΝΑΦΟΡΩΝ ΣΧΕΤΙΚΑ ΜΕ ΤΗΝ ΕΛΑΧΙΣΤΗ ΑΠΑΙΤΗΣΗ ΙΔΙΩΝ ΚΕΦΑΛΑΙΩΝ ΚΑΙ ΕΠΙΛΕΞΙΜΩΝ ΥΠΟΧΡΕΩΣΕΩΝ — ΟΔΗΓΙΕΣ</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ΜΕΡΟΣ I:</w:t>
      </w:r>
      <w:bookmarkEnd w:id="2"/>
      <w:r>
        <w:rPr>
          <w:rFonts w:ascii="Times New Roman" w:hAnsi="Times New Roman"/>
        </w:rPr>
        <w:t xml:space="preserve"> ΓΕΝΙΚΕΣ ΟΔΗΓΙΕΣ</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Δομή και συμβάσεις</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Δομή</w:t>
      </w:r>
      <w:bookmarkEnd w:id="9"/>
      <w:bookmarkEnd w:id="10"/>
      <w:bookmarkEnd w:id="11"/>
      <w:bookmarkEnd w:id="12"/>
    </w:p>
    <w:p w14:paraId="2AC3B1BF" w14:textId="310ACCAB" w:rsidR="002648B0" w:rsidRPr="00FB08AF" w:rsidRDefault="00102048" w:rsidP="00B93BE4">
      <w:pPr>
        <w:pStyle w:val="InstructionsText2"/>
      </w:pPr>
      <w:r>
        <w:t>Το πλαίσιο αυτό για την υποβολή αναφορών σχετικά με τη MREL και την TLAC αποτελείται από τέσσερις ομάδες υποδειγμάτων:</w:t>
      </w:r>
    </w:p>
    <w:p w14:paraId="3086B9DD" w14:textId="5E78D7ED" w:rsidR="002648B0" w:rsidRPr="00FB08AF" w:rsidRDefault="00142215" w:rsidP="00B93BE4">
      <w:pPr>
        <w:pStyle w:val="InstructionsText2"/>
        <w:numPr>
          <w:ilvl w:val="1"/>
          <w:numId w:val="15"/>
        </w:numPr>
      </w:pPr>
      <w:r>
        <w:t>ποσά: βασικές μετρήσεις της MREL και της TLAC</w:t>
      </w:r>
    </w:p>
    <w:p w14:paraId="3B952615" w14:textId="5D008287" w:rsidR="00436204" w:rsidRPr="00FB08AF" w:rsidRDefault="00142215" w:rsidP="00B93BE4">
      <w:pPr>
        <w:pStyle w:val="InstructionsText2"/>
        <w:numPr>
          <w:ilvl w:val="1"/>
          <w:numId w:val="15"/>
        </w:numPr>
      </w:pPr>
      <w:r>
        <w:t>σύνθεση και ληκτότητα·</w:t>
      </w:r>
    </w:p>
    <w:p w14:paraId="63E2C274" w14:textId="67BC4149" w:rsidR="002648B0" w:rsidRPr="00FB08AF" w:rsidRDefault="00102048" w:rsidP="00B93BE4">
      <w:pPr>
        <w:pStyle w:val="InstructionsText2"/>
        <w:numPr>
          <w:ilvl w:val="1"/>
          <w:numId w:val="15"/>
        </w:numPr>
      </w:pPr>
      <w:r>
        <w:t>κατάταξη των πιστωτών·</w:t>
      </w:r>
    </w:p>
    <w:p w14:paraId="0D4AB948" w14:textId="42C1A351" w:rsidR="002648B0" w:rsidRPr="00FB08AF" w:rsidRDefault="00142215" w:rsidP="00B93BE4">
      <w:pPr>
        <w:pStyle w:val="InstructionsText2"/>
        <w:numPr>
          <w:ilvl w:val="1"/>
          <w:numId w:val="15"/>
        </w:numPr>
      </w:pPr>
      <w:r>
        <w:t>πληροφορίες ειδικά για κάθε σύμβαση.</w:t>
      </w:r>
    </w:p>
    <w:p w14:paraId="0F36F124" w14:textId="757CCD2C" w:rsidR="002648B0" w:rsidRPr="00FB08AF" w:rsidRDefault="002648B0" w:rsidP="00B93BE4">
      <w:pPr>
        <w:pStyle w:val="InstructionsText2"/>
      </w:pPr>
      <w:r>
        <w:t>Για κάθε υπόδειγμα υπάρχουν παραπομπές σε νομικά κείμενα αναφοράς. Στο παρόν μέρος περιλαμβάνονται αναλυτικότερες πληροφορίες σχετικά με γενικότερες πτυχές της υποβολής αναφορών για κάθε σύνολο υποδειγμάτων, καθώς και οδηγίες σχετικά με συγκεκριμένες θέσεις.</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Κανόνες αρίθμησης</w:t>
      </w:r>
      <w:bookmarkEnd w:id="15"/>
      <w:bookmarkEnd w:id="16"/>
      <w:bookmarkEnd w:id="17"/>
      <w:bookmarkEnd w:id="18"/>
    </w:p>
    <w:p w14:paraId="66584242" w14:textId="63AA7C63" w:rsidR="002648B0" w:rsidRPr="00FB08AF" w:rsidRDefault="002648B0" w:rsidP="00B93BE4">
      <w:pPr>
        <w:pStyle w:val="InstructionsText2"/>
      </w:pPr>
      <w:r>
        <w:t>Το έγγραφο ακολουθεί τους κανόνες σήμανσης που ορίζονται στα στοιχεία α) έως δ), όταν γίνεται παραπομπή στις στήλες, στις γραμμές και στα κελιά των υποδειγμάτων. Οι συγκεκριμένοι αριθμητικοί κωδικοί χρησιμοποιούνται εκτενώς στους κανόνες επικύρωσης που ορίζονται σύμφωνα με το παράρτημα III.</w:t>
      </w:r>
    </w:p>
    <w:p w14:paraId="62F2C4B4" w14:textId="37DCE2FC" w:rsidR="005643EA" w:rsidRPr="00FB08AF" w:rsidRDefault="00142215" w:rsidP="00B93BE4">
      <w:pPr>
        <w:pStyle w:val="InstructionsText2"/>
        <w:numPr>
          <w:ilvl w:val="1"/>
          <w:numId w:val="15"/>
        </w:numPr>
      </w:pPr>
      <w:r>
        <w:t>χρησιμοποιείται το ακόλουθο γενικό σύμβολο: {Υπόδειγμα, Γραμμή, Στήλη}·</w:t>
      </w:r>
    </w:p>
    <w:p w14:paraId="7FB9131E" w14:textId="0B707586" w:rsidR="007D41F2" w:rsidRPr="00FB08AF" w:rsidRDefault="00142215" w:rsidP="00B93BE4">
      <w:pPr>
        <w:pStyle w:val="InstructionsText2"/>
        <w:numPr>
          <w:ilvl w:val="1"/>
          <w:numId w:val="15"/>
        </w:numPr>
      </w:pPr>
      <w:r>
        <w:t>στις παραπομπές εντός ενός υποδείγματος δεν περιλαμβάνεται αναφορά του υποδείγματος: {Γραμμή, Στήλη}·</w:t>
      </w:r>
    </w:p>
    <w:p w14:paraId="07D8D5F5" w14:textId="74593C91" w:rsidR="007D41F2" w:rsidRPr="00FB08AF" w:rsidRDefault="00142215" w:rsidP="00B93BE4">
      <w:pPr>
        <w:pStyle w:val="InstructionsText2"/>
        <w:numPr>
          <w:ilvl w:val="1"/>
          <w:numId w:val="15"/>
        </w:numPr>
      </w:pPr>
      <w:r>
        <w:t>στην περίπτωση υποδειγμάτων με μόνο μία στήλη, αναφέρονται μόνον οι γραμμές: {Υπόδειγμα, Γραμμή}·</w:t>
      </w:r>
    </w:p>
    <w:p w14:paraId="690EFD8E" w14:textId="1E756AEF" w:rsidR="002648B0" w:rsidRPr="00FB08AF" w:rsidRDefault="00BD4614" w:rsidP="00B93BE4">
      <w:pPr>
        <w:pStyle w:val="InstructionsText2"/>
        <w:numPr>
          <w:ilvl w:val="1"/>
          <w:numId w:val="15"/>
        </w:numPr>
      </w:pPr>
      <w:r>
        <w:t>ο αστερίσκος χρησιμοποιείται για να εκφράσει ότι η αναφορά καλύπτει τις γραμμές ή τις στήλες που έχουν προσδιοριστεί προηγουμένως.</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Κανόνες χρήσης προσήμου</w:t>
      </w:r>
      <w:bookmarkEnd w:id="13"/>
      <w:bookmarkEnd w:id="14"/>
      <w:bookmarkEnd w:id="19"/>
      <w:bookmarkEnd w:id="20"/>
      <w:bookmarkEnd w:id="21"/>
      <w:bookmarkEnd w:id="22"/>
    </w:p>
    <w:p w14:paraId="5CD09166" w14:textId="3D59906B" w:rsidR="002648B0" w:rsidRPr="00FB08AF" w:rsidRDefault="002648B0" w:rsidP="00B93BE4">
      <w:pPr>
        <w:pStyle w:val="InstructionsText2"/>
      </w:pPr>
      <w:r>
        <w:t xml:space="preserve">Κάθε ποσό που αυξάνει τα ίδια κεφάλαια και τις επιλέξιμες υποχρεώσεις, τα ποσά των σταθμισμένων ως προς τον κίνδυνο ανοιγμάτων, το μέτρο ανοίγματος </w:t>
      </w:r>
      <w:r>
        <w:lastRenderedPageBreak/>
        <w:t>του δείκτη μόχλευσης ή τις απαιτήσεις αναφέρεται ως θετικό ποσό. Αντιθέτως, κάθε ποσό που μειώνει τα ίδια κεφάλαια και τις επιλέξιμες υποχρεώσεις, τα ποσά των σταθμισμένων ως προς τον κίνδυνο ανοιγμάτων, το μέτρο ανοίγματος του δείκτη μόχλευσης ή τις απαιτήσεις αναφέρεται ως αρνητικό ποσό. Όπου υπάρχει αρνητικό πρόσημο (–) πριν από τον τίτλο ενός στοιχείου, δεν αναμένεται να αναφερθεί θετική τιμή για το στοιχείο αυτό.</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Συντομογραφίες</w:t>
      </w:r>
      <w:bookmarkEnd w:id="23"/>
      <w:bookmarkEnd w:id="24"/>
      <w:r>
        <w:t xml:space="preserve"> και ορισμοί</w:t>
      </w:r>
    </w:p>
    <w:p w14:paraId="246BFF93" w14:textId="656D592B" w:rsidR="007D41F2" w:rsidRPr="00FB08AF" w:rsidRDefault="007D41F2" w:rsidP="00B93BE4">
      <w:pPr>
        <w:pStyle w:val="InstructionsText2"/>
      </w:pPr>
      <w:r>
        <w:t>Για τους σκοπούς των παραρτημάτων και των ορισμών του παρόντος κανονισμού ισχύουν οι ακόλουθες συντομογραφίες:</w:t>
      </w:r>
    </w:p>
    <w:p w14:paraId="570D1886" w14:textId="129F471C" w:rsidR="007A0406" w:rsidRPr="00FB08AF" w:rsidRDefault="006876BA" w:rsidP="00B93BE4">
      <w:pPr>
        <w:pStyle w:val="InstructionsText2"/>
        <w:numPr>
          <w:ilvl w:val="1"/>
          <w:numId w:val="15"/>
        </w:numPr>
      </w:pPr>
      <w:r>
        <w:t xml:space="preserve"> «MREL»: αναφέρεται στην ελάχιστη απαίτηση ιδίων κεφαλαίων και επιλέξιμων υποχρεώσεων σύμφωνα με το άρθρο 45 της οδηγίας 2014/59/ΕΕ·</w:t>
      </w:r>
    </w:p>
    <w:p w14:paraId="57536738" w14:textId="0377AEDA" w:rsidR="007A0406" w:rsidRPr="00FB08AF" w:rsidRDefault="007A0406" w:rsidP="00B93BE4">
      <w:pPr>
        <w:pStyle w:val="InstructionsText2"/>
        <w:numPr>
          <w:ilvl w:val="1"/>
          <w:numId w:val="15"/>
        </w:numPr>
      </w:pPr>
      <w:r>
        <w:t>«TLAC»: αναφέρεται στις απαιτήσεις ιδίων κεφαλαίων και επιλέξιμων υποχρεώσεων για τα παγκόσμια συστημικώς σημαντικά ιδρύματα (G-SII) σύμφωνα με το άρθρο 92α του κανονισμού (ΕΕ) αριθ. 575/2013·</w:t>
      </w:r>
    </w:p>
    <w:p w14:paraId="2F8292A9" w14:textId="510A8DF1" w:rsidR="005C73C9" w:rsidRPr="00FB08AF" w:rsidRDefault="005C73C9" w:rsidP="00B93BE4">
      <w:pPr>
        <w:pStyle w:val="InstructionsText2"/>
        <w:numPr>
          <w:ilvl w:val="1"/>
          <w:numId w:val="15"/>
        </w:numPr>
      </w:pPr>
      <w:r>
        <w:t>«εσωτερική TLAC»: αναφέρεται στην απαίτηση ιδίων κεφαλαίων και επιλέξιμων υποχρεώσεων για G-SII εκτός ΕΕ, σύμφωνα με το άρθρο 92β του κανονισμού (ΕΕ) αριθ. 575/2013·</w:t>
      </w:r>
    </w:p>
    <w:p w14:paraId="20FFA708" w14:textId="217BA515" w:rsidR="008E638A" w:rsidRPr="00FB08AF" w:rsidRDefault="008E638A" w:rsidP="00B93BE4">
      <w:pPr>
        <w:pStyle w:val="InstructionsText2"/>
        <w:numPr>
          <w:ilvl w:val="1"/>
          <w:numId w:val="15"/>
        </w:numPr>
      </w:pPr>
      <w:r>
        <w:t>«εσωτερική MREL»: αναφέρεται στην MREL που εφαρμόζεται σε οντότητες που δεν είναι οι ίδιες οντότητες εξυγίανσης σύμφωνα με το άρθρο 45στ της οδηγίας 2014/59/ΕΕ·</w:t>
      </w:r>
    </w:p>
    <w:p w14:paraId="549385E1" w14:textId="142F130E" w:rsidR="00A335B4" w:rsidRPr="00FB08AF" w:rsidRDefault="00A335B4" w:rsidP="00B93BE4">
      <w:pPr>
        <w:pStyle w:val="InstructionsText2"/>
        <w:numPr>
          <w:ilvl w:val="1"/>
          <w:numId w:val="15"/>
        </w:numPr>
      </w:pPr>
      <w:r>
        <w:t>«μη χρησιμοποιηθέν ποσό από προηγούμενη άδεια»: το ποσό που καλύπτεται από προηγούμενη άδεια για την ανάκληση, εξόφληση, αποπληρωμή ή επαναγορά μέσων ιδίων κεφαλαίων σύμφωνα με το άρθρο 78 του κανονισμού (ΕΕ) αριθ. 575/2013 ή μέσων επιλέξιμων υποχρεώσεων σύμφωνα με το άρθρο 78α του εν λόγω κανονισμού, κατά περίπτωση, στον βαθμό που η αναφέρουσα οντότητα δεν έχει ακόμη χρησιμοποιήσει πλήρως το εν λόγω ποσό για την ανάκληση, εξόφληση, αποπληρωμή ή επαναγορά μέσων. Όταν η άδεια είναι ad hoc άδεια και αναφέρεται σε εξαγοράσιμα μέσα για τα οποία δεν παρέχεται επαρκής βεβαιότητα ότι το δικαίωμα προαίρεσης ανάκλησης θα εκτελεστεί, το αχρησιμοποίητο ποσό από προηγούμενη άδεια αποκλείει οποιαδήποτε τέτοια μέσα·</w:t>
      </w:r>
    </w:p>
    <w:p w14:paraId="228F5767" w14:textId="2A472080" w:rsidR="00A335B4" w:rsidRPr="00FB08AF" w:rsidRDefault="00A335B4" w:rsidP="00B93BE4">
      <w:pPr>
        <w:pStyle w:val="InstructionsText2"/>
        <w:numPr>
          <w:ilvl w:val="1"/>
          <w:numId w:val="15"/>
        </w:numPr>
      </w:pPr>
      <w:r>
        <w:t>«μη χρησιμοποιηθέν ποσό από ad hoc άδεια»: το ποσό που καλύπτεται από ad hoc προηγούμενη άδεια για την ανάκληση, εξόφληση, αποπληρωμή ή επαναγορά συγκεκριμένων μέσων ιδίων κεφαλαίων σύμφωνα με το άρθρο 78 παράγραφος 1 πρώτο εδάφιο του κανονισμού (ΕΕ) αριθ. 575/2013 σε συνδυασμό με το άρθρο 28 παράγραφος 5 του κατ’ εξουσιοδότηση κανονισμού (ΕΕ) αριθ. 241/2014 της Επιτροπής</w:t>
      </w:r>
      <w:r w:rsidR="00295371" w:rsidRPr="00FB08AF">
        <w:rPr>
          <w:rStyle w:val="FootnoteReference"/>
          <w:bCs/>
        </w:rPr>
        <w:footnoteReference w:id="2"/>
      </w:r>
      <w:r>
        <w:t xml:space="preserve"> ή συγκεκριμένων μέσων επιλέξιμων υποχρεώσεων σύμφωνα με το άρθρο 78α του κανονισμού (ΕΕ) αριθ. 575/2013 σε συνδυασμό με το άρθρο 32β παράγραφος 2 του κατ’ εξουσιοδότηση κανονισμού (ΕΕ) αριθ. 241/2014, κατά περίπτωση, στον βαθμό που η αναφέρουσα οντότητα δεν </w:t>
      </w:r>
      <w:r>
        <w:lastRenderedPageBreak/>
        <w:t>έχει ακόμη χρησιμοποιήσει πλήρως το εν λόγω ποσό για την ανάκληση, εξόφληση, αποπληρωμή ή επαναγορά των εν λόγω μέσων. Όταν η άδεια αναφέρεται σε εξαγοράσιμα μέσα για τα οποία δεν παρέχεται επαρκής βεβαιότητα ότι το δικαίωμα προαίρεσης ανάκλησης θα εκτελεστεί, το αχρησιμοποίητο ποσό από προηγούμενη άδεια αποκλείει οποιαδήποτε τέτοια μέσα·</w:t>
      </w:r>
    </w:p>
    <w:p w14:paraId="2817175F" w14:textId="48A4A2F6" w:rsidR="001B1864" w:rsidRPr="00FB08AF" w:rsidRDefault="001B1864" w:rsidP="00B93BE4">
      <w:pPr>
        <w:pStyle w:val="InstructionsText2"/>
        <w:numPr>
          <w:ilvl w:val="1"/>
          <w:numId w:val="15"/>
        </w:numPr>
      </w:pPr>
      <w:r>
        <w:t xml:space="preserve">«μη χρησιμοποιηθέν ποσό από γενική άδεια»: το ποσό που καλύπτεται από προηγούμενη άδεια για την ανάκληση, εξόφληση, αποπληρωμή ή επαναγορά μέσων ιδίων κεφαλαίων σύμφωνα με το άρθρο 78 παράγραφος 1 δεύτερο εδάφιο του κανονισμού (ΕΕ) αριθ. 575/2013 σε συνδυασμό με το άρθρο 28 παράγραφος 3 του κατ’ εξουσιοδότηση κανονισμού (ΕΕ) αριθ. 241/2014 ή μέσων επιλέξιμων υποχρεώσεων σύμφωνα με το άρθρο 78α του κανονισμού (ΕΕ) αριθ. 575/2013 σε συνδυασμό με το άρθρο 32β παράγραφοι 3 και 5 του κατ’ εξουσιοδότηση κανονισμού (ΕΕ) αριθ. 241/2014, κατά περίπτωση, στον βαθμό που η αναφέρουσα οντότητα δεν έχει ακόμη χρησιμοποιήσει πλήρως το εν λόγω ποσό για την ανάκληση, εξόφληση, αποπληρωμή ή επαναγορά των εν λόγω μέσων.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B93BE4">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ΜΕΡΟΣ II: ΟΔΗΓΙΕΣ ΣΧΕΤΙΚΑ ΜΕ ΤΑ ΥΠΟΔΕΙΓΜΑΤΑ</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Ποσά: M 01.00 — Βασικές μετρήσεις για τη MREL και την TLAC (KM2)</w:t>
      </w:r>
      <w:bookmarkEnd w:id="29"/>
    </w:p>
    <w:p w14:paraId="33F01D1B" w14:textId="77777777" w:rsidR="00443BEC" w:rsidRPr="00FB08AF" w:rsidRDefault="00443BEC" w:rsidP="00C271AC">
      <w:pPr>
        <w:pStyle w:val="Numberedtilelevel1"/>
        <w:numPr>
          <w:ilvl w:val="1"/>
          <w:numId w:val="30"/>
        </w:numPr>
      </w:pPr>
      <w:bookmarkStart w:id="30" w:name="_Toc45558480"/>
      <w:r>
        <w:t>Γενικές παρατηρήσεις</w:t>
      </w:r>
      <w:bookmarkEnd w:id="30"/>
    </w:p>
    <w:p w14:paraId="6B3CD7BF" w14:textId="035C8958" w:rsidR="00902E77" w:rsidRPr="00FB08AF" w:rsidRDefault="002701C8" w:rsidP="00B93BE4">
      <w:pPr>
        <w:pStyle w:val="InstructionsText2"/>
      </w:pPr>
      <w:r>
        <w:t>Η στήλη που αναφέρεται στην ελάχιστη απαίτηση ιδίων κεφαλαίων και επιλέξιμων υποχρεώσεων (MREL) συμπληρώνεται από οντότητες που υπόκεινται στην ελάχιστη απαίτηση ιδίων κεφαλαίων και επιλέξιμων υποχρεώσεων σύμφωνα με το άρθρο 45ε της οδηγίας 2014/59/ΕΕ. Μόνον οι οντότητες που είναι υποχρεωμένες να συμμορφώνονται με την απαίτηση του άρθρου 92α του κανονισμού (ΕΕ) αριθ. 575/2013 αναφέρουν τα στοιχεία που αφορούν την απαίτηση ιδίων κεφαλαίων και επιλέξιμων υποχρεώσεων για G-SII (TLAC).</w:t>
      </w:r>
    </w:p>
    <w:p w14:paraId="507A7131" w14:textId="63A7BD8F" w:rsidR="00443BEC" w:rsidRPr="00FB08AF" w:rsidRDefault="00443BEC" w:rsidP="00443BEC">
      <w:pPr>
        <w:pStyle w:val="Numberedtilelevel1"/>
        <w:numPr>
          <w:ilvl w:val="1"/>
          <w:numId w:val="30"/>
        </w:numPr>
      </w:pPr>
      <w:bookmarkStart w:id="31" w:name="_Toc45558481"/>
      <w:r>
        <w:t>Οδηγίες για συγκεκριμένες θέσεις</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B93BE4">
            <w:pPr>
              <w:pStyle w:val="InstructionsText"/>
            </w:pPr>
            <w:r>
              <w:t>Στήλες</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B93BE4">
            <w:pPr>
              <w:pStyle w:val="InstructionsText"/>
            </w:pPr>
            <w:r>
              <w:t>Νομικά κείμενα αναφοράς και οδηγίες</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B93BE4">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Ελάχιστη απαίτηση ιδίων κεφαλαίων και επιλέξιμων υποχρεώσεων (MREL)</w:t>
            </w:r>
          </w:p>
          <w:p w14:paraId="2AD8D05B" w14:textId="3CD8A827" w:rsidR="00B24942" w:rsidRPr="00FB08AF" w:rsidRDefault="00B24942" w:rsidP="00B93BE4">
            <w:pPr>
              <w:pStyle w:val="InstructionsText"/>
            </w:pPr>
            <w:r>
              <w:rPr>
                <w:rStyle w:val="InstructionsTabelleberschrift"/>
                <w:rFonts w:ascii="Times New Roman" w:hAnsi="Times New Roman"/>
                <w:b w:val="0"/>
                <w:sz w:val="24"/>
                <w:u w:val="none"/>
              </w:rPr>
              <w:t>Άρθρα 45 και 45ε</w:t>
            </w:r>
            <w:r>
              <w:t xml:space="preserve"> της οδηγίας 2014/59/ΕΕ</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B93BE4">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Απαίτηση ιδίων κεφαλαίων και επιλέξιμων υποχρεώσεων για G-SII (TLAC)</w:t>
            </w:r>
          </w:p>
          <w:p w14:paraId="3CB88656" w14:textId="5EB7C7A4" w:rsidR="00B24942" w:rsidRPr="00FB08AF" w:rsidRDefault="00B24942"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Άρθρο 92α</w:t>
            </w:r>
            <w:r>
              <w:t xml:space="preserve"> του κανονισμού (ΕΕ) αριθ. 575/2013</w:t>
            </w:r>
          </w:p>
        </w:tc>
      </w:tr>
    </w:tbl>
    <w:p w14:paraId="131E3F94" w14:textId="2091667C" w:rsidR="00FF0E1F" w:rsidRPr="00FB08AF" w:rsidRDefault="00FF0E1F" w:rsidP="00B93BE4">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B93BE4">
            <w:pPr>
              <w:pStyle w:val="InstructionsText"/>
              <w:rPr>
                <w:rStyle w:val="InstructionsTabelleText"/>
                <w:rFonts w:ascii="Times New Roman" w:hAnsi="Times New Roman"/>
                <w:bCs/>
                <w:sz w:val="24"/>
              </w:rPr>
            </w:pPr>
            <w:r>
              <w:rPr>
                <w:rStyle w:val="InstructionsTabelleText"/>
                <w:rFonts w:ascii="Times New Roman" w:hAnsi="Times New Roman"/>
                <w:sz w:val="24"/>
              </w:rPr>
              <w:t>Γραμμή</w:t>
            </w:r>
          </w:p>
        </w:tc>
        <w:tc>
          <w:tcPr>
            <w:tcW w:w="7620" w:type="dxa"/>
            <w:shd w:val="clear" w:color="auto" w:fill="D9D9D9"/>
          </w:tcPr>
          <w:p w14:paraId="40ACB4D4" w14:textId="77777777" w:rsidR="00482729" w:rsidRPr="00FB08AF" w:rsidRDefault="00482729" w:rsidP="00B93BE4">
            <w:pPr>
              <w:pStyle w:val="InstructionsText"/>
              <w:rPr>
                <w:rStyle w:val="InstructionsTabelleText"/>
                <w:rFonts w:ascii="Times New Roman" w:hAnsi="Times New Roman"/>
                <w:bCs/>
                <w:sz w:val="24"/>
              </w:rPr>
            </w:pPr>
            <w:r>
              <w:rPr>
                <w:rStyle w:val="InstructionsTabelleText"/>
                <w:rFonts w:ascii="Times New Roman" w:hAnsi="Times New Roman"/>
                <w:sz w:val="24"/>
              </w:rPr>
              <w:t>Νομικά κείμενα αναφοράς και οδηγίες</w:t>
            </w:r>
          </w:p>
        </w:tc>
      </w:tr>
      <w:tr w:rsidR="00FB08AF" w:rsidRPr="00FB08AF" w14:paraId="10EE241B" w14:textId="77777777" w:rsidTr="00482729">
        <w:tc>
          <w:tcPr>
            <w:tcW w:w="1129" w:type="dxa"/>
          </w:tcPr>
          <w:p w14:paraId="02D860CF" w14:textId="09C9E02C" w:rsidR="00482729" w:rsidRPr="00FB08AF" w:rsidRDefault="004827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0100 - 0120</w:t>
            </w:r>
          </w:p>
        </w:tc>
        <w:tc>
          <w:tcPr>
            <w:tcW w:w="7620" w:type="dxa"/>
          </w:tcPr>
          <w:p w14:paraId="420690CF" w14:textId="4B72D8DC" w:rsidR="00482729" w:rsidRPr="00FB08AF" w:rsidRDefault="00D61796"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Συνολικό ποσό ανοίγματος σε κίνδυνο και μέτρο συνολικού ανοίγματος </w:t>
            </w:r>
          </w:p>
        </w:tc>
      </w:tr>
      <w:tr w:rsidR="00FB08AF" w:rsidRPr="00FB08AF" w14:paraId="4ABF163D" w14:textId="77777777" w:rsidTr="00482729">
        <w:tc>
          <w:tcPr>
            <w:tcW w:w="1129" w:type="dxa"/>
          </w:tcPr>
          <w:p w14:paraId="1AEBCE31" w14:textId="77777777" w:rsidR="00482729" w:rsidRPr="00FB08AF" w:rsidRDefault="004827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Συνολικό ποσό ανοίγματος σε κίνδυνο (TREA)</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Άρθρο 45 παράγραφος 2 στοιχείο α) της οδηγίας 2014/59/ΕΕ, άρθρο 92 παράγραφος 3 του κανονισμού (ΕΕ) αριθ.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Το συνολικό ποσό ανοίγματος σε κίνδυνο που αναφέρεται στη γραμμή αυτή είναι το συνολικό ποσό ανοίγματος σε κίνδυνο που αποτελεί τη βάση για τη συμμόρφωση με τις απαιτήσεις του άρθρου 45 της οδηγίας 2014/59/ΕΕ ή του άρθρου 92α του κανονισμού (ΕΕ) αριθ. 575/2013, ανάλογα με την περίπτωση.</w:t>
            </w:r>
          </w:p>
        </w:tc>
      </w:tr>
      <w:tr w:rsidR="00FB08AF" w:rsidRPr="00FB08AF" w14:paraId="3AD21AA0" w14:textId="77777777" w:rsidTr="00482729">
        <w:tc>
          <w:tcPr>
            <w:tcW w:w="1129" w:type="dxa"/>
          </w:tcPr>
          <w:p w14:paraId="1FC4F735" w14:textId="77777777" w:rsidR="00482729" w:rsidRPr="00FB08AF" w:rsidRDefault="004827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Μέτρο συνολικού ανοίγματος (TEM)</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Άρθρο 45 παράγραφος 2 στοιχείο β) της οδηγίας 2014/59/ΕΕ, άρθρο 429 παράγραφος 4 και άρθρο 429α του κανονισμού (ΕΕ) αριθ.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Το μέτρο συνολικού ανοίγματος που αναφέρεται στη γραμμή αυτή είναι το μέτρο συνολικού ανοίγματος που αποτελεί τη βάση για τη συμμόρφωση με τις απαιτήσεις του άρθρου 45 της οδηγίας 2014/59/ΕΕ ή του άρθρου 92α του κανονισμού (ΕΕ) αριθ. 575/2013, ανάλογα με την περίπτωση.</w:t>
            </w:r>
          </w:p>
        </w:tc>
      </w:tr>
      <w:tr w:rsidR="00FB08AF" w:rsidRPr="00FB08AF" w14:paraId="5ACF39FB" w14:textId="77777777" w:rsidTr="00482729">
        <w:tc>
          <w:tcPr>
            <w:tcW w:w="1129" w:type="dxa"/>
          </w:tcPr>
          <w:p w14:paraId="1A555FC6" w14:textId="6E8FDEAE" w:rsidR="00833ACC" w:rsidRPr="00FB08AF" w:rsidRDefault="00833AC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0200 - 0230</w:t>
            </w:r>
          </w:p>
        </w:tc>
        <w:tc>
          <w:tcPr>
            <w:tcW w:w="7620" w:type="dxa"/>
          </w:tcPr>
          <w:p w14:paraId="5847F001" w14:textId="7DB76AE6" w:rsidR="00833ACC" w:rsidRPr="00FB08AF" w:rsidRDefault="00833ACC"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Ίδια κεφάλαια και επιλέξιμες υποχρεώσεις</w:t>
            </w:r>
          </w:p>
        </w:tc>
      </w:tr>
      <w:tr w:rsidR="00FB08AF" w:rsidRPr="00FB08AF" w14:paraId="56610C42" w14:textId="77777777" w:rsidTr="00482729">
        <w:tc>
          <w:tcPr>
            <w:tcW w:w="1129" w:type="dxa"/>
          </w:tcPr>
          <w:p w14:paraId="20C9006A" w14:textId="4D78796C" w:rsidR="00833ACC" w:rsidRPr="00FB08AF" w:rsidRDefault="00833AC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w:t>
            </w:r>
          </w:p>
        </w:tc>
        <w:tc>
          <w:tcPr>
            <w:tcW w:w="7620" w:type="dxa"/>
          </w:tcPr>
          <w:p w14:paraId="69CC3F9F" w14:textId="44BAB6DC" w:rsidR="00833ACC" w:rsidRPr="00FB08AF" w:rsidRDefault="00833ACC"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Ίδια κεφάλαια και επιλέξιμες υποχρεώσεις</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Το ποσό των ιδίων κεφαλαίων και επιλέξιμων υποχρεώσεων που συνυπολογίζεται στη MREL αναφέρεται ως το άθροισμα:</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t xml:space="preserve">των ιδίων κεφαλαίων, όπως ορίζονται στο άρθρο 4 παράγραφος 1 σημείο 118) και στο άρθρο 72 του κανονισμού (ΕΕ) αριθ. 575/2013·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των επιλέξιμων υποχρεώσεων, όπως ορίζονται στο άρθρο 2 παράγραφος 1 σημείο 71α) της οδηγίας 2014/59/ΕΕ.</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 55 της οδηγίας 2014/59/ΕΕ.</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Το ποσό των ιδίων κεφαλαίων και επιλέξιμων υποχρεώσεων που συνυπολογίζεται στην απαίτηση ιδίων κεφαλαίων και επιλέξιμων υποχρεώσεων για G-SII (TLAC) είναι το ποσό που αναφέρεται στο άρθρο 72ιβ του κανονισμού (ΕΕ) αριθ. 575/2013, το οποίο αποτελείται από:</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ίδια κεφάλαια, όπως ορίζονται στο άρθρο 4 παράγραφος 1 σημείο 118) και στο άρθρο 72 του κανονισμού (ΕΕ) αριθ. 575/2013·</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επιλέξιμες υποχρεώσεις, σύμφωνα με το άρθρο 72ια του κανονισμού (ΕΕ) αριθ. 575/2013.</w:t>
            </w:r>
          </w:p>
        </w:tc>
      </w:tr>
      <w:tr w:rsidR="00FB08AF" w:rsidRPr="00FB08AF" w14:paraId="0580BAE0" w14:textId="77777777" w:rsidTr="00482729">
        <w:tc>
          <w:tcPr>
            <w:tcW w:w="1129" w:type="dxa"/>
          </w:tcPr>
          <w:p w14:paraId="7F1FCE61" w14:textId="5708257A" w:rsidR="00CC7A43" w:rsidRPr="00FB08AF" w:rsidRDefault="00CC7A43"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tcPr>
          <w:p w14:paraId="4DC5951E" w14:textId="77777777" w:rsidR="00CC7A43" w:rsidRPr="00FB08AF" w:rsidRDefault="00CC7A43"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ίδια κεφάλαια και υποχρεώσεις μειωμένης εξασφάλισης</w:t>
            </w:r>
          </w:p>
          <w:p w14:paraId="2FF67EC2" w14:textId="46DA0283" w:rsidR="00CC7A43" w:rsidRPr="00FB08AF" w:rsidRDefault="00CC7A43"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Το ποσό των ιδίων κεφαλαίων και επιλέξιμων υποχρεώσεων μειωμένης εξασφάλισης που συνυπολογίζεται στη MREL αναφέρεται ως το άθροισμα:</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Fonts w:ascii="Times New Roman" w:hAnsi="Times New Roman"/>
                <w:sz w:val="24"/>
              </w:rPr>
              <w:t>των ιδίων κεφαλαίων, όπως ορίζονται στο άρθρο 4 παράγραφος 1 σημείο 118) και στο άρθρο 72 του κανονισμού (ΕΕ) αριθ. 575/2013·</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Fonts w:ascii="Times New Roman" w:hAnsi="Times New Roman"/>
                <w:sz w:val="24"/>
              </w:rPr>
              <w:t>των επιλέξιμων υποχρεώσεων που συμπεριλαμβάνονται στο ποσό των ιδίων κεφαλαίων και επιλέξιμων υποχρεώσεων σύμφωνα με το άρθρο 45β της οδηγίας 2014/59/ΕΕ, που είναι επιλέξιμα μέσα μειωμένης εξασφάλισης, όπως ορίζονται στο άρθρο 2 παράγραφος 1 σημείο 71β) της εν λόγω οδηγίας·</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Style w:val="InstructionsTabelleberschrift"/>
                <w:rFonts w:ascii="Times New Roman" w:hAnsi="Times New Roman"/>
                <w:b w:val="0"/>
                <w:sz w:val="24"/>
                <w:u w:val="none"/>
              </w:rPr>
              <w:t>των υποχρεώσεων</w:t>
            </w:r>
            <w:r>
              <w:rPr>
                <w:rStyle w:val="FormatvorlageInstructionsTabelleText"/>
                <w:rFonts w:ascii="Times New Roman" w:hAnsi="Times New Roman"/>
                <w:sz w:val="24"/>
              </w:rPr>
              <w:t xml:space="preserve"> που συμπεριλαμβάνονται στο ποσό των ιδίων κεφαλαίων και επιλέξιμων υποχρεώσεων σύμφωνα με το άρθρο 45β παράγραφος 3 της οδηγίας 2014/59/ΕΕ.</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οδηγίας 2014/59/ΕΕ.</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Όσον αφορά τις επιλέξιμες υποχρεώσεις μειωμένης εξασφάλισης, τα αναφερόμενα ποσά είναι τα ποσά μετά την αφαίρεση, </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Pr>
                <w:rFonts w:ascii="Times New Roman" w:hAnsi="Times New Roman"/>
                <w:sz w:val="24"/>
              </w:rPr>
              <w:t xml:space="preserve">κατά περίπτωση, των συμμετοχών σε ίδια μέσα επιλέξιμων υποχρεώσεων μειωμένης εξασφάλισης, όπως αναφέρονται στο άρθρο </w:t>
            </w:r>
            <w:r>
              <w:rPr>
                <w:rFonts w:ascii="Times New Roman" w:hAnsi="Times New Roman"/>
                <w:sz w:val="24"/>
              </w:rPr>
              <w:lastRenderedPageBreak/>
              <w:t>72ε παράγραφος 1 στοιχείο α) του κανονισμού (ΕΕ) αριθ. 575/2013, και</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t>των μη χρησιμοποιηθέντων ποσών από προηγούμενη άδεια, στον βαθμό που η προηγούμενη άδεια καλύπτει εν γένει τα μέσα υποχρεώσεων μειωμένης εξασφάλισης ή συγκεκριμένο μέσο υποχρεώσεων μειωμένης εξασφάλισης.</w:t>
            </w:r>
          </w:p>
        </w:tc>
      </w:tr>
      <w:tr w:rsidR="00FB08AF" w:rsidRPr="00FB08AF" w14:paraId="4FA2C35D" w14:textId="77777777" w:rsidTr="000D5110">
        <w:tc>
          <w:tcPr>
            <w:tcW w:w="1129" w:type="dxa"/>
          </w:tcPr>
          <w:p w14:paraId="260B136D" w14:textId="21AE5F32" w:rsidR="000D5110" w:rsidRPr="00FB08AF" w:rsidRDefault="000D511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διέπονται από το δίκαιο τρίτης χώρας</w:t>
            </w:r>
          </w:p>
          <w:p w14:paraId="7B75DAA1" w14:textId="77777777" w:rsidR="000D5110" w:rsidRPr="00FB08AF" w:rsidRDefault="000D5110"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Το ποσό των ιδίων κεφαλαίων και επιλέξιμων υποχρεώσεων που διέπονται από το δίκαιο τρίτης χώρας, όπως αναφέρεται στο άρθρο 55 της οδηγίας 2014/59/ΕΕ.</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Τα αναφερόμενα ποσά είναι τα ποσά μετά την αφαίρεση: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Fonts w:ascii="Times New Roman" w:hAnsi="Times New Roman"/>
                <w:sz w:val="24"/>
              </w:rPr>
              <w:t>των συμμετοχών σε ίδια μέσα επιλέξιμων υποχρεώσεων, όπως αναφέρονται στο άρθρο 72ε παράγραφος 1 στοιχείο α) του κανονισμού (ΕΕ) αριθ. 575/2013, κατά περίπτωση, και των συμμετοχών σε μέσα ιδίων κεφαλαίων, όπως αναφέρονται στο άρθρο 36 παράγραφος 1 στοιχείο στ), στο άρθρο 56 στοιχείο α) και στο άρθρο 66 στοιχείο α) του κανονισμού (ΕΕ) αριθ. 575/2013, που διέπονται από το δίκαιο τρίτης χώρας·</w:t>
            </w:r>
            <w:r>
              <w:rPr>
                <w:rStyle w:val="FormatvorlageInstructionsTabelleText"/>
                <w:rFonts w:ascii="Times New Roman" w:hAnsi="Times New Roman"/>
                <w:sz w:val="24"/>
              </w:rPr>
              <w:t xml:space="preserve"> και</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των μη χρησιμοποιηθέντων ποσών από ad hoc άδεια, στον βαθμό που η προηγούμενη άδεια καλύπτει μέσο ιδίων κεφαλαίων ή συγκεκριμένο μέσο επιλέξιμων υποχρεώσεων που διέπεται από το δίκαιο τρίτης χώρας.</w:t>
            </w:r>
          </w:p>
        </w:tc>
      </w:tr>
      <w:tr w:rsidR="00FB08AF" w:rsidRPr="00FB08AF" w14:paraId="5C23CDC9" w14:textId="77777777" w:rsidTr="000D5110">
        <w:tc>
          <w:tcPr>
            <w:tcW w:w="1129" w:type="dxa"/>
          </w:tcPr>
          <w:p w14:paraId="322DB7EE" w14:textId="42E1D608" w:rsidR="000D5110" w:rsidRPr="00FB08AF" w:rsidRDefault="000D511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περιέχουν ρήτρα απομείωσης και μετατροπής, όπως αναφέρεται στο άρθρο 55 της οδηγίας 2014/59/ΕΕ</w:t>
            </w:r>
          </w:p>
          <w:p w14:paraId="441346A2" w14:textId="77777777" w:rsidR="000D5110" w:rsidRPr="00FB08AF" w:rsidRDefault="000D5110"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Το ποσό των ιδίων κεφαλαίων και επιλέξιμων υποχρεώσεων που διέπονται από το δίκαιο τρίτης χώρας και περιέχουν ρήτρα απομείωσης και μετατροπής, όπως αναφέρεται στο άρθρο 55 της </w:t>
            </w:r>
            <w:r>
              <w:rPr>
                <w:rStyle w:val="FormatvorlageInstructionsTabelleText"/>
                <w:rFonts w:ascii="Times New Roman" w:hAnsi="Times New Roman"/>
                <w:sz w:val="24"/>
              </w:rPr>
              <w:t>οδηγίας 2014/59/ΕΕ</w:t>
            </w:r>
            <w:r>
              <w:rPr>
                <w:rStyle w:val="InstructionsTabelleberschrift"/>
                <w:rFonts w:ascii="Times New Roman" w:hAnsi="Times New Roman"/>
                <w:b w:val="0"/>
                <w:sz w:val="24"/>
                <w:u w:val="none"/>
              </w:rPr>
              <w:t>.</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Τα αναφερόμενα ποσά είναι τα ποσά μετά την αφαίρεση: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Fonts w:ascii="Times New Roman" w:hAnsi="Times New Roman"/>
                <w:sz w:val="24"/>
              </w:rPr>
              <w:t>των συμμετοχών σε ίδια μέσα επιλέξιμων υποχρεώσεων, όπως αναφέρονται στο άρθρο 72ε παράγραφος 1 στοιχείο α) του κανονισμού (ΕΕ) αριθ. 575/2013, κατά περίπτωση, και των συμμετοχών σε μέσα ιδίων κεφαλαίων, όπως αναφέρονται στο άρθρο 36 παράγραφος 1 στοιχείο στ), στο άρθρο 56 στοιχείο α) και στο άρθρο 66 στοιχείο α) του κανονισμού (ΕΕ) αριθ. 575/2013, που διέπονται από το δίκαιο τρίτης χώρας και περιέχουν ρήτρα απομείωσης και μετατροπής, όπως αναφέρεται στο άρθρο 55 της οδηγίας 2014/59/ΕΕ και</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των μη χρησιμοποιηθέντων ποσών από ad hoc άδεια, στον βαθμό που η άδεια καλύπτει μέσο ιδίων κεφαλαίων ή συγκεκριμένο μέσο επιλέξιμων υποχρεώσεων που διέπεται από το δίκαιο τρίτης χώρας και περιέχει ρήτρα απομείωσης και μετατροπής, όπως αναφέρεται στο άρθρο 55 της οδηγίας 2014/59/ΕΕ.</w:t>
            </w:r>
          </w:p>
        </w:tc>
      </w:tr>
      <w:tr w:rsidR="00FB08AF" w:rsidRPr="00FB08AF" w14:paraId="520E2C77" w14:textId="77777777" w:rsidTr="00482729">
        <w:tc>
          <w:tcPr>
            <w:tcW w:w="1129" w:type="dxa"/>
          </w:tcPr>
          <w:p w14:paraId="6194C92E" w14:textId="711D1B3F" w:rsidR="00C725CB" w:rsidRPr="00FB08AF" w:rsidRDefault="00C725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0250 - 0290</w:t>
            </w:r>
          </w:p>
        </w:tc>
        <w:tc>
          <w:tcPr>
            <w:tcW w:w="7620" w:type="dxa"/>
          </w:tcPr>
          <w:p w14:paraId="1E3DF83A" w14:textId="77777777" w:rsidR="00C725CB" w:rsidRPr="00FB08AF" w:rsidRDefault="0097501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Άλλες υποχρεώσεις υποκείμενες σε αναδιάρθρωση παθητικού</w:t>
            </w:r>
          </w:p>
          <w:p w14:paraId="4B51FD1B" w14:textId="77777777" w:rsidR="00303127" w:rsidRPr="00FB08AF" w:rsidRDefault="00093411"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 xml:space="preserve">Οι οντότητες οι οποίες, κατά την ημερομηνία υποβολής των εν λόγω πληροφοριών, κατέχουν ποσά ιδίων κεφαλαίων και επιλέξιμων υποχρεώσεων που ανέρχονται τουλάχιστον στο 150 % της απαίτησης που προβλέπεται στο άρθρο 45 παράγραφος 1 της </w:t>
            </w:r>
            <w:r>
              <w:rPr>
                <w:rStyle w:val="FormatvorlageInstructionsTabelleText"/>
                <w:rFonts w:ascii="Times New Roman" w:hAnsi="Times New Roman"/>
                <w:sz w:val="24"/>
              </w:rPr>
              <w:t xml:space="preserve">οδηγίας 2014/59/ΕΕ </w:t>
            </w:r>
            <w:r>
              <w:rPr>
                <w:rStyle w:val="InstructionsTabelleberschrift"/>
                <w:rFonts w:ascii="Times New Roman" w:hAnsi="Times New Roman"/>
                <w:b w:val="0"/>
                <w:sz w:val="24"/>
                <w:u w:val="none"/>
              </w:rPr>
              <w:t>απαλλάσσονται από την υποβολή των πληροφοριών στις γραμμές 0250 έως 0290. Οι εν λόγω οντότητες μπορούν να επιλέξουν να υποβάλουν τις εν λόγω πληροφορίες στο παρόν υπόδειγμα σε εθελοντική βάση.</w:t>
            </w:r>
          </w:p>
          <w:p w14:paraId="23F6E725" w14:textId="074096E2" w:rsidR="00CA024E" w:rsidRPr="00FB08AF" w:rsidRDefault="00CA024E"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Για τους σκοπούς αυτών των γραμμών, τα μη χρησιμοποιηθέντα ποσά από προηγούμενη άδεια, στον βαθμό που η άδεια καλύπτει μέσο επιλέξιμων υποχρεώσεων, θεωρούνται άλλες υποχρεώσεις υποκείμενες σε αναδιάρθρωση παθητικού. </w:t>
            </w:r>
          </w:p>
        </w:tc>
      </w:tr>
      <w:tr w:rsidR="00FB08AF" w:rsidRPr="00FB08AF" w14:paraId="42F97DBF" w14:textId="77777777" w:rsidTr="00482729">
        <w:tc>
          <w:tcPr>
            <w:tcW w:w="1129" w:type="dxa"/>
          </w:tcPr>
          <w:p w14:paraId="3162371B" w14:textId="2087A44F" w:rsidR="00975018" w:rsidRPr="00FB08AF" w:rsidRDefault="0097501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0" w:type="dxa"/>
          </w:tcPr>
          <w:p w14:paraId="5DF67F30" w14:textId="4A1B3CDE" w:rsidR="00975018" w:rsidRPr="00FB08AF" w:rsidRDefault="0097501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Άλλες υποχρεώσεις υποκείμενες σε αναδιάρθρωση παθητικού</w:t>
            </w:r>
          </w:p>
          <w:p w14:paraId="13517B1C" w14:textId="143C0711" w:rsidR="007705FD" w:rsidRPr="00FB08AF" w:rsidRDefault="00810D53" w:rsidP="00B93BE4">
            <w:pPr>
              <w:pStyle w:val="InstructionsText"/>
              <w:rPr>
                <w:rStyle w:val="InstructionsTabelleberschrift"/>
                <w:rFonts w:ascii="Times New Roman" w:hAnsi="Times New Roman"/>
                <w:b w:val="0"/>
                <w:sz w:val="24"/>
                <w:u w:val="none"/>
              </w:rPr>
            </w:pPr>
            <w:r>
              <w:t>Το ποσό των υποκείμενων σε αναδιάρθρωση παθητικού υποχρεώσεων, όπως ορίζονται στο άρθρο 2 παράγραφος 1 σημείο 71) της οδηγίας 2014/59/ΕΕ, οι οποίες δεν περιλαμβάνονται στα ίδια κεφάλαια και στις επιλέξιμες υποχρεώσεις σύμφωνα με το άρθρο 45β της εν λόγω οδηγίας.</w:t>
            </w:r>
          </w:p>
          <w:p w14:paraId="1FE8D9D5" w14:textId="092D6931" w:rsidR="000B5B4D" w:rsidRPr="00FB08AF" w:rsidRDefault="000B5B4D" w:rsidP="00B93BE4">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διέπονται από το δίκαιο τρίτης χώρας</w:t>
            </w:r>
          </w:p>
          <w:p w14:paraId="083AFDCB" w14:textId="463FBABB" w:rsidR="000B5B4D" w:rsidRPr="00FB08AF" w:rsidRDefault="000B5B4D"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Το ποσό άλλων υποχρεώσεων υποκείμενων σε αναδιάρθρωση παθητικού που διέπονται από το δίκαιο τρίτης χώρας, όπως αναφέρεται στο άρθρο 55 της </w:t>
            </w:r>
            <w:r>
              <w:t>οδηγίας 2014/59/ΕΕ</w:t>
            </w:r>
            <w:r>
              <w:rPr>
                <w:rStyle w:val="InstructionsTabelleberschrift"/>
                <w:rFonts w:ascii="Times New Roman" w:hAnsi="Times New Roman"/>
                <w:b w:val="0"/>
                <w:sz w:val="24"/>
                <w:u w:val="none"/>
              </w:rPr>
              <w:t>.</w:t>
            </w:r>
          </w:p>
        </w:tc>
      </w:tr>
      <w:tr w:rsidR="00FB08AF" w:rsidRPr="00FB08AF" w14:paraId="5EAA89AD" w14:textId="77777777" w:rsidTr="00482729">
        <w:tc>
          <w:tcPr>
            <w:tcW w:w="1129" w:type="dxa"/>
          </w:tcPr>
          <w:p w14:paraId="509F7041" w14:textId="18983768" w:rsidR="00975018" w:rsidRPr="00FB08AF" w:rsidRDefault="0097501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περιέχουν ρήτρα απομείωσης και μετατροπής, όπως αναφέρεται στο άρθρο 55 της οδηγίας 2014/59/ΕΕ</w:t>
            </w:r>
          </w:p>
          <w:p w14:paraId="0FA24129" w14:textId="7C351D54" w:rsidR="000B5B4D" w:rsidRPr="00FB08AF" w:rsidRDefault="002A4F17" w:rsidP="00B93BE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Το ποσό άλλων υποχρεώσεων υποκείμενων σε αναδιάρθρωση παθητικού που διέπονται από το δίκαιο τρίτης χώρας και περιέχουν ρήτρα απομείωσης και μετατροπής, όπως αναφέρεται στο άρθρο 55 της οδηγίας 2014/59/ΕΕ.</w:t>
            </w:r>
          </w:p>
        </w:tc>
      </w:tr>
      <w:tr w:rsidR="00FB08AF" w:rsidRPr="00FB08AF" w14:paraId="73B1588C" w14:textId="77777777" w:rsidTr="00482729">
        <w:tc>
          <w:tcPr>
            <w:tcW w:w="1129" w:type="dxa"/>
          </w:tcPr>
          <w:p w14:paraId="7ADCB31C" w14:textId="569C6F29" w:rsidR="00EC3749" w:rsidRPr="00FB08AF" w:rsidRDefault="00EC374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 – 0290</w:t>
            </w:r>
          </w:p>
        </w:tc>
        <w:tc>
          <w:tcPr>
            <w:tcW w:w="7620" w:type="dxa"/>
          </w:tcPr>
          <w:p w14:paraId="7FD04343" w14:textId="76053762" w:rsidR="00EC3749" w:rsidRPr="00FB08AF" w:rsidRDefault="00EC3749"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Κατανομή άλλων υποχρεώσεων υποκείμενων σε αναδιάρθρωση παθητικού με βάση την εναπομένουσα ληκτότητα</w:t>
            </w:r>
          </w:p>
        </w:tc>
      </w:tr>
      <w:tr w:rsidR="00FB08AF" w:rsidRPr="00FB08AF" w14:paraId="67A079B9" w14:textId="77777777" w:rsidTr="00482729">
        <w:tc>
          <w:tcPr>
            <w:tcW w:w="1129" w:type="dxa"/>
          </w:tcPr>
          <w:p w14:paraId="5EEE6C29" w14:textId="2CD6E6B3" w:rsidR="00EC3749" w:rsidRPr="00FB08AF" w:rsidRDefault="00EC374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B93BE4">
            <w:pPr>
              <w:pStyle w:val="InstructionsText"/>
              <w:rPr>
                <w:rStyle w:val="InstructionsTabelleberschrift"/>
                <w:rFonts w:ascii="Times New Roman" w:hAnsi="Times New Roman"/>
                <w:b w:val="0"/>
                <w:sz w:val="24"/>
              </w:rPr>
            </w:pPr>
            <w:r>
              <w:t>Eναπομένουσα ληκτότητα &lt; 1 έτος</w:t>
            </w:r>
          </w:p>
        </w:tc>
      </w:tr>
      <w:tr w:rsidR="00FB08AF" w:rsidRPr="00FB08AF" w14:paraId="525A1AA1" w14:textId="77777777" w:rsidTr="00482729">
        <w:tc>
          <w:tcPr>
            <w:tcW w:w="1129" w:type="dxa"/>
          </w:tcPr>
          <w:p w14:paraId="4FAE69C0" w14:textId="1CECBCB2" w:rsidR="00EC3749" w:rsidRPr="00FB08AF" w:rsidRDefault="00EC374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B93BE4">
            <w:pPr>
              <w:pStyle w:val="InstructionsText"/>
              <w:rPr>
                <w:rStyle w:val="InstructionsTabelleberschrift"/>
                <w:rFonts w:ascii="Times New Roman" w:hAnsi="Times New Roman"/>
                <w:b w:val="0"/>
                <w:sz w:val="24"/>
              </w:rPr>
            </w:pPr>
            <w:r>
              <w:t>Εναπομένουσα ληκτότητα &gt;= 1 έτος και &lt; 2 έτη</w:t>
            </w:r>
          </w:p>
        </w:tc>
      </w:tr>
      <w:tr w:rsidR="00FB08AF" w:rsidRPr="00FB08AF" w14:paraId="2321B833" w14:textId="77777777" w:rsidTr="00482729">
        <w:tc>
          <w:tcPr>
            <w:tcW w:w="1129" w:type="dxa"/>
          </w:tcPr>
          <w:p w14:paraId="23750752" w14:textId="4414C85A" w:rsidR="00EC3749" w:rsidRPr="00FB08AF" w:rsidRDefault="00EC374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B93BE4">
            <w:pPr>
              <w:pStyle w:val="InstructionsText"/>
              <w:rPr>
                <w:rStyle w:val="InstructionsTabelleberschrift"/>
                <w:rFonts w:ascii="Times New Roman" w:hAnsi="Times New Roman"/>
                <w:b w:val="0"/>
                <w:sz w:val="24"/>
              </w:rPr>
            </w:pPr>
            <w:r>
              <w:t>Εναπομένουσα ληκτότητα &gt;= 2 έτη</w:t>
            </w:r>
          </w:p>
        </w:tc>
      </w:tr>
      <w:tr w:rsidR="00FB08AF" w:rsidRPr="00FB08AF" w14:paraId="5FBFB25C" w14:textId="77777777" w:rsidTr="00482729">
        <w:tc>
          <w:tcPr>
            <w:tcW w:w="1129" w:type="dxa"/>
          </w:tcPr>
          <w:p w14:paraId="0BAE42F4" w14:textId="274A17ED" w:rsidR="00CC7A43" w:rsidRPr="00FB08AF" w:rsidRDefault="00CC7A43"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0300 - 0360</w:t>
            </w:r>
          </w:p>
        </w:tc>
        <w:tc>
          <w:tcPr>
            <w:tcW w:w="7620" w:type="dxa"/>
          </w:tcPr>
          <w:p w14:paraId="374B5319" w14:textId="4410DC5B" w:rsidR="00CC7A43" w:rsidRPr="00FB08AF" w:rsidRDefault="00CC7A43"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Δείκτες και εξαιρέσεις χαμηλότερης εξοφλητικής προτεραιότητας</w:t>
            </w:r>
          </w:p>
        </w:tc>
      </w:tr>
      <w:tr w:rsidR="00FB08AF" w:rsidRPr="00FB08AF" w14:paraId="05DC925B" w14:textId="77777777" w:rsidTr="00482729">
        <w:tc>
          <w:tcPr>
            <w:tcW w:w="1129" w:type="dxa"/>
          </w:tcPr>
          <w:p w14:paraId="3A493DAB" w14:textId="387626B0" w:rsidR="00A0358A" w:rsidRPr="00FB08AF" w:rsidRDefault="00A0358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Ίδια κεφάλαια και επιλέξιμες υποχρεώσεις ως ποσοστό του TREA</w:t>
            </w:r>
          </w:p>
          <w:p w14:paraId="26CF9D91" w14:textId="3FD820A0" w:rsidR="00A0358A" w:rsidRPr="00FB08AF" w:rsidRDefault="00A0358A" w:rsidP="00B93BE4">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Για τους σκοπούς της γραμμής αυτής, το ποσό των ιδίων κεφαλαίων και επιλέξιμων υποχρεώσεων που αναφέρεται στη γραμμή 0200 εκφράζεται ως ποσοστό του συνολικού ποσού ανοίγματος σε κίνδυνο που υπολογίζεται σύμφωνα με το άρθρο 92 παράγραφος 3 του κανονισμού (ΕΕ) αριθ. 575/2013.</w:t>
            </w:r>
          </w:p>
        </w:tc>
      </w:tr>
      <w:tr w:rsidR="00FB08AF" w:rsidRPr="00FB08AF" w14:paraId="3B43F132" w14:textId="77777777" w:rsidTr="00482729">
        <w:tc>
          <w:tcPr>
            <w:tcW w:w="1129" w:type="dxa"/>
          </w:tcPr>
          <w:p w14:paraId="6C4C71A0" w14:textId="30311B7C" w:rsidR="00A0358A" w:rsidRPr="00FB08AF" w:rsidRDefault="002B698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ίδια κεφάλαια και υποχρεώσεις μειωμένης εξασφάλισης</w:t>
            </w:r>
          </w:p>
          <w:p w14:paraId="4BB00887" w14:textId="054D6A44" w:rsidR="002B6980" w:rsidRPr="00FB08AF" w:rsidRDefault="002B6980" w:rsidP="00B93BE4">
            <w:pPr>
              <w:pStyle w:val="InstructionsText"/>
              <w:rPr>
                <w:rStyle w:val="InstructionsTabelleberschrift"/>
                <w:rFonts w:ascii="Times New Roman" w:hAnsi="Times New Roman"/>
                <w:sz w:val="24"/>
                <w:u w:val="none"/>
              </w:rPr>
            </w:pPr>
            <w:r>
              <w:t xml:space="preserve">Για τους σκοπούς της γραμμής αυτής, το ποσό των ιδίων κεφαλαίων και επιλέξιμων υποχρεώσεων μειωμένης εξασφάλισης που αναφέρεται στη γραμμή 0210 εκφράζεται ως ποσοστό του συνολικού ποσού ανοίγματος σε κίνδυνο </w:t>
            </w:r>
            <w:r>
              <w:lastRenderedPageBreak/>
              <w:t>που υπολογίζεται σύμφωνα με το άρθρο 92 παράγραφος 3 του κανονισμού (ΕΕ) αριθ. 575/2013.</w:t>
            </w:r>
          </w:p>
        </w:tc>
      </w:tr>
      <w:tr w:rsidR="00FB08AF" w:rsidRPr="00FB08AF" w14:paraId="7D1F0DD3" w14:textId="77777777" w:rsidTr="00482729">
        <w:tc>
          <w:tcPr>
            <w:tcW w:w="1129" w:type="dxa"/>
          </w:tcPr>
          <w:p w14:paraId="5FAADABD" w14:textId="4C7009D5" w:rsidR="00A0358A" w:rsidRPr="00FB08AF" w:rsidRDefault="00A0358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0320</w:t>
            </w:r>
          </w:p>
        </w:tc>
        <w:tc>
          <w:tcPr>
            <w:tcW w:w="7620" w:type="dxa"/>
          </w:tcPr>
          <w:p w14:paraId="3AA50C32" w14:textId="102EF905" w:rsidR="002B6980" w:rsidRPr="00FB08AF" w:rsidRDefault="002B698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Ίδια κεφάλαια και επιλέξιμες υποχρεώσεις ως ποσοστό του TEM</w:t>
            </w:r>
          </w:p>
          <w:p w14:paraId="389667F6" w14:textId="3967E8FF" w:rsidR="00A0358A" w:rsidRPr="00FB08AF" w:rsidRDefault="00A0358A" w:rsidP="00B93BE4">
            <w:pPr>
              <w:pStyle w:val="InstructionsText"/>
              <w:rPr>
                <w:rStyle w:val="InstructionsTabelleberschrift"/>
                <w:rFonts w:ascii="Times New Roman" w:hAnsi="Times New Roman"/>
                <w:sz w:val="24"/>
                <w:u w:val="none"/>
              </w:rPr>
            </w:pPr>
            <w:r>
              <w:t>Για τους σκοπούς της γραμμής αυτής, το ποσό των ιδίων κεφαλαίων και επιλέξιμων υποχρεώσεων που αναφέρεται στη γραμμή 0200 εκφράζεται ως ποσοστό του μέτρου συνολικού ανοίγματος που υπολογίζεται σύμφωνα με το άρθρο 429 παράγραφος 4 και το άρθρο 429α του κανονισμού (ΕΕ) αριθ. 575/2013.</w:t>
            </w:r>
          </w:p>
        </w:tc>
      </w:tr>
      <w:tr w:rsidR="00FB08AF" w:rsidRPr="00FB08AF" w14:paraId="2603BE6A" w14:textId="77777777" w:rsidTr="00C90338">
        <w:tc>
          <w:tcPr>
            <w:tcW w:w="1129" w:type="dxa"/>
          </w:tcPr>
          <w:p w14:paraId="70C4E830" w14:textId="2D563F10" w:rsidR="002B6980" w:rsidRPr="00FB08AF" w:rsidRDefault="002B698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ίδια κεφάλαια και υποχρεώσεις μειωμένης εξασφάλισης</w:t>
            </w:r>
          </w:p>
          <w:p w14:paraId="6DE930D8" w14:textId="1386471E" w:rsidR="002B6980" w:rsidRPr="00FB08AF" w:rsidRDefault="002B6980" w:rsidP="00B93BE4">
            <w:pPr>
              <w:pStyle w:val="InstructionsText"/>
              <w:rPr>
                <w:rStyle w:val="InstructionsTabelleberschrift"/>
                <w:rFonts w:ascii="Times New Roman" w:hAnsi="Times New Roman"/>
                <w:sz w:val="24"/>
                <w:u w:val="none"/>
              </w:rPr>
            </w:pPr>
            <w:r>
              <w:t>Για τους σκοπούς της γραμμής αυτής, το ποσό των ιδίων κεφαλαίων και επιλέξιμων υποχρεώσεων μειωμένης εξασφάλισης που αναφέρεται στη γραμμή 0210 εκφράζεται ως ποσοστό του μέτρου συνολικού ανοίγματος που υπολογίζεται σύμφωνα με το άρθρο 429 παράγραφος 4 και το άρθρο 429α του κανονισμού (ΕΕ) αριθ. 575/2013.</w:t>
            </w:r>
          </w:p>
        </w:tc>
      </w:tr>
      <w:tr w:rsidR="00FB08AF" w:rsidRPr="00FB08AF" w14:paraId="318821F0" w14:textId="77777777" w:rsidTr="00341BC3">
        <w:tc>
          <w:tcPr>
            <w:tcW w:w="1129" w:type="dxa"/>
          </w:tcPr>
          <w:p w14:paraId="62E1CCA0" w14:textId="4A8C2BD4" w:rsidR="004C2312" w:rsidRPr="00FB08AF" w:rsidRDefault="004C2312"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Εφαρμόζεται η εξαίρεση χαμηλότερης εξοφλητικής προτεραιότητας που προβλέπεται στο άρθρο 72β παράγραφος 4 του κανονισμού (ΕΕ) αριθ. 575/2013; (εξαίρεση 5 %)</w:t>
            </w:r>
          </w:p>
          <w:p w14:paraId="7E4A548A" w14:textId="0F07A0A9" w:rsidR="004C2312" w:rsidRPr="00FB08AF" w:rsidRDefault="004C2312"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Στη γραμμή αυτή αναφέρονται στοιχεία μόνον από οντότητες που υπόκεινται στην απαίτηση ιδίων κεφαλαίων και επιλέξιμων υποχρεώσεων για G-SII (απαίτηση TLAC).</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Όταν η αρχή εξυγίανσης επιτρέπει να είναι αποδεκτές οι υποχρεώσεις ως μέσα επιλέξιμων υποχρεώσεων σύμφωνα με το άρθρο 72β παράγραφος 4 του κανονισμού (ΕΕ) αριθ. 575/2013, η αναφέρουσα οντότητα δηλώνει «ναι» στη στήλη 0020.</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Όταν η αρχή εξυγίανσης δεν επιτρέπει να είναι αποδεκτές οι υποχρεώσεις ως μέσα επιλέξιμων υποχρεώσεων σύμφωνα με το άρθρο 72β παράγραφος 4 του κανονισμού (ΕΕ) αριθ. 575/2013, η αναφέρουσα οντότητα δηλώνει «όχι» στη στήλη 0020.</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Δεδομένου ότι οι εξαιρέσεις που προβλέπονται στο άρθρο 72β παράγραφοι 3 και 4 του κανονισμού (ΕΕ) αριθ. 575/2013 αλληλοαποκλείονται, η γραμμή αυτή δεν συμπληρώνεται εάν η αναφέρουσα οντότητα έχει συμπληρώσει τη γραμμή {r0350}.</w:t>
            </w:r>
          </w:p>
        </w:tc>
      </w:tr>
      <w:tr w:rsidR="00FB08AF" w:rsidRPr="00FB08AF" w14:paraId="16166491" w14:textId="77777777" w:rsidTr="00C90338">
        <w:tc>
          <w:tcPr>
            <w:tcW w:w="1129" w:type="dxa"/>
          </w:tcPr>
          <w:p w14:paraId="1FA1A80C" w14:textId="15BD6414" w:rsidR="002B6980" w:rsidRPr="00FB08AF" w:rsidRDefault="002B698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Συνολικό ποσό επιτρεπόμενων μέσων επιλέξιμων υποχρεώσεων χωρίς μειωμένη εξασφάλιση, εάν εφαρμόζεται η διακριτική ευχέρεια χαμηλότερης εξοφλητικής προτεραιότητας που προβλέπεται στο άρθρο 72β παράγραφος 3 του κανονισμού (ΕΕ) αριθ. 575/2013 (μέγιστη εξαίρεση 3,5 %)</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Το συνολικό ποσό των υποχρεώσεων χωρίς μειωμένη εξασφάλιση που η αρχή εξυγίανσης έχει επιτρέψει να είναι αποδεκτές ως μέσα επιλέξιμων υποχρεώσεων για τους σκοπούς της απαίτησης ιδίων κεφαλαίων και επιλέξιμων υποχρεώσεων για G-SII (TLAC) σύμφωνα με το άρθρο 72β παράγραφος 3 του κανονισμού (ΕΕ) αριθ. 575/2013 ή οι οποίες είναι αποδεκτές σύμφωνα με το άρθρο 494 παράγραφος 3 του εν λόγω κανονισμού.</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 xml:space="preserve">Δεδομένου ότι οι εξαιρέσεις που προβλέπονται στο άρθρο 72β παράγραφοι 3 και 4 του κανονισμού (ΕΕ) αριθ. 575/2013 αλληλοαποκλείονται, η γραμμή </w:t>
            </w:r>
            <w:r>
              <w:rPr>
                <w:rStyle w:val="FormatvorlageInstructionsTabelleText"/>
                <w:rFonts w:ascii="Times New Roman" w:hAnsi="Times New Roman"/>
                <w:sz w:val="24"/>
              </w:rPr>
              <w:lastRenderedPageBreak/>
              <w:t>αυτή δεν συμπληρώνεται εάν η αναφέρουσα οντότητα δηλώσει «ναι» στο κελί {r0340,c0020}.</w:t>
            </w:r>
          </w:p>
        </w:tc>
      </w:tr>
      <w:tr w:rsidR="004C2312" w:rsidRPr="00FB08AF" w14:paraId="182951D6" w14:textId="77777777" w:rsidTr="00341BC3">
        <w:tc>
          <w:tcPr>
            <w:tcW w:w="1129" w:type="dxa"/>
          </w:tcPr>
          <w:p w14:paraId="15B70DD8" w14:textId="77777777" w:rsidR="004C2312" w:rsidRPr="00FB08AF" w:rsidRDefault="004C2312"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0360</w:t>
            </w:r>
          </w:p>
        </w:tc>
        <w:tc>
          <w:tcPr>
            <w:tcW w:w="7620" w:type="dxa"/>
          </w:tcPr>
          <w:p w14:paraId="2A9ACE51" w14:textId="77777777" w:rsidR="004C2312" w:rsidRPr="00FB08AF" w:rsidRDefault="004C231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Μερίδιο των συνολικών υποχρεώσεων χωρίς μειωμένη εξασφάλιση που συμπεριλαμβάνονται στα ίδια κεφάλαια και στις επιλέξιμες υποχρεώσεις</w:t>
            </w:r>
          </w:p>
          <w:p w14:paraId="0FE9D1C5" w14:textId="188F5A41" w:rsidR="004C2312" w:rsidRPr="00FB08AF" w:rsidRDefault="004C2312"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Στη γραμμή αυτή αναφέρονται στοιχεία μόνον από οντότητες που υπόκεινται στην απαίτηση ιδίων κεφαλαίων και επιλέξιμων υποχρεώσεων για G-SII (απαίτηση TLAC).</w:t>
            </w:r>
          </w:p>
          <w:p w14:paraId="18212BF7" w14:textId="5569B4EC" w:rsidR="004C2312" w:rsidRPr="00FB08AF" w:rsidRDefault="004C2312"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Εάν εφαρμόζεται η εξαίρεση χαμηλότερης εξοφλητικής προτεραιότητας με ανώτατο όριο που προβλέπεται στο άρθρο 72β παράγραφος 3 του κανονισμού (ΕΕ) αριθ. 575/2013, οι οντότητες αναφέρουν:</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το ποσό των εκδοθεισών υποχρεώσεων που έχει την ίδια εξοφλητική προτεραιότητα με τις εξαιρούμενες υποχρεώσεις, όπως αναφέρονται στο άρθρο 72α παράγραφος 2 του κανονισμού (ΕΕ) αριθ. 575/2013, και συμπεριλαμβάνεται στο ποσό που αναφέρεται στη γραμμή 0200 (μετά την εφαρμογή του ανώτατου ορίου),</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διαιρούμενο διά του ποσού των εκδοθεισών υποχρεώσεων που έχει την ίδια εξοφλητική προτεραιότητα με τις εξαιρούμενες υποχρεώσεις, όπως αναφέρονται στο άρθρο 72α παράγραφος 2 του κανονισμού (ΕΕ) αριθ. 575/2013, και που θα αναγνωριζόταν στη γραμμή 0200 εάν δεν εφαρμοζόταν ανώτατο όριο.</w:t>
            </w:r>
          </w:p>
        </w:tc>
      </w:tr>
    </w:tbl>
    <w:p w14:paraId="12B066B2" w14:textId="77777777" w:rsidR="005643EA" w:rsidRPr="00FB08AF" w:rsidRDefault="005643EA" w:rsidP="00B93BE4">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Σύνθεση και ληκτότητα</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Ικανότητα και σύνθεση των MREL και TLAC (όμιλοι και οντότητες εξυγίανσης)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Γενικές παρατηρήσεις</w:t>
      </w:r>
      <w:bookmarkEnd w:id="38"/>
      <w:bookmarkEnd w:id="39"/>
      <w:bookmarkEnd w:id="40"/>
    </w:p>
    <w:p w14:paraId="7532242D" w14:textId="4019739D" w:rsidR="002701C8" w:rsidRPr="00FB08AF" w:rsidRDefault="002701C8" w:rsidP="00B93BE4">
      <w:pPr>
        <w:pStyle w:val="InstructionsText2"/>
      </w:pPr>
      <w:r>
        <w:t>Το υπόδειγμα M 02.00 — Ικανότητα και σύνθεση των MREL και TLAC (όμιλοι και οντότητες εξυγίανσης) (TLAC1) παρέχει περαιτέρω λεπτομέρειες σχετικά με τη σύνθεση των ιδίων κεφαλαίων και των επιλέξιμων υποχρεώσεων.</w:t>
      </w:r>
    </w:p>
    <w:p w14:paraId="2B751F8F" w14:textId="6316E792" w:rsidR="00095D0D" w:rsidRPr="00FB08AF" w:rsidRDefault="00095D0D" w:rsidP="00B93BE4">
      <w:pPr>
        <w:pStyle w:val="InstructionsText2"/>
      </w:pPr>
      <w:r>
        <w:t>Η στήλη που αναφέρεται στην ελάχιστη απαίτηση ιδίων κεφαλαίων και επιλέξιμων υποχρεώσεων (MREL) συμπληρώνεται από οντότητες που υπόκεινται στην ελάχιστη απαίτηση ιδίων κεφαλαίων και επιλέξιμων υποχρεώσεων σύμφωνα με το άρθρο 45ε της οδηγίας 2014/59/ΕΕ. Μόνον οι οντότητες που είναι υποχρεωμένες να συμμορφώνονται με την απαίτηση που προβλέπεται στο άρθρο 92α του κανονισμού (ΕΕ) αριθ. 575/2013 αναφέρουν τα στοιχεία που αφορούν την απαίτηση ιδίων κεφαλαίων και επιλέξιμων υποχρεώσεων για G-SII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Οδηγίες για συγκεκριμένες θέσεις</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B93BE4">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Στήλη</w:t>
            </w:r>
          </w:p>
        </w:tc>
        <w:tc>
          <w:tcPr>
            <w:tcW w:w="7620" w:type="dxa"/>
            <w:shd w:val="clear" w:color="auto" w:fill="D9D9D9"/>
          </w:tcPr>
          <w:p w14:paraId="2947DA5B" w14:textId="77777777" w:rsidR="00913681" w:rsidRPr="00FB08AF" w:rsidRDefault="00913681" w:rsidP="00B93BE4">
            <w:pPr>
              <w:pStyle w:val="InstructionsText"/>
              <w:rPr>
                <w:rStyle w:val="InstructionsTabelleText"/>
                <w:rFonts w:ascii="Times New Roman" w:hAnsi="Times New Roman"/>
                <w:bCs/>
                <w:sz w:val="24"/>
              </w:rPr>
            </w:pPr>
            <w:r>
              <w:rPr>
                <w:rStyle w:val="InstructionsTabelleText"/>
                <w:rFonts w:ascii="Times New Roman" w:hAnsi="Times New Roman"/>
                <w:sz w:val="24"/>
              </w:rPr>
              <w:t>Νομικά κείμενα αναφοράς και οδηγίες</w:t>
            </w:r>
          </w:p>
        </w:tc>
      </w:tr>
      <w:tr w:rsidR="00FB08AF" w:rsidRPr="00FB08AF" w14:paraId="594DECC5" w14:textId="77777777" w:rsidTr="001D28F3">
        <w:tc>
          <w:tcPr>
            <w:tcW w:w="1129" w:type="dxa"/>
          </w:tcPr>
          <w:p w14:paraId="7A56A478" w14:textId="77777777" w:rsidR="00913681" w:rsidRPr="00FB08AF" w:rsidRDefault="0091368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0010</w:t>
            </w:r>
          </w:p>
        </w:tc>
        <w:tc>
          <w:tcPr>
            <w:tcW w:w="7620" w:type="dxa"/>
          </w:tcPr>
          <w:p w14:paraId="29E99259" w14:textId="77777777" w:rsidR="00913681" w:rsidRPr="00FB08AF" w:rsidRDefault="00913681"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Ελάχιστη απαίτηση ιδίων κεφαλαίων και επιλέξιμων υποχρεώσεων (MREL)</w:t>
            </w:r>
          </w:p>
          <w:p w14:paraId="3BA23812" w14:textId="78160C50" w:rsidR="00A47334" w:rsidRPr="00FB08AF" w:rsidRDefault="00A47334"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Άρθρα 45 και 45ε της οδηγίας 2014/59/ΕΕ.</w:t>
            </w:r>
          </w:p>
        </w:tc>
      </w:tr>
      <w:tr w:rsidR="00FB08AF" w:rsidRPr="00FB08AF" w14:paraId="1ACD0238" w14:textId="77777777" w:rsidTr="001D28F3">
        <w:tc>
          <w:tcPr>
            <w:tcW w:w="1129" w:type="dxa"/>
          </w:tcPr>
          <w:p w14:paraId="1D81206E" w14:textId="77777777" w:rsidR="00913681" w:rsidRPr="00FB08AF" w:rsidRDefault="0091368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Απαιτήσεις ιδίων κεφαλαίων και επιλέξιμων υποχρεώσεων για G-SII (TLAC)</w:t>
            </w:r>
          </w:p>
          <w:p w14:paraId="28749035" w14:textId="00E359CB" w:rsidR="00913681" w:rsidRPr="00FB08AF" w:rsidRDefault="00913681"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Άρθρο 92α</w:t>
            </w:r>
            <w:r>
              <w:t xml:space="preserve"> του κανονισμού (ΕΕ) αριθ. 575/2013</w:t>
            </w:r>
            <w:r>
              <w:rPr>
                <w:rStyle w:val="FormatvorlageInstructionsTabelleText"/>
                <w:rFonts w:ascii="Times New Roman" w:hAnsi="Times New Roman"/>
                <w:sz w:val="24"/>
              </w:rPr>
              <w:t>.</w:t>
            </w:r>
          </w:p>
        </w:tc>
      </w:tr>
      <w:tr w:rsidR="00913681" w:rsidRPr="00FB08AF" w14:paraId="1E16C6CA" w14:textId="77777777" w:rsidTr="001D28F3">
        <w:tc>
          <w:tcPr>
            <w:tcW w:w="1129" w:type="dxa"/>
          </w:tcPr>
          <w:p w14:paraId="45DAE454" w14:textId="77777777" w:rsidR="00913681" w:rsidRPr="00FB08AF" w:rsidRDefault="0091368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Υπομνηματικό στοιχείο: Επιλέξιμα ποσά για τους σκοπούς της MREL, αλλά όχι της TLAC</w:t>
            </w:r>
          </w:p>
          <w:p w14:paraId="45D0BB3D" w14:textId="173F3B31" w:rsidR="00913681" w:rsidRPr="00FB08AF" w:rsidRDefault="00913681" w:rsidP="00B93BE4">
            <w:pPr>
              <w:pStyle w:val="InstructionsText"/>
              <w:rPr>
                <w:noProof/>
              </w:rPr>
            </w:pPr>
            <w:r>
              <w:rPr>
                <w:rStyle w:val="FormatvorlageInstructionsTabelleText"/>
                <w:rFonts w:ascii="Times New Roman" w:hAnsi="Times New Roman"/>
                <w:sz w:val="24"/>
              </w:rPr>
              <w:t>Η στήλη αυτή συμπληρώνεται μόνον από οντότητες που υπόκεινται στην απαίτηση ιδίων κεφαλαίων και επιλέξιμων υποχρεώσεων για G-SII (TLAC).</w:t>
            </w:r>
            <w:r>
              <w:t xml:space="preserve"> </w:t>
            </w:r>
          </w:p>
          <w:p w14:paraId="47297FC0" w14:textId="3CE2FA32" w:rsidR="00913681" w:rsidRPr="00FB08AF" w:rsidRDefault="00913681"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Η στήλη αυτή αντικατοπτρίζει τη διαφορά μεταξύ των ποσών ιδίων κεφαλαίων και υποχρεώσεων που είναι επιλέξιμες για την εκπλήρωση της απαίτησης του άρθρου 45 </w:t>
            </w:r>
            <w:r>
              <w:rPr>
                <w:rStyle w:val="InstructionsTabelleberschrift"/>
                <w:rFonts w:ascii="Times New Roman" w:hAnsi="Times New Roman"/>
                <w:b w:val="0"/>
                <w:sz w:val="24"/>
                <w:u w:val="none"/>
              </w:rPr>
              <w:t>της οδηγίας 2014/59/ΕΕ</w:t>
            </w:r>
            <w:r>
              <w:rPr>
                <w:rStyle w:val="FormatvorlageInstructionsTabelleText"/>
                <w:rFonts w:ascii="Times New Roman" w:hAnsi="Times New Roman"/>
                <w:sz w:val="24"/>
              </w:rPr>
              <w:t xml:space="preserve"> σύμφωνα με το άρθρο 45ε της εν λόγω οδηγίας και του ποσού των ιδίων κεφαλαίων και υποχρεώσεων που είναι επιλέξιμες για την εκπλήρωση της απαίτησης του άρθρου 92α </w:t>
            </w:r>
            <w:r>
              <w:t>του κανονισμού (ΕΕ) αριθ. 575/2013</w:t>
            </w:r>
            <w:r>
              <w:rPr>
                <w:rStyle w:val="FormatvorlageInstructionsTabelleText"/>
                <w:rFonts w:ascii="Times New Roman" w:hAnsi="Times New Roman"/>
                <w:sz w:val="24"/>
              </w:rPr>
              <w:t>.</w:t>
            </w:r>
          </w:p>
        </w:tc>
      </w:tr>
    </w:tbl>
    <w:p w14:paraId="29964C1D" w14:textId="77777777" w:rsidR="00913681" w:rsidRPr="00FB08AF" w:rsidRDefault="00913681" w:rsidP="00B93BE4">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B93BE4">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Γραμμή</w:t>
            </w:r>
          </w:p>
        </w:tc>
        <w:tc>
          <w:tcPr>
            <w:tcW w:w="7620" w:type="dxa"/>
            <w:shd w:val="clear" w:color="auto" w:fill="D9D9D9"/>
          </w:tcPr>
          <w:p w14:paraId="41ABA84A" w14:textId="77777777" w:rsidR="00F72178" w:rsidRPr="00FB08AF" w:rsidRDefault="00F72178" w:rsidP="00B93BE4">
            <w:pPr>
              <w:pStyle w:val="InstructionsText"/>
              <w:rPr>
                <w:rStyle w:val="InstructionsTabelleText"/>
                <w:rFonts w:ascii="Times New Roman" w:hAnsi="Times New Roman"/>
                <w:bCs/>
                <w:sz w:val="24"/>
              </w:rPr>
            </w:pPr>
            <w:r>
              <w:rPr>
                <w:rStyle w:val="InstructionsTabelleText"/>
                <w:rFonts w:ascii="Times New Roman" w:hAnsi="Times New Roman"/>
                <w:sz w:val="24"/>
              </w:rPr>
              <w:t>Νομικά κείμενα αναφοράς και οδηγίες</w:t>
            </w:r>
          </w:p>
        </w:tc>
      </w:tr>
      <w:tr w:rsidR="00FB08AF" w:rsidRPr="00FB08AF" w14:paraId="47BD65D4" w14:textId="77777777" w:rsidTr="001D28F3">
        <w:tc>
          <w:tcPr>
            <w:tcW w:w="1129" w:type="dxa"/>
            <w:vAlign w:val="center"/>
          </w:tcPr>
          <w:p w14:paraId="3AEE63B0" w14:textId="6FCE879C" w:rsidR="000A3889" w:rsidRPr="00FB08AF" w:rsidRDefault="000A3889" w:rsidP="00B93BE4">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ΙΔΙΑ ΚΕΦΑΛΑΙΑ ΚΑΙ ΕΠΙΛΕΞΙΜΕΣ ΥΠΟΧΡΕΩΣΕΙΣ</w:t>
            </w:r>
          </w:p>
          <w:p w14:paraId="158DD0F6" w14:textId="42467472" w:rsidR="00BE3EAB" w:rsidRPr="00FB08AF" w:rsidRDefault="000A3889" w:rsidP="00B93BE4">
            <w:pPr>
              <w:pStyle w:val="InstructionsText"/>
              <w:rPr>
                <w:rStyle w:val="FormatvorlageInstructionsTabelleText"/>
                <w:rFonts w:ascii="Times New Roman" w:hAnsi="Times New Roman"/>
                <w:sz w:val="24"/>
              </w:rPr>
            </w:pPr>
            <w:r>
              <w:rPr>
                <w:rStyle w:val="FormatvorlageInstructionsTabelleText"/>
              </w:rPr>
              <w:t xml:space="preserve">Ίδια κεφάλαια και επιλέξιμες υποχρεώσεις για τους σκοπούς του άρθρου 45ε </w:t>
            </w:r>
            <w:r>
              <w:rPr>
                <w:rStyle w:val="InstructionsTabelleberschrift"/>
                <w:b w:val="0"/>
                <w:u w:val="none"/>
              </w:rPr>
              <w:t>της οδηγίας 2014/59/ΕΕ</w:t>
            </w:r>
            <w:r>
              <w:rPr>
                <w:rStyle w:val="FormatvorlageInstructionsTabelleText"/>
              </w:rPr>
              <w:t xml:space="preserve"> και του άρθρου 92α </w:t>
            </w:r>
            <w:r>
              <w:t>του κανονισμού (ΕΕ) αριθ. 575/2013</w:t>
            </w:r>
          </w:p>
          <w:p w14:paraId="47315A58" w14:textId="3A637A51" w:rsidR="00014A29" w:rsidRPr="00FB08AF" w:rsidRDefault="00014A29"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Το ποσό των ιδίων κεφαλαίων και επιλέξιμων υποχρεώσεων που συνυπολογίζεται στη MREL αναφέρεται ως το άθροισμα:</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των ιδίων κεφαλαίων, όπως ορίζονται στο άρθρο 4 παράγραφος 1 σημείο 118) και στο άρθρο 72 του κανονισμού (ΕΕ) αριθ. 575/2013·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των επιλέξιμων υποχρεώσεων, όπως ορίζονται στο άρθρο 2 παράγραφος 1 σημείο 71α) της οδηγίας 2014/59/ΕΕ.</w:t>
            </w:r>
          </w:p>
          <w:p w14:paraId="21D33D83" w14:textId="122CC6DD"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sz w:val="24"/>
              </w:rPr>
              <w:t>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οδηγίας 2014/59/ΕΕ.</w:t>
            </w:r>
            <w:r>
              <w:rPr>
                <w:rStyle w:val="FormatvorlageInstructionsTabelleText"/>
                <w:rFonts w:ascii="Times New Roman" w:hAnsi="Times New Roman"/>
                <w:i/>
                <w:sz w:val="24"/>
              </w:rPr>
              <w:t>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Το ποσό των ιδίων κεφαλαίων και επιλέξιμων υποχρεώσεων που συνυπολογίζεται στην απαίτηση ιδίων κεφαλαίων και επιλέξιμων υποχρεώσεων για G-SII (TLAC) είναι το ποσό που αναφέρεται στο άρθρο 72ιβ του κανονισμού (ΕΕ) αριθ. 575/2013, το οποίο αποτελείται από:</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ίδια κεφάλαια, όπως ορίζονται στο άρθρο 4 παράγραφος 1 σημείο 118) και στο άρθρο 72 του κανονισμού (ΕΕ) αριθ. 575/2013·</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επιλέξιμες υποχρεώσεις, σύμφωνα με το άρθρο 72ια του κανονισμού (ΕΕ) αριθ. 575/2013.</w:t>
            </w:r>
          </w:p>
        </w:tc>
      </w:tr>
      <w:tr w:rsidR="00FB08AF" w:rsidRPr="00FB08AF" w14:paraId="45F49B4E" w14:textId="77777777" w:rsidTr="007674DE">
        <w:tc>
          <w:tcPr>
            <w:tcW w:w="1129" w:type="dxa"/>
          </w:tcPr>
          <w:p w14:paraId="241A0978" w14:textId="00F1C803" w:rsidR="00F72178" w:rsidRPr="00FB08AF" w:rsidRDefault="00F7217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0020</w:t>
            </w:r>
          </w:p>
        </w:tc>
        <w:tc>
          <w:tcPr>
            <w:tcW w:w="7620" w:type="dxa"/>
          </w:tcPr>
          <w:p w14:paraId="15E9F845" w14:textId="5692C9FF" w:rsidR="00F72178" w:rsidRPr="00FB08AF" w:rsidRDefault="00880C0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(Επιλέξιμα) ίδια κεφάλαια</w:t>
            </w:r>
          </w:p>
          <w:p w14:paraId="090BDA8C" w14:textId="539B6E6D" w:rsidR="00F72178" w:rsidRPr="00FB08AF" w:rsidRDefault="006C308D"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Άρθρο 4 παράγραφος 1 σημείο 118) και στο άρθρο 72 του κανονισμού (ΕΕ) αριθ. 575/2013·</w:t>
            </w:r>
          </w:p>
          <w:p w14:paraId="568BA2E2" w14:textId="2B97F467" w:rsidR="00631A23" w:rsidRPr="00FB08AF" w:rsidRDefault="00DD50DC" w:rsidP="00B93BE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Στην περίπτωση της MREL, τα μέσα που διέπονται από το δίκαιο τρίτης χώρας συμπεριλαμβάνονται </w:t>
            </w:r>
            <w:r>
              <w:rPr>
                <w:rStyle w:val="InstructionsTabelleberschrift"/>
                <w:rFonts w:ascii="Times New Roman" w:hAnsi="Times New Roman"/>
                <w:b w:val="0"/>
                <w:sz w:val="24"/>
                <w:u w:val="none"/>
              </w:rPr>
              <w:t xml:space="preserve">στη γραμμή αυτή και στις γραμμές 0040 και 0050 μόνον </w:t>
            </w:r>
            <w:r>
              <w:rPr>
                <w:rStyle w:val="FormatvorlageInstructionsTabelleText"/>
                <w:rFonts w:ascii="Times New Roman" w:hAnsi="Times New Roman"/>
                <w:sz w:val="24"/>
              </w:rPr>
              <w:t>εφόσον πληρούν τις απαιτήσεις του άρθρου 55 της οδηγίας 2014/59/ΕΕ.</w:t>
            </w:r>
          </w:p>
        </w:tc>
      </w:tr>
      <w:tr w:rsidR="00FB08AF" w:rsidRPr="00FB08AF" w14:paraId="78B0B86B" w14:textId="77777777" w:rsidTr="007674DE">
        <w:tc>
          <w:tcPr>
            <w:tcW w:w="1129" w:type="dxa"/>
          </w:tcPr>
          <w:p w14:paraId="53F6EC0E" w14:textId="3294AFB1" w:rsidR="00F72178" w:rsidRPr="00FB08AF" w:rsidRDefault="00F7217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Κεφάλαιο κοινών μετοχών της κατηγορίας 1</w:t>
            </w:r>
          </w:p>
          <w:p w14:paraId="2EE09494" w14:textId="7F87E430" w:rsidR="00F72178" w:rsidRPr="00FB08AF" w:rsidRDefault="00F72178"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Άρθρο 50 του κανονισμού (ΕΕ) αριθ. 575/2013.</w:t>
            </w:r>
          </w:p>
        </w:tc>
      </w:tr>
      <w:tr w:rsidR="00FB08AF" w:rsidRPr="00FB08AF" w14:paraId="4DB72D04" w14:textId="77777777" w:rsidTr="007674DE">
        <w:tc>
          <w:tcPr>
            <w:tcW w:w="1129" w:type="dxa"/>
          </w:tcPr>
          <w:p w14:paraId="4665A63A" w14:textId="0D24E4AF" w:rsidR="00A63011" w:rsidRPr="00FB08AF" w:rsidRDefault="00A6301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(Επιλέξιμο) Πρόσθετο κεφάλαιο της κατηγορίας 1</w:t>
            </w:r>
          </w:p>
          <w:p w14:paraId="44A6CA99" w14:textId="1B49FE4D" w:rsidR="00A63011" w:rsidRPr="00FB08AF" w:rsidRDefault="00A63011"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Άρθρο 61 του κανονισμού (ΕΕ) αριθ.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(Επιλέξιμο) Κεφάλαιο της κατηγορίας 2</w:t>
            </w:r>
          </w:p>
          <w:p w14:paraId="63F618CB" w14:textId="00AD8301" w:rsidR="00A63011" w:rsidRPr="00FB08AF" w:rsidRDefault="006C308D"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Άρθρο 71 του κανονισμού (ΕΕ) αριθ. 575/2013.</w:t>
            </w:r>
          </w:p>
        </w:tc>
      </w:tr>
      <w:tr w:rsidR="00FB08AF" w:rsidRPr="00FB08AF" w14:paraId="5F8952C8" w14:textId="77777777" w:rsidTr="007674DE">
        <w:tc>
          <w:tcPr>
            <w:tcW w:w="1129" w:type="dxa"/>
            <w:vAlign w:val="center"/>
          </w:tcPr>
          <w:p w14:paraId="6363A10E" w14:textId="681F333D" w:rsidR="00A63011" w:rsidRPr="00FB08AF" w:rsidRDefault="0016365A" w:rsidP="00B93BE4">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Επιλέξιμες υποχρεώσεις</w:t>
            </w:r>
          </w:p>
          <w:p w14:paraId="76BC8267" w14:textId="51AF0C24" w:rsidR="00685080" w:rsidRPr="00FB08AF" w:rsidRDefault="00685080"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Επιλέξιμες υποχρεώσεις, όπως ορίζονται στο άρθρο 2 παράγραφος 1 σημείο 71α) της οδηγίας 2014/59/ΕΕ· στην περίπτωση μέσων που διέπονται από το δίκαιο τρίτης χώρας, το μέσο συμπεριλαμβάνεται στη γραμμή αυτή μόνον εφόσον πληροί τις απαιτήσεις του άρθρου 55 της εν λόγω οδηγίας.</w:t>
            </w:r>
          </w:p>
          <w:p w14:paraId="1997E756" w14:textId="7BE311EA" w:rsidR="00685080" w:rsidRPr="00FB08AF" w:rsidRDefault="00685080"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B93BE4">
            <w:pPr>
              <w:pStyle w:val="InstructionsText"/>
              <w:rPr>
                <w:b/>
                <w:szCs w:val="22"/>
              </w:rPr>
            </w:pPr>
            <w:r>
              <w:rPr>
                <w:rStyle w:val="FormatvorlageInstructionsTabelleText"/>
                <w:rFonts w:ascii="Times New Roman" w:hAnsi="Times New Roman"/>
                <w:sz w:val="24"/>
              </w:rPr>
              <w:t>Επιλέξιμες υποχρεώσεις, σύμφωνα με το άρθρο 72ια του κανονισμού (ΕΕ) αριθ. 575/2013.</w:t>
            </w:r>
          </w:p>
        </w:tc>
      </w:tr>
      <w:tr w:rsidR="00FB08AF" w:rsidRPr="00FB08AF" w14:paraId="1C6ED724" w14:textId="77777777" w:rsidTr="007674DE">
        <w:tc>
          <w:tcPr>
            <w:tcW w:w="1129" w:type="dxa"/>
            <w:vAlign w:val="center"/>
          </w:tcPr>
          <w:p w14:paraId="05D6280C" w14:textId="142EDD34" w:rsidR="00A63011" w:rsidRPr="00FB08AF" w:rsidRDefault="00A63011" w:rsidP="00B93BE4">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Στοιχεία επιλέξιμων υποχρεώσεων πριν από τις προσαρμογές </w:t>
            </w:r>
          </w:p>
          <w:p w14:paraId="383F53A3" w14:textId="77777777" w:rsidR="00685080" w:rsidRPr="00FB08AF" w:rsidRDefault="00685080"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Επιλέξιμες υποχρεώσεις, όπως ορίζονται στο άρθρο 2 παράγραφος 1 σημείο 71α) της οδηγίας 2014/59/ΕΕ· στην περίπτωση μέσων που διέπονται από το δίκαιο τρίτης χώρας, το μέσο συμπεριλαμβάνεται στη γραμμή αυτή μόνον εφόσον πληροί τις απαιτήσεις του άρθρου 55 της εν λόγω οδηγίας. Τα αναφερόμενα ποσά είναι τα ποσά μετά την αφαίρεση των μη χρησιμοποιηθέντων ποσών από προηγούμενη άδεια, στον βαθμό που η άδεια καλύπτει μέσα επιλέξιμων υποχρεώσεων.</w:t>
            </w:r>
          </w:p>
          <w:p w14:paraId="69F02168" w14:textId="455490F6" w:rsidR="00685080" w:rsidRPr="00FB08AF" w:rsidRDefault="00685080"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B93BE4">
            <w:pPr>
              <w:pStyle w:val="InstructionsText"/>
            </w:pPr>
            <w:r>
              <w:rPr>
                <w:rStyle w:val="FormatvorlageInstructionsTabelleText"/>
                <w:rFonts w:ascii="Times New Roman" w:hAnsi="Times New Roman"/>
                <w:sz w:val="24"/>
              </w:rPr>
              <w:t>Αναφέρονται οι επιλέξιμες υποχρεώσεις που συμμορφώνονται με όλες τις απαιτήσεις των άρθρων 72α έως 72δ του κανονισμού (ΕΕ) αριθ. 575/2013. Τα αναφερόμενα ποσά είναι τα ποσά μετά την αφαίρεση των συμμετοχών σε ίδια μέσα επιλέξιμων υποχρεώσεων και των μη χρησιμοποιηθέντων ποσών από προηγούμενη άδεια, στον βαθμό που η άδεια καλύπτει μέσα επιλέξιμων υποχρεώσεων.</w:t>
            </w:r>
          </w:p>
        </w:tc>
      </w:tr>
      <w:tr w:rsidR="00FB08AF" w:rsidRPr="00FB08AF" w14:paraId="03BE5FC7" w14:textId="77777777" w:rsidTr="00EF1BBD">
        <w:tc>
          <w:tcPr>
            <w:tcW w:w="1129" w:type="dxa"/>
            <w:vAlign w:val="center"/>
          </w:tcPr>
          <w:p w14:paraId="6BFA1E2F" w14:textId="3832115E" w:rsidR="00EF1BBD" w:rsidRPr="00FB08AF" w:rsidRDefault="00EF1BBD"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Εκ των οποίων: επιλέξιμες υποχρεώσεις που θεωρούνται διαρθρωτικά μειωμένης εξασφάλισης </w:t>
            </w:r>
          </w:p>
          <w:p w14:paraId="3BCE2B05" w14:textId="77777777" w:rsidR="00EF1BBD" w:rsidRPr="00FB08AF" w:rsidRDefault="00EF1BBD"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B93BE4">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lastRenderedPageBreak/>
              <w:t xml:space="preserve">Υποχρεώσεις οι οποίες πληρούν τις προϋποθέσεις που προβλέπονται στο άρθρο 45β </w:t>
            </w:r>
            <w:r>
              <w:rPr>
                <w:rStyle w:val="FormatvorlageInstructionsTabelleText"/>
                <w:rFonts w:ascii="Times New Roman" w:hAnsi="Times New Roman"/>
                <w:sz w:val="24"/>
              </w:rPr>
              <w:t>της οδηγίας 2014/59/ΕΕ</w:t>
            </w:r>
            <w:r>
              <w:rPr>
                <w:rStyle w:val="InstructionsTabelleberschrift"/>
                <w:rFonts w:ascii="Times New Roman" w:hAnsi="Times New Roman"/>
                <w:b w:val="0"/>
                <w:sz w:val="24"/>
                <w:u w:val="none"/>
              </w:rPr>
              <w:t xml:space="preserve"> επειδή εκδίδονται από οντότητα εξυγίανσης που είναι εταιρεία συμμετοχών και επειδή δεν υπάρχουν εξαιρούμενες υποχρεώσεις, όπως αναφέρονται στο άρθρο 72α παράγραφος 2 του κανονισμού (ΕΕ) αριθ. 575/2013, και οι οποίες έχουν την ίδια ή χαμηλότερη εξοφλητική προτεραιότητα έναντι των μέσων επιλέξιμων υποχρεώσεων.</w:t>
            </w:r>
          </w:p>
          <w:p w14:paraId="1A629DBA" w14:textId="0DE8803D" w:rsidR="00014A29" w:rsidRPr="00FB08AF" w:rsidRDefault="00014A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οδηγίας 2014/59/ΕΕ.</w:t>
            </w:r>
          </w:p>
          <w:p w14:paraId="57F8A551" w14:textId="371D79D0" w:rsidR="00EF1BBD" w:rsidRPr="00FB08AF" w:rsidRDefault="00EF1BBD"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Στη γραμμή αυτή συμπεριλαμβάνονται επίσης επιλέξιμες υποχρεώσεις οι οποίες είναι αποδεκτές ως αποτέλεσμα της αποδοχής του προϋφιστάμενου καθεστώτος σύμφωνα με το άρθρο 494β παράγραφος 3 του κανονισμού (ΕΕ) αριθ. 575/2013.</w:t>
            </w:r>
          </w:p>
          <w:p w14:paraId="796DDC04" w14:textId="391BF591" w:rsidR="006A42FC" w:rsidRPr="00FB08AF" w:rsidRDefault="006A42FC" w:rsidP="00B93BE4">
            <w:pPr>
              <w:pStyle w:val="InstructionsText"/>
              <w:rPr>
                <w:rStyle w:val="InstructionsTabelleberschrift"/>
                <w:rFonts w:ascii="Times New Roman" w:hAnsi="Times New Roman"/>
                <w:b w:val="0"/>
                <w:sz w:val="24"/>
                <w:u w:val="none"/>
              </w:rPr>
            </w:pPr>
            <w:r>
              <w:t>Τα αναφερόμενα ποσά είναι τα ποσά μετά την αφαίρεση των μη χρησιμοποιηθέντων ποσών από προηγούμενη άδεια, στον βαθμό που η προηγούμενη άδεια καλύπτει μέσα επιλέξιμων υποχρεώσεων τα οποία πληρούν τα κριτήρια που ορίζονται στο πρώτο, δεύτερο και τρίτο εδάφιο της παρούσας παραγράφου.</w:t>
            </w:r>
          </w:p>
          <w:p w14:paraId="4F393620" w14:textId="77777777" w:rsidR="00EF1BBD" w:rsidRPr="00FB08AF" w:rsidRDefault="00EF1BBD" w:rsidP="00B93BE4">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Υποχρεώσεις οι οποίες:</w:t>
            </w:r>
          </w:p>
          <w:p w14:paraId="4850AF1A" w14:textId="5D492876" w:rsidR="00EF1BBD" w:rsidRPr="00FB08AF" w:rsidRDefault="006921A5"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α) συμμορφώνονται με τις απαιτήσεις που προβλέπονται στα άρθρα 72α έως 72δ του κανονισμού (ΕΕ) αριθ. 575/2013, και ειδικότερα με την απαίτηση που προβλέπεται στο άρθρο 72β παράγραφος 2 στοιχείο δ) σημείο iii) του εν λόγω κανονισμού, αλλά όχι με τις απαιτήσεις που προβλέπονται στο στοιχείο δ) σημείο i) ή ii) της εν λόγω παραγράφου, ή</w:t>
            </w:r>
          </w:p>
          <w:p w14:paraId="5A5A5CD9" w14:textId="0D1C4333" w:rsidR="00EF1BBD" w:rsidRPr="00FB08AF" w:rsidRDefault="006921A5" w:rsidP="00B93BE4">
            <w:pPr>
              <w:pStyle w:val="InstructionsText"/>
              <w:rPr>
                <w:rStyle w:val="FormatvorlageInstructionsTabelleText"/>
                <w:rFonts w:ascii="Times New Roman" w:hAnsi="Times New Roman"/>
                <w:b/>
                <w:sz w:val="24"/>
                <w:u w:val="single"/>
              </w:rPr>
            </w:pPr>
            <w:r>
              <w:t>β) συμμορφώνονται με τις απαιτήσεις που προβλέπονται στα άρθρα 72α έως 72δ του κανονισμού (ΕΕ) αριθ. 575/2013, εκτός από το άρθρο 72β παράγραφος 2 στοιχείο δ) του εν λόγω κανονισμού, και για τις οποίες οι αρχές εξυγίανσης επιτρέπουν να είναι αποδεκτές ως μέσα επιλέξιμων υποχρεώσεων σύμφωνα με το άρθρο 72β παράγραφος 4 του εν λόγω κανονισμού.</w:t>
            </w:r>
            <w:r>
              <w:rPr>
                <w:rStyle w:val="FormatvorlageInstructionsTabelleText"/>
                <w:rFonts w:ascii="Times New Roman" w:hAnsi="Times New Roman"/>
                <w:sz w:val="24"/>
              </w:rPr>
              <w:t xml:space="preserve"> </w:t>
            </w:r>
          </w:p>
          <w:p w14:paraId="5835FC6E" w14:textId="77777777" w:rsidR="00EF1BBD" w:rsidRPr="00FB08AF" w:rsidRDefault="00EF1BBD"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Στη γραμμή αυτή συμπεριλαμβάνονται επίσης επιλέξιμες υποχρεώσεις οι οποίες είναι αποδεκτές ως αποτέλεσμα της αποδοχής του προϋφιστάμενου καθεστώτος σύμφωνα με το άρθρο 494β παράγραφος 3 του κανονισμού (ΕΕ) αριθ. 575/2013.</w:t>
            </w:r>
          </w:p>
          <w:p w14:paraId="57A8D9F5" w14:textId="1A4880A3" w:rsidR="006A42FC" w:rsidRPr="00FB08AF" w:rsidRDefault="006A42FC" w:rsidP="00672C9C">
            <w:pPr>
              <w:rPr>
                <w:rStyle w:val="InstructionsTabelleberschrift"/>
                <w:rFonts w:ascii="Times New Roman" w:hAnsi="Times New Roman"/>
                <w:b w:val="0"/>
                <w:sz w:val="24"/>
                <w:u w:val="none"/>
              </w:rPr>
            </w:pPr>
            <w:r>
              <w:rPr>
                <w:rFonts w:ascii="Times New Roman" w:hAnsi="Times New Roman"/>
                <w:sz w:val="24"/>
              </w:rPr>
              <w:t>Τα αναφερόμενα ποσά είναι τα ποσά μετά την αφαίρεση των μη χρησιμοποιηθέντων ποσών από προηγούμενη άδεια, στον βαθμό που η προηγούμενη άδεια καλύπτει μέσα επιλέξιμων υποχρεώσεων τα οποία πληρούν τα κριτήρια που ορίζονται στο πρώτο και δεύτερο εδάφιο της παρούσας παραγράφου.</w:t>
            </w:r>
          </w:p>
        </w:tc>
      </w:tr>
      <w:tr w:rsidR="00FB08AF" w:rsidRPr="00FB08AF" w14:paraId="6A23855C" w14:textId="77777777" w:rsidTr="007674DE">
        <w:tc>
          <w:tcPr>
            <w:tcW w:w="1129" w:type="dxa"/>
            <w:vAlign w:val="center"/>
          </w:tcPr>
          <w:p w14:paraId="05433C19" w14:textId="400C8B72" w:rsidR="003C1F98" w:rsidRPr="00FB08AF" w:rsidRDefault="003C1F98" w:rsidP="00B93BE4">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Επιλέξιμες υποχρεώσεις που κατατάσσονται μετά τις εξαιρούμενες υποχρεώσεις</w:t>
            </w:r>
          </w:p>
          <w:p w14:paraId="7423CFA6" w14:textId="5A9BD8DB" w:rsidR="00C80C5A" w:rsidRPr="00FB08AF" w:rsidRDefault="00D83C2E"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w:t>
            </w:r>
            <w:r>
              <w:rPr>
                <w:rStyle w:val="InstructionsTabelleberschrift"/>
                <w:rFonts w:ascii="Times New Roman" w:hAnsi="Times New Roman"/>
                <w:sz w:val="24"/>
              </w:rPr>
              <w:t xml:space="preserve"> </w:t>
            </w:r>
          </w:p>
          <w:p w14:paraId="1C189CD3" w14:textId="6A7B9DEA" w:rsidR="00D83C2E" w:rsidRPr="00FB08AF" w:rsidRDefault="00C80C5A" w:rsidP="00B93BE4">
            <w:pPr>
              <w:pStyle w:val="InstructionsText"/>
              <w:rPr>
                <w:rStyle w:val="FormatvorlageInstructionsTabelleText"/>
                <w:rFonts w:ascii="Times New Roman" w:hAnsi="Times New Roman"/>
                <w:sz w:val="24"/>
              </w:rPr>
            </w:pPr>
            <w:r>
              <w:t xml:space="preserve">Επιλέξιμες υποχρεώσεις που συμπεριλαμβάνονται στο ποσό των ιδίων κεφαλαίων και επιλέξιμων υποχρεώσεων σύμφωνα με το άρθρο 45β της οδηγίας 2014/59/ΕΕ, οι οποίες είναι επιλέξιμα μέσα μειωμένης εξασφάλισης, όπως ορίζονται στο άρθρο 2 παράγραφος 1 σημείο 71β) της εν λόγω οδηγίας, </w:t>
            </w:r>
            <w:r>
              <w:lastRenderedPageBreak/>
              <w:t>και υποχρεώσεις που συμπεριλαμβάνονται στο ποσό των ιδίων κεφαλαίων και επιλέξιμων υποχρεώσεων σύμφωνα με το άρθρο 45β παράγραφος 3 της εν λόγω οδηγίας.</w:t>
            </w:r>
            <w:r>
              <w:rPr>
                <w:rStyle w:val="FormatvorlageInstructionsTabelleText"/>
                <w:rFonts w:ascii="Times New Roman" w:hAnsi="Times New Roman"/>
                <w:sz w:val="24"/>
              </w:rPr>
              <w:t xml:space="preserve"> 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εν λόγω οδηγίας. Τα αναφερόμενα ποσά είναι τα ποσά μετά την αφαίρεση των μη χρησιμοποιηθέντων ποσών από προηγούμενη άδεια, στον βαθμό που η άδεια καλύπτει μέσα επιλέξιμων υποχρεώσεων που κατατάσσονται μετά τις εξαιρούμενες υποχρεώσεις.</w:t>
            </w:r>
          </w:p>
          <w:p w14:paraId="5C3837FC" w14:textId="25D3B279" w:rsidR="00C80C5A" w:rsidRPr="00FB08AF" w:rsidRDefault="00D83C2E" w:rsidP="00B93BE4">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B93BE4">
            <w:pPr>
              <w:pStyle w:val="InstructionsText"/>
            </w:pPr>
            <w:r>
              <w:t>Επιλέξιμες υποχρεώσεις οι οποίες συμμορφώνονται με όλες τις απαιτήσεις που προβλέπονται στα άρθρα 72α έως 72δ του κανονισμού (ΕΕ) αριθ. 575/2013, εξαιρουμένων των υποχρεώσεων που επιτρέπεται να είναι αποδεκτές ως μέσα επιλέξιμων υποχρεώσεων σύμφωνα με το άρθρο 72β παράγραφος 3 ή 4 του εν λόγω κανονισμού.</w:t>
            </w:r>
            <w:r>
              <w:rPr>
                <w:rStyle w:val="FormatvorlageInstructionsTabelleText"/>
                <w:rFonts w:ascii="Times New Roman" w:hAnsi="Times New Roman"/>
                <w:sz w:val="24"/>
              </w:rPr>
              <w:t xml:space="preserve"> Τα αναφερόμενα ποσά είναι τα ποσά μετά την αφαίρεση των συμμετοχών σε ίδια μέσα επιλέξιμων υποχρεώσεων και των μη χρησιμοποιηθέντων ποσών από προηγούμενη άδεια, στον βαθμό που η προηγούμενη άδεια καλύπτει μέσα επιλέξιμων υποχρεώσεων που κατατάσσονται μετά τις εξαιρούμενες υποχρεώσεις.</w:t>
            </w:r>
          </w:p>
        </w:tc>
      </w:tr>
      <w:tr w:rsidR="00FB08AF" w:rsidRPr="00FB08AF" w14:paraId="65D7B875" w14:textId="77777777" w:rsidTr="007674DE">
        <w:tc>
          <w:tcPr>
            <w:tcW w:w="1129" w:type="dxa"/>
            <w:vAlign w:val="center"/>
          </w:tcPr>
          <w:p w14:paraId="2E78853D" w14:textId="4BB5EBB8" w:rsidR="00A63011" w:rsidRPr="00FB08AF" w:rsidRDefault="00A63011" w:rsidP="00B93BE4">
            <w:pPr>
              <w:pStyle w:val="InstructionsText"/>
            </w:pPr>
            <w:r>
              <w:rPr>
                <w:rStyle w:val="FormatvorlageInstructionsTabelleText"/>
                <w:rFonts w:ascii="Times New Roman" w:hAnsi="Times New Roman"/>
                <w:sz w:val="24"/>
              </w:rPr>
              <w:lastRenderedPageBreak/>
              <w:t>0100</w:t>
            </w:r>
          </w:p>
        </w:tc>
        <w:tc>
          <w:tcPr>
            <w:tcW w:w="7620" w:type="dxa"/>
            <w:vAlign w:val="center"/>
          </w:tcPr>
          <w:p w14:paraId="32ABAB10" w14:textId="5A2436B8" w:rsidR="00A63011" w:rsidRPr="00FB08AF" w:rsidRDefault="00A63011" w:rsidP="00B93BE4">
            <w:pPr>
              <w:pStyle w:val="InstructionsText"/>
              <w:rPr>
                <w:rStyle w:val="InstructionsTabelleberschrift"/>
                <w:rFonts w:ascii="Times New Roman" w:hAnsi="Times New Roman"/>
                <w:i/>
                <w:sz w:val="24"/>
              </w:rPr>
            </w:pPr>
            <w:r>
              <w:rPr>
                <w:rStyle w:val="InstructionsTabelleberschrift"/>
                <w:rFonts w:ascii="Times New Roman" w:hAnsi="Times New Roman"/>
                <w:sz w:val="24"/>
              </w:rPr>
              <w:t>Μέσα επιλέξιμων υποχρεώσεων που εκδίδονται απευθείας από την οντότητα εξυγίανσης (μη προϋφιστάμενο καθεστώς)</w:t>
            </w:r>
          </w:p>
          <w:p w14:paraId="4DBAA034" w14:textId="489D258B" w:rsidR="00C80C5A" w:rsidRPr="00FB08AF" w:rsidRDefault="00D83C2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B93BE4">
            <w:pPr>
              <w:pStyle w:val="InstructionsText"/>
              <w:rPr>
                <w:rStyle w:val="FormatvorlageInstructionsTabelleText"/>
                <w:rFonts w:ascii="Times New Roman" w:hAnsi="Times New Roman"/>
                <w:sz w:val="24"/>
              </w:rPr>
            </w:pPr>
            <w:r>
              <w:t>Επιλέξιμες υποχρεώσεις που συμπεριλαμβάνονται στο ποσό των ιδίων κεφαλαίων και επιλέξιμων υποχρεώσεων σύμφωνα με το άρθρο 45β της οδηγίας 2014/59/ΕΕ, οι οποίες είναι επιλέξιμα μέσα μειωμένης εξασφάλισης, όπως ορίζονται στο άρθρο 2 παράγραφος 1 σημείο 71β) της εν λόγω οδηγίας, και οι οποίες εκδίδονται απευθείας από την οντότητα εξυγίανσης.</w:t>
            </w:r>
            <w:r>
              <w:rPr>
                <w:rStyle w:val="FormatvorlageInstructionsTabelleText"/>
                <w:rFonts w:ascii="Times New Roman" w:hAnsi="Times New Roman"/>
                <w:sz w:val="24"/>
              </w:rPr>
              <w:t xml:space="preserve"> 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εν λόγω οδηγίας. 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τα οποία εκδίδονται απευθείας από την οντότητα εξυγίανσης και για τα οποία δεν έχει γίνει αποδοχή του προϋφιστάμενου καθεστώτος.</w:t>
            </w:r>
          </w:p>
          <w:p w14:paraId="7ECE538F" w14:textId="2174F849" w:rsidR="00A63011" w:rsidRPr="00FB08AF" w:rsidRDefault="00A63011" w:rsidP="00B93BE4">
            <w:pPr>
              <w:pStyle w:val="InstructionsText"/>
              <w:rPr>
                <w:rStyle w:val="FormatvorlageInstructionsTabelleText"/>
                <w:rFonts w:ascii="Times New Roman" w:hAnsi="Times New Roman"/>
                <w:sz w:val="24"/>
              </w:rPr>
            </w:pPr>
          </w:p>
          <w:p w14:paraId="055ECE85" w14:textId="77777777" w:rsidR="00C80C5A" w:rsidRPr="00FB08AF" w:rsidRDefault="00D83C2E" w:rsidP="00B93BE4">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Επιλέξιμες υποχρεώσεις οι οποίες συμμορφώνονται με όλες τις απαιτήσεις που προβλέπονται στα άρθρα 72α έως 72δ του κανονισμού (ΕΕ) αριθ. 575/2013, εξαιρουμένων των υποχρεώσεων που επιτρέπεται να είναι αποδεκτές ως μέσα επιλέξιμων υποχρεώσεων σύμφωνα με το άρθρο 72β παράγραφος 3 ή 4 του εν λόγω κανονισμού, και οι οποίες εκδίδονται απευθείας από την οντότητα εξυγίανσης. 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τα οποία εκδίδονται απευθείας από την οντότητα εξυγίανσης και για τα οποία δεν έχει γίνει αποδοχή του προϋφιστάμενου καθεστώτος.</w:t>
            </w:r>
          </w:p>
          <w:p w14:paraId="538B9AEC" w14:textId="6E580954" w:rsidR="00A63011" w:rsidRPr="00FB08AF" w:rsidRDefault="003C1F9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Στη γραμμή αυτή δεν συμπεριλαμβάνονται ούτε το αποσβεσμένο τμήμα των μέσων της κατηγορίας 2, εφόσον η εναπομένουσα ληκτότητα είναι μεγαλύτερη του ενός έτους [άρθρο 72α παράγραφος 1 στοιχείο β) του κανονισμού (ΕΕ) αριθ. 575/2013], ούτε οι επιλέξιμες υποχρεώσεις βάσει της αποδοχής του προϋφιστάμενου καθεστώτος σύμφωνα με το άρθρο 494β του εν λόγω κανονισμού.</w:t>
            </w:r>
          </w:p>
          <w:p w14:paraId="609C4389" w14:textId="7A7AC95B" w:rsidR="006B3F3C" w:rsidRPr="00FB08AF" w:rsidRDefault="006B3F3C" w:rsidP="00B93BE4">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B93BE4">
            <w:pPr>
              <w:pStyle w:val="InstructionsText"/>
            </w:pPr>
            <w:r>
              <w:rPr>
                <w:rStyle w:val="FormatvorlageInstructionsTabelleText"/>
                <w:rFonts w:ascii="Times New Roman" w:hAnsi="Times New Roman"/>
                <w:sz w:val="24"/>
              </w:rPr>
              <w:lastRenderedPageBreak/>
              <w:t>0110</w:t>
            </w:r>
          </w:p>
        </w:tc>
        <w:tc>
          <w:tcPr>
            <w:tcW w:w="7620" w:type="dxa"/>
            <w:vAlign w:val="center"/>
          </w:tcPr>
          <w:p w14:paraId="79B3EE97" w14:textId="7FDAAA39" w:rsidR="00A63011" w:rsidRPr="00FB08AF" w:rsidRDefault="00A63011"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Μέσα επιλέξιμων υποχρεώσεων που εκδίδονται από άλλες οντότητες εντός του ομίλου εξυγίανσης (μη προϋφιστάμενο καθεστώς)</w:t>
            </w:r>
          </w:p>
          <w:p w14:paraId="6D1C85D0" w14:textId="02C1463F" w:rsidR="00C80C5A" w:rsidRPr="00FB08AF" w:rsidRDefault="00B775C4"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b w:val="0"/>
                <w:sz w:val="24"/>
                <w:u w:val="none"/>
              </w:rPr>
              <w:t>Επιλέξιμες υποχρεώσεις που συμπεριλαμβάνονται στο</w:t>
            </w:r>
            <w:r>
              <w:rPr>
                <w:rStyle w:val="FormatvorlageInstructionsTabelleText"/>
                <w:rFonts w:ascii="Times New Roman" w:hAnsi="Times New Roman"/>
                <w:sz w:val="24"/>
              </w:rPr>
              <w:t xml:space="preserve"> ποσό των ιδίων κεφαλαίων και επιλέξιμων υποχρεώσεων σύμφωνα με το άρθρο 45β της οδηγίας 2014/59/ΕΕ, οι οποίες εκδίδονται από θυγατρικές και συμπεριλαμβάνονται στη MREL σύμφωνα με το άρθρο 45β παράγραφος 3 της εν λόγω οδηγίας. 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εν λόγω οδηγίας. 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τα οποία εκδίδονται απευθείας από άλλες οντότητες εντός του ομίλου εξυγίανσης και για τα οποία δεν έχει γίνει αποδοχή του προϋφιστάμενου καθεστώτος.</w:t>
            </w:r>
          </w:p>
          <w:p w14:paraId="5240CE7F" w14:textId="4DC3E44A" w:rsidR="00CD51BC" w:rsidRPr="00FB08AF" w:rsidRDefault="00CD58A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B93BE4">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Επιλέξιμες υποχρεώσεις οι οποίες συμμορφώνονται με όλες τις απαιτήσεις που προβλέπονται στα άρθρα 72α έως 72δ του κανονισμού (ΕΕ) αριθ. 575/2013, εξαιρουμένων των υποχρεώσεων που επιτρέπεται να είναι αποδεκτές ως μέσα επιλέξιμων υποχρεώσεων σύμφωνα με το άρθρο 72β παράγραφος 3 ή 4 του εν λόγω κανονισμού, οι οποίες εκδίδονται από θυγατρικές και είναι αποδεκτές για υπαγωγή στα μέσα ενοποιημένων επιλέξιμων υποχρεώσεων μιας οντότητας σύμφωνα με το άρθρο 88α του εν λόγω κανονισμού. 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τα οποία εκδίδονται απευθείας από άλλες οντότητες εντός του ομίλου εξυγίανσης και για τα οποία δεν έχει γίνει αποδοχή του προϋφιστάμενου καθεστώτος.</w:t>
            </w:r>
          </w:p>
          <w:p w14:paraId="669A214A" w14:textId="7C7BF538" w:rsidR="003C1F98" w:rsidRPr="00FB08AF" w:rsidRDefault="003C1F98" w:rsidP="00B93BE4">
            <w:pPr>
              <w:pStyle w:val="InstructionsText"/>
            </w:pPr>
            <w:r>
              <w:rPr>
                <w:rStyle w:val="FormatvorlageInstructionsTabelleText"/>
                <w:rFonts w:ascii="Times New Roman" w:hAnsi="Times New Roman"/>
                <w:sz w:val="24"/>
              </w:rPr>
              <w:t>Στη γραμμή αυτή δεν συμπεριλαμβάνονται ούτε το αποσβεσμένο τμήμα των μέσων της κατηγορίας 2, εφόσον η εναπομένουσα ληκτότητα είναι μεγαλύτερη του ενός έτους [άρθρο 72α παράγραφος 1 στοιχείο β) του κανονισμού (ΕΕ) αριθ. 575/2013], ούτε οι επιλέξιμες υποχρεώσεις βάσει της αποδοχής του προϋφιστάμενου καθεστώτος σύμφωνα με το άρθρο 494β του εν λόγω κανονισμού.</w:t>
            </w:r>
          </w:p>
        </w:tc>
      </w:tr>
      <w:tr w:rsidR="00FB08AF" w:rsidRPr="00FB08AF" w14:paraId="51864A69" w14:textId="77777777" w:rsidTr="007674DE">
        <w:tc>
          <w:tcPr>
            <w:tcW w:w="1129" w:type="dxa"/>
            <w:vAlign w:val="center"/>
          </w:tcPr>
          <w:p w14:paraId="47D16EC4" w14:textId="66D820CD" w:rsidR="003C1F98" w:rsidRPr="00FB08AF" w:rsidRDefault="003C1F98" w:rsidP="00B93BE4">
            <w:pPr>
              <w:pStyle w:val="InstructionsText"/>
            </w:pPr>
            <w:r>
              <w:rPr>
                <w:rStyle w:val="FormatvorlageInstructionsTabelleText"/>
                <w:rFonts w:ascii="Times New Roman" w:hAnsi="Times New Roman"/>
                <w:sz w:val="24"/>
              </w:rPr>
              <w:t>0120</w:t>
            </w:r>
          </w:p>
        </w:tc>
        <w:tc>
          <w:tcPr>
            <w:tcW w:w="7620" w:type="dxa"/>
            <w:vAlign w:val="center"/>
          </w:tcPr>
          <w:p w14:paraId="6C0E7472" w14:textId="6E4EAD48" w:rsidR="003C1F98" w:rsidRPr="00FB08AF" w:rsidRDefault="003C1F9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Στοιχεία επιλέξιμων υποχρεώσεων που εκδόθηκαν πριν από τις 27 Ιουνίου 2019 </w:t>
            </w:r>
          </w:p>
          <w:p w14:paraId="45E921ED" w14:textId="5B5AA12F" w:rsidR="00CD51BC" w:rsidRPr="00FB08AF" w:rsidRDefault="003A0717"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Επιλέξιμες υποχρεώσεις </w:t>
            </w:r>
            <w:r>
              <w:rPr>
                <w:rStyle w:val="FormatvorlageInstructionsTabelleText"/>
                <w:rFonts w:ascii="Times New Roman" w:hAnsi="Times New Roman"/>
                <w:sz w:val="24"/>
              </w:rPr>
              <w:t>που</w:t>
            </w:r>
            <w:r>
              <w:rPr>
                <w:rStyle w:val="InstructionsTabelleberschrift"/>
                <w:rFonts w:ascii="Times New Roman" w:hAnsi="Times New Roman"/>
                <w:b w:val="0"/>
                <w:sz w:val="24"/>
                <w:u w:val="none"/>
              </w:rPr>
              <w:t xml:space="preserve"> πληρούν τις ακόλουθες προϋποθέσεις:</w:t>
            </w:r>
          </w:p>
          <w:p w14:paraId="27B0933B" w14:textId="12AD7DA6" w:rsidR="003A0717" w:rsidRPr="00FB08AF" w:rsidRDefault="00C904F7"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α) εκδόθηκαν πριν από τις 27 Ιουνίου 2019·</w:t>
            </w:r>
          </w:p>
          <w:p w14:paraId="784DD851" w14:textId="288C5949" w:rsidR="00CD51BC" w:rsidRPr="00FB08AF" w:rsidRDefault="00C904F7" w:rsidP="00B93BE4">
            <w:pPr>
              <w:pStyle w:val="InstructionsText"/>
              <w:rPr>
                <w:rStyle w:val="FormatvorlageInstructionsTabelleText"/>
                <w:rFonts w:ascii="Times New Roman" w:hAnsi="Times New Roman"/>
                <w:sz w:val="24"/>
              </w:rPr>
            </w:pPr>
            <w:r>
              <w:t>β) είναι επιλέξιμα μέσα μειωμένης εξασφάλισης, όπως ορίζονται στο άρθρο 2 παράγραφος 1 σημείο 71β) της οδηγίας 2014/59/ΕΕ·</w:t>
            </w:r>
            <w:r>
              <w:rPr>
                <w:rStyle w:val="FormatvorlageInstructionsTabelleText"/>
                <w:rFonts w:ascii="Times New Roman" w:hAnsi="Times New Roman"/>
                <w:sz w:val="24"/>
              </w:rPr>
              <w:t xml:space="preserve"> </w:t>
            </w:r>
          </w:p>
          <w:p w14:paraId="1A9E4169" w14:textId="4C0E47C2" w:rsidR="003A0717" w:rsidRPr="00FB08AF" w:rsidRDefault="00C904F7"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γ) συμπεριλαμβάνονται στα ίδια κεφάλαια και στις επιλέξιμες υποχρεώσεις σύμφωνα με το άρθρο 494β παράγραφος 3 του κανονισμού (ΕΕ) αριθ. 575/2013·</w:t>
            </w:r>
          </w:p>
          <w:p w14:paraId="729FD97D" w14:textId="2B49FF11" w:rsidR="00612E23" w:rsidRPr="00FB08AF" w:rsidRDefault="00B51127"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δ) στην περίπτωση των μέσων που διέπονται από το δίκαιο τρίτης χώρας, πληρούν τις απαιτήσεις του άρθρου 55 της οδηγίας 2014/59/ΕΕ.</w:t>
            </w:r>
          </w:p>
          <w:p w14:paraId="23DB3E90" w14:textId="7AAD14FB" w:rsidR="006B3F3C" w:rsidRPr="00FB08AF" w:rsidRDefault="00A827D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που έχουν εκδοθεί πριν από τις 27 Ιουνίου 2019.</w:t>
            </w:r>
          </w:p>
          <w:p w14:paraId="101AB6AC" w14:textId="4E538F15" w:rsidR="00CD51BC" w:rsidRPr="00FB08AF" w:rsidRDefault="00CD51BC"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Επιλέξιμες υποχρεώσεις που πληρούν τις ακόλουθες προϋποθέσεις:</w:t>
            </w:r>
          </w:p>
          <w:p w14:paraId="06CB52C8" w14:textId="1DDB2DB7" w:rsidR="003A0717" w:rsidRPr="00FB08AF" w:rsidRDefault="00A01D02" w:rsidP="00B93BE4">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α) εκδόθηκαν πριν από τις 27 Ιουνίου 2019·</w:t>
            </w:r>
          </w:p>
          <w:p w14:paraId="7D19D1F7" w14:textId="50CAF5D5" w:rsidR="003A0717" w:rsidRPr="00FB08AF" w:rsidRDefault="00A01D02" w:rsidP="00B93BE4">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β) συμμορφώνονται με το άρθρο 72β παράγραφος 2 στοιχείο δ) του κανονισμού (ΕΕ) αριθ. 575/2013·</w:t>
            </w:r>
          </w:p>
          <w:p w14:paraId="1483928C" w14:textId="77777777" w:rsidR="003C1F98" w:rsidRPr="00FB08AF" w:rsidRDefault="00A01D02"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γ) είναι αποδεκτές ως επιλέξιμες υποχρεώσεις ως αποτέλεσμα της αποδοχής του προϋφιστάμενου καθεστώτος σύμφωνα με το άρθρο 494β παράγραφος 3</w:t>
            </w:r>
            <w:r>
              <w:t xml:space="preserve"> </w:t>
            </w:r>
            <w:r>
              <w:rPr>
                <w:rStyle w:val="FormatvorlageInstructionsTabelleText"/>
                <w:rFonts w:ascii="Times New Roman" w:hAnsi="Times New Roman"/>
                <w:sz w:val="24"/>
              </w:rPr>
              <w:t>του κανονισμού (ΕΕ) αριθ. 575/2013.</w:t>
            </w:r>
          </w:p>
          <w:p w14:paraId="48932F31" w14:textId="7F06E6C5" w:rsidR="00A827D8" w:rsidRPr="00FB08AF" w:rsidRDefault="00A827D8" w:rsidP="00B93BE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που έχουν εκδοθεί πριν από τις 27 Ιουνίου 2019.</w:t>
            </w:r>
          </w:p>
        </w:tc>
      </w:tr>
      <w:tr w:rsidR="00FB08AF" w:rsidRPr="00FB08AF" w14:paraId="6F3C5EAB" w14:textId="77777777" w:rsidTr="007674DE">
        <w:tc>
          <w:tcPr>
            <w:tcW w:w="1129" w:type="dxa"/>
            <w:vAlign w:val="center"/>
          </w:tcPr>
          <w:p w14:paraId="696B1E7F" w14:textId="030293FD" w:rsidR="003C1F98" w:rsidRPr="00FB08AF" w:rsidRDefault="003C1F98" w:rsidP="00B93BE4">
            <w:pPr>
              <w:pStyle w:val="InstructionsText"/>
            </w:pPr>
            <w:r>
              <w:rPr>
                <w:rStyle w:val="FormatvorlageInstructionsTabelleText"/>
                <w:rFonts w:ascii="Times New Roman" w:hAnsi="Times New Roman"/>
                <w:sz w:val="24"/>
              </w:rPr>
              <w:lastRenderedPageBreak/>
              <w:t>0130</w:t>
            </w:r>
          </w:p>
        </w:tc>
        <w:tc>
          <w:tcPr>
            <w:tcW w:w="7620" w:type="dxa"/>
            <w:vAlign w:val="center"/>
          </w:tcPr>
          <w:p w14:paraId="46569A0F" w14:textId="1545D13C" w:rsidR="003C1F98" w:rsidRPr="00FB08AF" w:rsidRDefault="003C1F9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Μέσα της κατηγορίας 2 με εναπομένουσα ληκτότητα τουλάχιστον ενός έτους, στον βαθμό που δεν είναι αποδεκτά ως στοιχεία της κατηγορίας 2</w:t>
            </w:r>
          </w:p>
          <w:p w14:paraId="7E53D3C8" w14:textId="5B2B54C5" w:rsidR="003C1F98" w:rsidRPr="00FB08AF" w:rsidRDefault="003C1F9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Άρθρο 72α παράγραφος 1 στοιχείο β) του κανονισμού (ΕΕ) αριθ. 575/2013.</w:t>
            </w:r>
          </w:p>
          <w:p w14:paraId="34EB2C71" w14:textId="026755AA" w:rsidR="003C1F98" w:rsidRPr="00FB08AF" w:rsidRDefault="003C1F9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Στη γραμμή αυτή συμπεριλαμβάνεται το αποσβεσμένο τμήμα των μέσων της κατηγορίας 2, εφόσον η εναπομένουσα ληκτότητα είναι μεγαλύτερη του ενός έτους. Στη γραμμή αυτή αναφέρεται μόνο το ποσό που δεν αναγνωρίζεται στα ίδια κεφάλαια, αλλά πληροί όλα τα κριτήρια επιλεξιμότητας που καθορίζονται στο άρθρο 72β του κανονισμού (ΕΕ) αριθ. 575/2013.</w:t>
            </w:r>
          </w:p>
          <w:p w14:paraId="4D7DD40A" w14:textId="14F7E4FF" w:rsidR="00612E23" w:rsidRPr="00FB08AF" w:rsidRDefault="00DD50DC"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Στην περίπτωση της MREL, τα μέσα που διέπονται από το δίκαιο τρίτης χώρας συμπεριλαμβάνονται στη γραμμή αυτή μόνον εφόσον πληρούν τις απαιτήσεις του άρθρου 55 της οδηγίας 2014/59/ΕΕ.</w:t>
            </w:r>
          </w:p>
        </w:tc>
      </w:tr>
      <w:tr w:rsidR="00FB08AF" w:rsidRPr="00FB08AF" w14:paraId="2B25B5F1" w14:textId="77777777" w:rsidTr="007674DE">
        <w:tc>
          <w:tcPr>
            <w:tcW w:w="1129" w:type="dxa"/>
            <w:vAlign w:val="center"/>
          </w:tcPr>
          <w:p w14:paraId="75C89F47" w14:textId="1C159A4F" w:rsidR="001D1E29" w:rsidRPr="00FB08AF" w:rsidRDefault="001D1E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0132</w:t>
            </w:r>
          </w:p>
        </w:tc>
        <w:tc>
          <w:tcPr>
            <w:tcW w:w="7620" w:type="dxa"/>
            <w:vAlign w:val="center"/>
          </w:tcPr>
          <w:p w14:paraId="3C34006F" w14:textId="77777777" w:rsidR="001D1E29" w:rsidRPr="00FB08AF" w:rsidRDefault="001D1E29"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Ίδια μέσα επιλέξιμων υποχρεώσεων που κατατάσσονται μετά τις εξαιρούμενες υποχρεώσεις</w:t>
            </w:r>
          </w:p>
          <w:p w14:paraId="16DB4BC1" w14:textId="77777777" w:rsidR="00017D7A" w:rsidRPr="00FB08AF" w:rsidRDefault="00017D7A" w:rsidP="00B93BE4">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B93BE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Άρθρο 78α του κανονισμού (ΕΕ) αριθ. 575/2013, άρθρο 32β παράγραφοι 2, 3 και 5 του κατ’ εξουσιοδότηση κανονισμού (ΕΕ) αριθ. 241/2014.</w:t>
            </w:r>
          </w:p>
          <w:p w14:paraId="657C9FF4" w14:textId="261FA598" w:rsidR="00017D7A" w:rsidRPr="00FB08AF" w:rsidRDefault="00017D7A" w:rsidP="00B93BE4">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lastRenderedPageBreak/>
              <w:t>Η γραμμή αυτή περιλαμβάνει τα μη χρησιμοποιηθέντα ποσά από προηγούμενη άδεια, στον βαθμό που η άδεια καλύπτει μέσα επιλέξιμων υποχρεώσεων που κατατάσσονται μετά τις εξαιρούμενες υποχρεώσεις. Το ποσό στη γραμμή αυτή ισούται με το ποσό της γραμμής 0135 για τη MREL.</w:t>
            </w:r>
          </w:p>
          <w:p w14:paraId="290575AE" w14:textId="36721F56" w:rsidR="001D1E29" w:rsidRPr="00FB08AF" w:rsidRDefault="001D1E29" w:rsidP="00B93BE4">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B93BE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Άρθρο 72ε παράγραφος 1 στοιχείο α) και άρθρο 78α του κανονισμού (ΕΕ) αριθ. 575/2013, άρθρο 32β παράγραφοι 2, 3 και 5 του κατ’ εξουσιοδότηση κανονισμού (ΕΕ) αριθ. 241/2014.</w:t>
            </w:r>
          </w:p>
          <w:p w14:paraId="696343EA" w14:textId="5EA84709" w:rsidR="00017D7A" w:rsidRPr="00FB08AF" w:rsidRDefault="00017D7A" w:rsidP="00B93BE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Στη γραμμή αυτή περιλαμβάνονται τα εξής:</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οι συμμετοχές σε ίδια μέσα επιλέξιμων υποχρεώσεων μειωμένης εξασφάλισης, οι οποίες πρέπει να αφαιρούνται σύμφωνα με το άρθρο 72ε παράγραφος 1 στοιχείο α) του κανονισμού (ΕΕ) αριθ. 575/2013· και</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τα μη χρησιμοποιηθέντα ποσά από προηγούμενη άδεια, στον βαθμό που η άδεια καλύπτει μέσα επιλέξιμων υποχρεώσεων που κατατάσσονται μετά τις εξαιρούμενες υποχρεώσεις.</w:t>
            </w:r>
          </w:p>
        </w:tc>
      </w:tr>
      <w:tr w:rsidR="00FB08AF" w:rsidRPr="00FB08AF" w14:paraId="11C86C93" w14:textId="77777777" w:rsidTr="004464A7">
        <w:tc>
          <w:tcPr>
            <w:tcW w:w="1129" w:type="dxa"/>
            <w:vAlign w:val="center"/>
          </w:tcPr>
          <w:p w14:paraId="06CEFE60" w14:textId="0DCE1B7F" w:rsidR="001D1E29" w:rsidRPr="00FB08AF" w:rsidRDefault="001D1E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0135</w:t>
            </w:r>
          </w:p>
        </w:tc>
        <w:tc>
          <w:tcPr>
            <w:tcW w:w="7620" w:type="dxa"/>
            <w:vAlign w:val="center"/>
          </w:tcPr>
          <w:p w14:paraId="4E01627F" w14:textId="69824B14" w:rsidR="001D1E29" w:rsidRPr="00FB08AF" w:rsidRDefault="001D1E29"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εκ των οποίων: μη χρησιμοποιηθέντα ποσά από προηγούμενη άδεια</w:t>
            </w:r>
          </w:p>
          <w:p w14:paraId="67B041F0" w14:textId="77777777" w:rsidR="001D1E29" w:rsidRPr="00FB08AF" w:rsidRDefault="001D1E29"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και TLAC</w:t>
            </w:r>
          </w:p>
          <w:p w14:paraId="7E150AA3" w14:textId="77777777" w:rsidR="001C3C19" w:rsidRPr="00FB08AF" w:rsidRDefault="001C3C1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Στη γραμμή αυτή αναφέρονται τα ακόλουθα ποσά: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τα μη χρησιμοποιηθέντα ποσά από ad hoc άδεια, στον βαθμό που η άδεια καλύπτει μέσα επιλέξιμων υποχρεώσεων που κατατάσσονται μετά τις εξαιρούμενες υποχρεώσεις·</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τα μη χρησιμοποιηθέντα ποσά από γενική άδεια, στον βαθμό που η άδεια καλύπτει μέσα επιλέξιμων υποχρεώσεων που κατατάσσονται μετά τις εξαιρούμενες υποχρεώσεις.</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Όταν μια γενική προηγούμενη άδεια, όπως αναφέρεται στο σημείο ii), δεν προσδιορίζει την κατάταξη των μέσων που μπορούν να ανακληθούν, να εξοφληθούν, να αποπληρωθούν ή να επαναγοραστούν, στη γραμμή αυτή αναφέρεται το πλήρες μη χρησιμοποιηθέν ποσό από τη γενική προηγούμενη άδεια.</w:t>
            </w:r>
          </w:p>
        </w:tc>
      </w:tr>
      <w:tr w:rsidR="00FB08AF" w:rsidRPr="00FB08AF" w14:paraId="2A030C78" w14:textId="77777777" w:rsidTr="007674DE">
        <w:tc>
          <w:tcPr>
            <w:tcW w:w="1129" w:type="dxa"/>
            <w:vAlign w:val="center"/>
          </w:tcPr>
          <w:p w14:paraId="3F26CCDA" w14:textId="6FFA3FE7" w:rsidR="00305E50" w:rsidRPr="00FB08AF" w:rsidRDefault="00305E50" w:rsidP="00B93BE4">
            <w:pPr>
              <w:pStyle w:val="InstructionsText"/>
            </w:pPr>
            <w:r>
              <w:rPr>
                <w:rStyle w:val="FormatvorlageInstructionsTabelleText"/>
                <w:rFonts w:ascii="Times New Roman" w:hAnsi="Times New Roman"/>
                <w:sz w:val="24"/>
              </w:rPr>
              <w:t>0140</w:t>
            </w:r>
          </w:p>
        </w:tc>
        <w:tc>
          <w:tcPr>
            <w:tcW w:w="7620" w:type="dxa"/>
            <w:vAlign w:val="center"/>
          </w:tcPr>
          <w:p w14:paraId="7E0332CD" w14:textId="77777777" w:rsidR="00305E50" w:rsidRPr="00FB08AF" w:rsidRDefault="00305E5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Επιλέξιμες υποχρεώσεις που δεν κατατάσσονται μετά τις εξαιρούμενες υποχρεώσεις</w:t>
            </w:r>
          </w:p>
          <w:p w14:paraId="4CA285A7" w14:textId="77777777" w:rsidR="00982A9F" w:rsidRPr="00FB08AF" w:rsidRDefault="001E1CA1"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Υποχρεώσεις οι οποίες πληρούν τις προϋποθέσεις που προβλέπονται στο άρθρο 45β της οδηγίας 2014/59/ΕΕ και δεν κατατάσσονται εξ ολοκλήρου μετά τις απαιτήσεις που προκύπτουν από τις εξαιρούμενες υποχρεώσεις που αναφέρονται στο άρθρο 72α παράγραφος 2 του κανονισμού (ΕΕ) αριθ. 575/2013. </w:t>
            </w:r>
            <w:r>
              <w:rPr>
                <w:rStyle w:val="FormatvorlageInstructionsTabelleText"/>
                <w:rFonts w:ascii="Times New Roman" w:hAnsi="Times New Roman"/>
                <w:sz w:val="24"/>
              </w:rPr>
              <w:t>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οδηγίας 2014/59/ΕΕ. Τα αναφερόμενα ποσά είναι τα ποσά μετά την αφαίρεση των μη χρησιμοποιηθέντων ποσών από προηγούμενη άδεια, στον βαθμό που η άδεια καλύπτει επιλέξιμες υποχρεώσεις που δεν κατατάσσονται μετά τις εξαιρούμενες υποχρεώσεις.</w:t>
            </w:r>
          </w:p>
          <w:p w14:paraId="0B2AC759" w14:textId="604E0A4C" w:rsidR="00982A9F" w:rsidRPr="00FB08AF" w:rsidRDefault="001E1CA1" w:rsidP="00B93BE4">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B93BE4">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lastRenderedPageBreak/>
              <w:t xml:space="preserve">Επιλέξιμες υποχρεώσεις οι οποίες συμμορφώνονται με τις απαιτήσεις που προβλέπονται στα άρθρα 72α έως 72δ του κανονισμού (ΕΕ) αριθ. 575/2013, εκτός από το άρθρο 72β παράγραφος 2 στοιχείο δ) του εν λόγω κανονισμού, και αναγνωρίζονται ως επιλέξιμες υποχρεώσεις σύμφωνα με το άρθρο 72β παράγραφος 3 ή 4 του εν λόγω κανονισμού. Όταν εφαρμόζεται το άρθρο 72β παράγραφος 3 του κανονισμού (ΕΕ) αριθ. 575/2013, το αναφερόμενο ποσό είναι το </w:t>
            </w:r>
            <w:r>
              <w:rPr>
                <w:rStyle w:val="InstructionsTabelleberschrift"/>
                <w:rFonts w:ascii="Times New Roman" w:hAnsi="Times New Roman"/>
                <w:b w:val="0"/>
                <w:sz w:val="24"/>
                <w:u w:val="none"/>
              </w:rPr>
              <w:t xml:space="preserve">ποσό μετά </w:t>
            </w:r>
            <w:r>
              <w:rPr>
                <w:rStyle w:val="FormatvorlageInstructionsTabelleText"/>
                <w:rFonts w:ascii="Times New Roman" w:hAnsi="Times New Roman"/>
                <w:sz w:val="24"/>
              </w:rPr>
              <w:t>την εφαρμογή του ανώτατου ορίου που προβλέπεται στο εν λόγω άρθρο. Τα αναφερόμενα ποσά είναι τα ποσά μετά την αφαίρεση των συμμετοχών σε ίδια μέσα επιλέξιμων υποχρεώσεων και των μη χρησιμοποιηθέντων ποσών από προηγούμενη άδεια, στον βαθμό που η άδεια καλύπτει μέσα επιλέξιμων υποχρεώσεων που δεν κατατάσσονται μετά τις εξαιρούμενες υποχρεώσεις.</w:t>
            </w:r>
          </w:p>
        </w:tc>
      </w:tr>
      <w:tr w:rsidR="00FB08AF" w:rsidRPr="00FB08AF" w14:paraId="47FEB869" w14:textId="77777777" w:rsidTr="007674DE">
        <w:tc>
          <w:tcPr>
            <w:tcW w:w="1129" w:type="dxa"/>
            <w:vAlign w:val="center"/>
          </w:tcPr>
          <w:p w14:paraId="6C338E15" w14:textId="266651BF" w:rsidR="00A63011" w:rsidRPr="00FB08AF" w:rsidRDefault="00A63011" w:rsidP="00B93BE4">
            <w:pPr>
              <w:pStyle w:val="InstructionsText"/>
            </w:pPr>
            <w:r>
              <w:rPr>
                <w:rStyle w:val="FormatvorlageInstructionsTabelleText"/>
                <w:rFonts w:ascii="Times New Roman" w:hAnsi="Times New Roman"/>
                <w:sz w:val="24"/>
              </w:rPr>
              <w:lastRenderedPageBreak/>
              <w:t>0150</w:t>
            </w:r>
          </w:p>
        </w:tc>
        <w:tc>
          <w:tcPr>
            <w:tcW w:w="7620" w:type="dxa"/>
            <w:vAlign w:val="center"/>
          </w:tcPr>
          <w:p w14:paraId="2B3CCCA3" w14:textId="49C67F64" w:rsidR="00A63011" w:rsidRPr="00FB08AF" w:rsidRDefault="00A63011"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Επιλέξιμες υποχρεώσεις που δεν κατατάσσονται μετά τις εξαιρούμενες υποχρεώσεις (μη προϋφιστάμενο καθεστώς, πριν από την εφαρμογή του ανώτατου ορίου)</w:t>
            </w:r>
          </w:p>
          <w:p w14:paraId="394955FE" w14:textId="77777777" w:rsidR="00982A9F" w:rsidRPr="00FB08AF" w:rsidRDefault="00604AF7" w:rsidP="00B93BE4">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Υποχρεώσεις οι οποίες πληρούν τις προϋποθέσεις που προβλέπονται στο άρθρο 45β παράγραφοι 1, 2 και 3 της οδηγίας 2014/59/ΕΕ και δεν κατατάσσονται εξολοκλήρου μετά τις απαιτήσεις που προκύπτουν από τις εξαιρούμενες υποχρεώσεις που αναφέρονται στο άρθρο 72α παράγραφος 2 του κανονισμού (ΕΕ) αριθ. 575/2013.</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 55 της οδηγίας 2014/59/ΕΕ. 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τα οποία δεν κατατάσσονται μετά τις εξαιρούμενες υποχρεώσεις και για τα οποία δεν έχει γίνει αποδοχή του προϋφιστάμενου καθεστώτος.</w:t>
            </w:r>
          </w:p>
          <w:p w14:paraId="032F7301" w14:textId="77777777" w:rsidR="00A827D8" w:rsidRPr="00FB08AF" w:rsidRDefault="00A827D8" w:rsidP="00B93BE4">
            <w:pPr>
              <w:pStyle w:val="InstructionsText"/>
              <w:rPr>
                <w:rStyle w:val="FormatvorlageInstructionsTabelleText"/>
                <w:rFonts w:ascii="Times New Roman" w:hAnsi="Times New Roman"/>
                <w:b/>
                <w:sz w:val="24"/>
              </w:rPr>
            </w:pPr>
          </w:p>
          <w:p w14:paraId="388C46BA" w14:textId="3360303E" w:rsidR="00982A9F" w:rsidRPr="00FB08AF" w:rsidRDefault="00604AF7"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75080881" w:rsidR="00D37718" w:rsidRPr="00FB08AF" w:rsidRDefault="00982A9F" w:rsidP="00B93BE4">
            <w:pPr>
              <w:pStyle w:val="InstructionsText"/>
              <w:rPr>
                <w:rStyle w:val="FormatvorlageInstructionsTabelleText"/>
                <w:rFonts w:ascii="Times New Roman" w:hAnsi="Times New Roman"/>
                <w:sz w:val="24"/>
              </w:rPr>
            </w:pPr>
            <w:r>
              <w:t>Επιλέξιμες υποχρεώσεις οι οποίες συμμορφώνονται με τις απαιτήσεις που προβλέπονται στα άρθρα 72α έως 72δ του κανονισμού (ΕΕ) αριθ. 575/2013, εκτός από το άρθρο 72β παράγραφος 2 στοιχείο δ) του εν λόγω κανονισμού, και θα μπορούσε να επιτραπεί να είναι αποδεκτές ως μέσα επιλέξιμων υποχρεώσεων σύμφωνα με το άρθρο 72β παράγραφος 3 του εν λόγω κανονισμού ή επιτρέπεται να είναι αποδεκτές ως μέσα επιλέξιμων υποχρεώσεων σύμφωνα με το άρθρο 72β παράγραφος 4 του εν λόγω κανονισμού.</w:t>
            </w:r>
            <w:r>
              <w:rPr>
                <w:rStyle w:val="FormatvorlageInstructionsTabelleText"/>
                <w:rFonts w:ascii="Times New Roman" w:hAnsi="Times New Roman"/>
                <w:sz w:val="24"/>
              </w:rPr>
              <w:t xml:space="preserve"> 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τα οποία δεν κατατάσσονται μετά τις εξαιρούμενες υποχρεώσεις και για τα οποία δεν έχει γίνει αποδοχή του προϋφιστάμενου καθεστώτος.</w:t>
            </w:r>
          </w:p>
          <w:p w14:paraId="0909459E" w14:textId="187AE3BC" w:rsidR="00EA28E5" w:rsidRPr="00FB08AF" w:rsidRDefault="00855A4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Όταν εφαρμόζεται το άρθρο 72β παράγραφος 3 ή το άρθρο 494 παράγραφος 2 του κανονισμού (ΕΕ) αριθ. 575/2013, στη γραμμή αυτή αναφέρεται το πλήρες ποσό χωρίς εφαρμογή των ανώτατων ορίων του 3,5 % και του 2,5 %, αντίστοιχα.</w:t>
            </w:r>
          </w:p>
          <w:p w14:paraId="10DEA222" w14:textId="0F79DC02" w:rsidR="00A63011" w:rsidRPr="00FB08AF" w:rsidRDefault="00EA28E5"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Στη γραμμή αυτή δεν συμπεριλαμβάνονται ποσά αναγνωρίσιμα σε μεταβατική βάση σύμφωνα με το άρθρο 494β παράγραφος 3 του κανονισμού (ΕΕ) αριθ. 575/2013.</w:t>
            </w:r>
          </w:p>
        </w:tc>
      </w:tr>
      <w:tr w:rsidR="00FB08AF" w:rsidRPr="00FB08AF" w14:paraId="10AF45A5" w14:textId="77777777" w:rsidTr="007674DE">
        <w:tc>
          <w:tcPr>
            <w:tcW w:w="1129" w:type="dxa"/>
            <w:vAlign w:val="center"/>
          </w:tcPr>
          <w:p w14:paraId="7372F449" w14:textId="2D516431" w:rsidR="00A63011" w:rsidRPr="00FB08AF" w:rsidRDefault="00A63011" w:rsidP="00B93BE4">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Επιλέξιμες υποχρεώσεις που δεν κατατάσσονται μετά τις εξαιρούμενες υποχρεώσεις που εκδόθηκαν πριν από τις 27 Ιουνίου 2019 (πριν από την εφαρμογή του ανώτατου ορίου)</w:t>
            </w:r>
          </w:p>
          <w:p w14:paraId="2510BB3A" w14:textId="1AF410B0" w:rsidR="00982A9F" w:rsidRPr="00FB08AF" w:rsidRDefault="00C11CA5" w:rsidP="00B93BE4">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Επιλέξιμες υποχρεώσεις που πληρούν τις ακόλουθες προϋποθέσεις:</w:t>
            </w:r>
          </w:p>
          <w:p w14:paraId="5FFD2677" w14:textId="50F9F4F8" w:rsidR="001C6D0D" w:rsidRPr="00FB08AF" w:rsidRDefault="00D1648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α) εκδόθηκαν πριν από τις 27 Ιουνίου 2019·</w:t>
            </w:r>
          </w:p>
          <w:p w14:paraId="07403C05" w14:textId="503B2949" w:rsidR="009B0942" w:rsidRPr="00FB08AF" w:rsidRDefault="00D1648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β) πληρούν τις προϋποθέσεις που προβλέπονται στο άρθρο 45β παράγραφοι 1, 2 και 3 της οδηγίας 2014/59/ΕΕ και δεν κατατάσσονται εξολοκλήρου μετά τις απαιτήσεις που προκύπτουν από τις εξαιρούμενες υποχρεώσεις που αναφέρονται στο άρθρο 72α παράγραφος 2 του κανονισμού (ΕΕ) αριθ. 575/2013·</w:t>
            </w:r>
          </w:p>
          <w:p w14:paraId="71564EA2" w14:textId="74C6BCA7" w:rsidR="001C6D0D" w:rsidRPr="00FB08AF" w:rsidRDefault="00D1648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γ) είναι αποδεκτές ως επιλέξιμες υποχρεώσεις ως αποτέλεσμα της αποδοχής του προϋφιστάμενου καθεστώτος σύμφωνα με το άρθρο 494β παράγραφος 3 του κανονισμού (ΕΕ) αριθ. 575/2013.</w:t>
            </w:r>
          </w:p>
          <w:p w14:paraId="7503510D" w14:textId="08ABA911" w:rsidR="00B1149D" w:rsidRPr="00FB08AF" w:rsidRDefault="00014A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 55 της οδηγίας 2014/59/ΕΕ.</w:t>
            </w:r>
          </w:p>
          <w:p w14:paraId="32F37C9F" w14:textId="14155D73" w:rsidR="00A827D8" w:rsidRPr="00FB08AF" w:rsidRDefault="00A827D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τα οποία δεν κατατάσσονται μετά τις εξαιρούμενες υποχρεώσεις και έχουν εκδοθεί πριν από τις 27 Ιουνίου 2019.</w:t>
            </w:r>
          </w:p>
          <w:p w14:paraId="7EAB8752" w14:textId="12D859E9" w:rsidR="00982A9F" w:rsidRPr="00FB08AF" w:rsidRDefault="00C11CA5"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Επιλέξιμες υποχρεώσεις που πληρούν τις ακόλουθες προϋποθέσεις:</w:t>
            </w:r>
          </w:p>
          <w:p w14:paraId="2927D076" w14:textId="4B7CFD54" w:rsidR="000A5224" w:rsidRPr="00FB08AF" w:rsidRDefault="00D1648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α) εκδόθηκαν πριν από τις 27 Ιουνίου 2019·</w:t>
            </w:r>
          </w:p>
          <w:p w14:paraId="25193AE0" w14:textId="3C81B8F5" w:rsidR="000A5224" w:rsidRPr="00FB08AF" w:rsidRDefault="00D1648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β) συμμορφώνονται με τις απαιτήσεις που προβλέπονται στα άρθρα 72α έως 72δ του κανονισμού (ΕΕ) αριθ. 575/2013, εκτός από το άρθρο 72β παράγραφος 2 στοιχείο δ) του εν λόγω κανονισμού, και θα μπορούσε να επιτραπεί να είναι αποδεκτές ως μέσα επιλέξιμων υποχρεώσεων σύμφωνα με το άρθρο 72β παράγραφος 3 του εν λόγω κανονισμού ή επιτρέπεται να είναι αποδεκτές ως μέσα επιλέξιμων υποχρεώσεων σύμφωνα με το άρθρο 72β παράγραφος 4 του εν λόγω κανονισμού·</w:t>
            </w:r>
          </w:p>
          <w:p w14:paraId="406887A9" w14:textId="60E275A3" w:rsidR="00C11CA5" w:rsidRPr="00FB08AF" w:rsidRDefault="00D1648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γ) είναι αποδεκτές ως επιλέξιμες υποχρεώσεις ως αποτέλεσμα της αποδοχής του προϋφιστάμενου καθεστώτος σύμφωνα με το άρθρο 494β παράγραφος 3 του κανονισμού (ΕΕ) αριθ. 575/2013.</w:t>
            </w:r>
          </w:p>
          <w:p w14:paraId="1C129A1F" w14:textId="57A1694B" w:rsidR="00A63011" w:rsidRPr="00FB08AF" w:rsidRDefault="00A827D8" w:rsidP="00B93BE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 τα οποία δεν κατατάσσονται μετά τις εξαιρούμενες υποχρεώσεις και έχουν εκδοθεί πριν από τις 27 Ιουνίου 2019.Όταν εφαρμόζεται το άρθρο 72β παράγραφος 3 ή το άρθρο 494 παρά</w:t>
            </w:r>
            <w:r>
              <w:rPr>
                <w:rStyle w:val="FormatvorlageInstructionsTabelleText"/>
                <w:rFonts w:ascii="Times New Roman" w:hAnsi="Times New Roman"/>
                <w:sz w:val="24"/>
              </w:rPr>
              <w:lastRenderedPageBreak/>
              <w:t>γραφος 2 του κανονισμού (ΕΕ) αριθ. 575/2013, στη γραμμή αυτή αναφέρεται το πλήρες ποσό χωρίς εφαρμογή των ανώτατων ορίων του 3,5 % και του 2,5 %, αντίστοιχα.</w:t>
            </w:r>
          </w:p>
        </w:tc>
      </w:tr>
      <w:tr w:rsidR="00FB08AF" w:rsidRPr="00FB08AF" w14:paraId="63A9F93C" w14:textId="77777777" w:rsidTr="004464A7">
        <w:tc>
          <w:tcPr>
            <w:tcW w:w="1129" w:type="dxa"/>
            <w:vAlign w:val="center"/>
          </w:tcPr>
          <w:p w14:paraId="128930AB" w14:textId="7D151456" w:rsidR="00766C0D" w:rsidRPr="00FB08AF" w:rsidRDefault="00766C0D"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Ίδια μέσα επιλέξιμων υποχρεώσεων που δεν κατατάσσονται μετά τις εξαιρούμενες υποχρεώσεις</w:t>
            </w:r>
          </w:p>
          <w:p w14:paraId="7CFF60FF" w14:textId="77777777" w:rsidR="00766C0D" w:rsidRPr="00FB08AF" w:rsidRDefault="00766C0D" w:rsidP="00B93BE4">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B93BE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Άρθρο 78α του κανονισμού (ΕΕ) αριθ. 575/2013, άρθρο 32β παράγραφοι 2, 3 και 5 του κατ’ εξουσιοδότηση κανονισμού (ΕΕ) αριθ. 241/2014.</w:t>
            </w:r>
          </w:p>
          <w:p w14:paraId="07A5D05B" w14:textId="26693921" w:rsidR="008B0571" w:rsidRPr="00FB08AF" w:rsidRDefault="008B0571" w:rsidP="00B93BE4">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Η γραμμή αυτή περιλαμβάνει τα μη χρησιμοποιηθέντα ποσά από προηγούμενη άδεια, στον βαθμό που η άδεια καλύπτει μέσα επιλέξιμων υποχρεώσεων τα οποία δεν κατατάσσονται μετά τις εξαιρούμενες υποχρεώσεις. Το ποσό στη γραμμή αυτή ισούται με το ποσό της γραμμής 0165 για τη MREL.</w:t>
            </w:r>
          </w:p>
          <w:p w14:paraId="267D0224" w14:textId="77777777" w:rsidR="008B0571" w:rsidRPr="00FB08AF" w:rsidRDefault="008B0571" w:rsidP="00B93BE4">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B93BE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Άρθρο 72ε παράγραφος 1 στοιχείο α) και άρθρο 78α του κανονισμού (ΕΕ) αριθ. 575/2013, άρθρο 32β παράγραφοι 2, 3 και 5 του κατ’ εξουσιοδότηση κανονισμού (ΕΕ) αριθ. 241/2014.</w:t>
            </w:r>
          </w:p>
          <w:p w14:paraId="5453E8FB" w14:textId="28C75257" w:rsidR="008B0571" w:rsidRPr="00FB08AF" w:rsidRDefault="008B0571" w:rsidP="00B93BE4">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Στη γραμμή αυτή περιλαμβάνονται τα εξής:</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οι συμμετοχές σε ίδια μέσα επιλέξιμων υποχρεώσεων χωρίς μειωμένη εξασφάλιση, οι οποίες πρέπει να αφαιρούνται σύμφωνα με το άρθρο 72ε παράγραφος 1 στοιχείο α) του κανονισμού (ΕΕ) αριθ. 575/2013· και</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τα μη χρησιμοποιηθέντα ποσά από προηγούμενη άδεια, στον βαθμό που η άδεια καλύπτει μέσα επιλέξιμων υποχρεώσεων που δεν κατατάσσονται μετά τις εξαιρούμενες υποχρεώσεις.</w:t>
            </w:r>
          </w:p>
        </w:tc>
      </w:tr>
      <w:tr w:rsidR="00FB08AF" w:rsidRPr="00FB08AF" w14:paraId="377B4629" w14:textId="77777777" w:rsidTr="004464A7">
        <w:tc>
          <w:tcPr>
            <w:tcW w:w="1129" w:type="dxa"/>
            <w:vAlign w:val="center"/>
          </w:tcPr>
          <w:p w14:paraId="0ACB5F85" w14:textId="0CEF3E7C" w:rsidR="00766C0D" w:rsidRPr="00FB08AF" w:rsidRDefault="00766C0D"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440EE909" w:rsidR="00766C0D" w:rsidRPr="00FB08AF" w:rsidRDefault="00766C0D"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εκ των οποίων: μη χρησιμοποιηθέντα ποσά από προηγούμενη άδεια</w:t>
            </w:r>
          </w:p>
          <w:p w14:paraId="50F54C4D" w14:textId="77777777" w:rsidR="00766C0D" w:rsidRPr="00FB08AF" w:rsidRDefault="00766C0D"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και TLAC</w:t>
            </w:r>
          </w:p>
          <w:p w14:paraId="0DC13AF4" w14:textId="77777777" w:rsidR="00F81089" w:rsidRPr="00FB08AF" w:rsidRDefault="00F8108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Στη γραμμή αυτή αναφέρονται τα ακόλουθα ποσά: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τα μη χρησιμοποιηθέντα ποσά από ad hoc άδεια, στον βαθμό που η άδεια καλύπτει μέσο επιλέξιμων υποχρεώσεων που δεν κατατάσσεται μετά τις εξαιρούμενες υποχρεώσεις·</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τα μη χρησιμοποιηθέντα ποσά από γενική προηγούμενη άδεια, στον βαθμό που η άδεια καλύπτει μέσα </w:t>
            </w:r>
            <w:r>
              <w:rPr>
                <w:rStyle w:val="FormatvorlageInstructionsTabelleText"/>
                <w:rFonts w:ascii="Times New Roman" w:hAnsi="Times New Roman"/>
                <w:sz w:val="24"/>
                <w:u w:val="single"/>
              </w:rPr>
              <w:t>επιλέξιμων</w:t>
            </w:r>
            <w:r>
              <w:rPr>
                <w:rStyle w:val="FormatvorlageInstructionsTabelleText"/>
                <w:rFonts w:ascii="Times New Roman" w:hAnsi="Times New Roman"/>
                <w:sz w:val="24"/>
              </w:rPr>
              <w:t xml:space="preserve"> υποχρεώσεων που δεν κατατάσσονται μετά τις εξαιρούμενες υποχρεώσεις.</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Όταν μια γενική προηγούμενη άδεια, όπως αναφέρεται στο σημείο ii), δεν προσδιορίζει την κατάταξη των μέσων που μπορούν να ανακληθούν, να εξοφληθούν, να αποπληρωθούν ή να επαναγοραστούν, το πλήρες μη χρησιμοποιηθέν ποσό από τη γενική προηγούμενη άδεια αναφέρεται στη γραμμή 0135 και όχι στη γραμμή αυτή.</w:t>
            </w:r>
          </w:p>
        </w:tc>
      </w:tr>
      <w:tr w:rsidR="00FB08AF" w:rsidRPr="00FB08AF" w14:paraId="11F3B154" w14:textId="77777777" w:rsidTr="007674DE">
        <w:tc>
          <w:tcPr>
            <w:tcW w:w="1129" w:type="dxa"/>
            <w:vAlign w:val="center"/>
          </w:tcPr>
          <w:p w14:paraId="0A3863D3" w14:textId="12D058F9" w:rsidR="00EA28E5" w:rsidRPr="00FB08AF" w:rsidRDefault="00EA28E5" w:rsidP="00B93BE4">
            <w:pPr>
              <w:pStyle w:val="InstructionsText"/>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Επιλέξιμα ποσά μετά την εφαρμογή του ανώτατου ορίου του άρθρου 72β παράγραφος 3 του κανονισμού (ΕΕ) αριθ. 575/2013 (μη προϋφιστάμενο καθεστώς)</w:t>
            </w:r>
          </w:p>
          <w:p w14:paraId="13F2D135" w14:textId="77777777" w:rsidR="00FC063F" w:rsidRPr="00FB08AF" w:rsidRDefault="00F36F9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Επιλέξιμες υποχρεώσεις που συμμορφώνονται με τις απαιτήσεις που προβλέπονται στα άρθρα 72α έως 72δ του κανονισμού (ΕΕ) αριθ. 575/2013, εκτός από το άρθρο 72β παράγραφος 2 στοιχείο δ) του εν λόγω κανονισμού, μετά την εφαρμογή του άρθρου 72β παράγραφοι 3 έως 5 του εν λόγω κανονισμού, εξαιρουμένων των υποχρεώσεων που αναγνωρίζονται σύμφωνα με την αποδοχή του προϋφιστάμενου καθεστώτος που προβλέπεται στο άρθρο 494β παράγραφος 3 του εν λόγω κανονισμού.</w:t>
            </w:r>
          </w:p>
          <w:p w14:paraId="305A441C" w14:textId="5D103CC3" w:rsidR="00E45961" w:rsidRPr="00FB08AF" w:rsidRDefault="00D301E1" w:rsidP="00B93BE4">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Όταν εφαρμόζεται το άρθρο 72β παράγραφος 3 </w:t>
            </w:r>
            <w:r>
              <w:t>του κανονισμού (ΕΕ) αριθ. 575/2013</w:t>
            </w:r>
            <w:r>
              <w:rPr>
                <w:rStyle w:val="FormatvorlageInstructionsTabelleText"/>
                <w:rFonts w:ascii="Times New Roman" w:hAnsi="Times New Roman"/>
                <w:sz w:val="24"/>
              </w:rPr>
              <w:t xml:space="preserve"> και έως τις 31 Δεκεμβρίου 2021, το ποσό που αναφέρεται στη γραμμή αυτή είναι το ποσό μετά την εφαρμογή του άρθρου 494 παράγραφος 2 του εν λόγω κανονισμού (ανώτατο όριο 2,5 %).</w:t>
            </w:r>
          </w:p>
        </w:tc>
      </w:tr>
      <w:tr w:rsidR="00FB08AF" w:rsidRPr="00FB08AF" w14:paraId="4BB935B5" w14:textId="77777777" w:rsidTr="007674DE">
        <w:tc>
          <w:tcPr>
            <w:tcW w:w="1129" w:type="dxa"/>
            <w:vAlign w:val="center"/>
          </w:tcPr>
          <w:p w14:paraId="61DA2F84" w14:textId="4BFF468A" w:rsidR="00EA28E5" w:rsidRPr="00FB08AF" w:rsidRDefault="00EA28E5" w:rsidP="00B93BE4">
            <w:pPr>
              <w:pStyle w:val="InstructionsText"/>
            </w:pPr>
            <w:r>
              <w:rPr>
                <w:rStyle w:val="FormatvorlageInstructionsTabelleText"/>
                <w:rFonts w:ascii="Times New Roman" w:hAnsi="Times New Roman"/>
                <w:sz w:val="24"/>
              </w:rPr>
              <w:lastRenderedPageBreak/>
              <w:t>0180</w:t>
            </w:r>
          </w:p>
        </w:tc>
        <w:tc>
          <w:tcPr>
            <w:tcW w:w="7620" w:type="dxa"/>
            <w:vAlign w:val="center"/>
          </w:tcPr>
          <w:p w14:paraId="17E7C796" w14:textId="1A628FF6" w:rsidR="00EA28E5" w:rsidRPr="00FB08AF" w:rsidRDefault="00EA28E5"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Επιλέξιμα ποσά μετά την εφαρμογή του ανώτατου ορίου του άρθρου 72β παράγραφος 3 του κανονισμού (ΕΕ) αριθ. 575/2013, τα οποία αποτελούνται από στοιχεία που εκδόθηκαν πριν από τις 27 Ιουνίου 2019 </w:t>
            </w:r>
          </w:p>
          <w:p w14:paraId="53A05F4F" w14:textId="77777777" w:rsidR="00FC063F" w:rsidRPr="00FB08AF" w:rsidRDefault="000B1772"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Επιλέξιμες υποχρεώσεις που πληρούν τις ακόλουθες προϋποθέσεις:</w:t>
            </w:r>
          </w:p>
          <w:p w14:paraId="3AE4F260" w14:textId="31F4952D" w:rsidR="000B1772" w:rsidRPr="00FB08AF" w:rsidRDefault="00D301E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α) εκδόθηκαν πριν από τις 27 Ιουνίου 2019·</w:t>
            </w:r>
          </w:p>
          <w:p w14:paraId="59FE9F26" w14:textId="4E7CB3E4" w:rsidR="000B1772" w:rsidRPr="00FB08AF" w:rsidRDefault="00D301E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β) συμμορφώνονται με τις απαιτήσεις που προβλέπονται στα άρθρα 72α έως 72δ του κανονισμού (ΕΕ) αριθ. 575/2013, εκτός από το άρθρο 72β παράγραφος 2 στοιχείο δ) του εν λόγω κανονισμού, μετά την εφαρμογή του άρθρου 72β παράγραφοι 3 έως 5 του εν λόγω κανονισμού·</w:t>
            </w:r>
          </w:p>
          <w:p w14:paraId="114EE1F8" w14:textId="260F9651" w:rsidR="000B1772" w:rsidRPr="00FB08AF" w:rsidRDefault="00D301E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γ) είναι αποδεκτές ως επιλέξιμες υποχρεώσεις ως αποτέλεσμα της αποδοχής του προϋφιστάμενου καθεστώτος σύμφωνα με το άρθρο 494β παράγραφος 3 </w:t>
            </w:r>
            <w:r>
              <w:t>του κανονισμού (ΕΕ) αριθ. 575/2013</w:t>
            </w:r>
            <w:r>
              <w:rPr>
                <w:rStyle w:val="FormatvorlageInstructionsTabelleText"/>
                <w:rFonts w:ascii="Times New Roman" w:hAnsi="Times New Roman"/>
                <w:sz w:val="24"/>
              </w:rPr>
              <w:t>.</w:t>
            </w:r>
          </w:p>
          <w:p w14:paraId="0A5DCE1F" w14:textId="40193B08" w:rsidR="00E45961" w:rsidRPr="00FB08AF" w:rsidRDefault="00D301E1" w:rsidP="00B93BE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Όταν εφαρμόζεται το άρθρο 72β παράγραφος 3 </w:t>
            </w:r>
            <w:r>
              <w:t>του κανονισμού (ΕΕ) αριθ. 575/2013</w:t>
            </w:r>
            <w:r>
              <w:rPr>
                <w:rStyle w:val="FormatvorlageInstructionsTabelleText"/>
                <w:rFonts w:ascii="Times New Roman" w:hAnsi="Times New Roman"/>
                <w:sz w:val="24"/>
              </w:rPr>
              <w:t xml:space="preserve"> και έως τις 31 Δεκεμβρίου 2021, το ποσό που αναφέρεται στη γραμμή αυτή είναι το ποσό μετά την εφαρμογή του άρθρου 494 παράγραφος 2 του εν λόγω κανονισμού (ανώτατο όριο 2,5 %).</w:t>
            </w:r>
          </w:p>
        </w:tc>
      </w:tr>
      <w:tr w:rsidR="00FB08AF" w:rsidRPr="00FB08AF" w14:paraId="692AEFC6" w14:textId="77777777" w:rsidTr="007674DE">
        <w:tc>
          <w:tcPr>
            <w:tcW w:w="1129" w:type="dxa"/>
            <w:vAlign w:val="center"/>
          </w:tcPr>
          <w:p w14:paraId="3D783C0C" w14:textId="6DDA4312" w:rsidR="00A63011" w:rsidRPr="00FB08AF" w:rsidRDefault="00A63011" w:rsidP="00B93BE4">
            <w:pPr>
              <w:pStyle w:val="InstructionsText"/>
            </w:pPr>
            <w:r>
              <w:rPr>
                <w:rStyle w:val="FormatvorlageInstructionsTabelleText"/>
                <w:rFonts w:ascii="Times New Roman" w:hAnsi="Times New Roman"/>
                <w:sz w:val="24"/>
              </w:rPr>
              <w:t>0190</w:t>
            </w:r>
          </w:p>
        </w:tc>
        <w:tc>
          <w:tcPr>
            <w:tcW w:w="7620" w:type="dxa"/>
            <w:vAlign w:val="center"/>
          </w:tcPr>
          <w:p w14:paraId="48A47BB7" w14:textId="58C2F8F9" w:rsidR="00A63011" w:rsidRPr="00FB08AF" w:rsidRDefault="00EA28E5"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Αφαιρέσεις</w:t>
            </w:r>
          </w:p>
        </w:tc>
      </w:tr>
      <w:tr w:rsidR="00FB08AF" w:rsidRPr="00FB08AF" w14:paraId="5F32D0E3" w14:textId="77777777" w:rsidTr="007674DE">
        <w:tc>
          <w:tcPr>
            <w:tcW w:w="1129" w:type="dxa"/>
            <w:vAlign w:val="center"/>
          </w:tcPr>
          <w:p w14:paraId="3E47080A" w14:textId="2297CCF2" w:rsidR="00A63011" w:rsidRPr="00FB08AF" w:rsidRDefault="00A63011" w:rsidP="00B93BE4">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Ανοίγματα μεταξύ ομίλων εξυγίανσης πολλαπλών σημείων έναρξης (MPE) </w:t>
            </w:r>
          </w:p>
          <w:p w14:paraId="750816D8" w14:textId="45220EA8" w:rsidR="0052529D" w:rsidRPr="00FB08AF" w:rsidRDefault="00FC063F"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Η γραμμή αυτή αντικατοπτρίζει τις αφαιρέσεις ανοιγμάτων μεταξύ ομίλων εξυγίανσης παγκόσμιων συστημικώς σημαντικών ιδρυμάτων (G-SII) πολλαπλών σημείων έναρξης, που αντιστοιχούν σε άμεσες, έμμεσες ή σύνθετες συμμετοχές σε μέσα ιδίων κεφαλαίων ή μέσα επιλέξιμων υποχρεώσεων από μία ή περισσότερες θυγατρικές που δεν ανήκουν στον ίδιο όμιλο εξυγίανσης με την οντότητα εξυγίανσης, σύμφωνα με το άρθρο 72ε παράγραφος 4 του κανονισμού (ΕΕ) αριθ. 575/2013.</w:t>
            </w:r>
          </w:p>
        </w:tc>
      </w:tr>
      <w:tr w:rsidR="00FB08AF" w:rsidRPr="00FB08AF" w14:paraId="5835F98E" w14:textId="77777777" w:rsidTr="007674DE">
        <w:tc>
          <w:tcPr>
            <w:tcW w:w="1129" w:type="dxa"/>
            <w:vAlign w:val="center"/>
          </w:tcPr>
          <w:p w14:paraId="32F5C825" w14:textId="3263F67C" w:rsidR="00A63011" w:rsidRPr="00FB08AF" w:rsidRDefault="00327CA4" w:rsidP="00B93BE4">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Επενδύσεις σε άλλα μέσα επιλέξιμων υποχρεώσεων</w:t>
            </w:r>
          </w:p>
          <w:p w14:paraId="6D6E0AE5" w14:textId="7C627841" w:rsidR="00FC063F" w:rsidRPr="00FB08AF" w:rsidRDefault="00FC063F"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B93BE4">
            <w:pPr>
              <w:pStyle w:val="InstructionsText"/>
              <w:rPr>
                <w:rStyle w:val="InstructionsTabelleberschrift"/>
                <w:rFonts w:ascii="Times New Roman" w:hAnsi="Times New Roman"/>
                <w:b w:val="0"/>
                <w:sz w:val="24"/>
                <w:u w:val="none"/>
              </w:rPr>
            </w:pPr>
            <w:r>
              <w:t xml:space="preserve">Οι οντότητες αναφέρουν τις αφαιρέσεις των επενδύσεων σε άλλα μέσα επιλέξιμων υποχρεώσεων, όπως αναφέρονται στο άρθρο 72ε παράγραφος 1 </w:t>
            </w:r>
            <w:r>
              <w:lastRenderedPageBreak/>
              <w:t>στοιχεία β), γ) και δ), στο άρθρο 72ε παράγραφοι 2 και 3 και στα άρθρα 72ζ έως 72ι του κανονισμού (ΕΕ) αριθ. 575/2013, βάσει των οποίων το ποσό που αφαιρείται από τα στοιχεία επιλέξιμων υποχρεώσεων προσδιορίζεται σύμφωνα με το δεύτερο μέρος τίτλος I κεφάλαιο 5α τμήμα 2 του εν λόγω κανονισμού.</w:t>
            </w:r>
          </w:p>
        </w:tc>
      </w:tr>
      <w:tr w:rsidR="00FB08AF" w:rsidRPr="00FB08AF" w14:paraId="1E39D578" w14:textId="77777777" w:rsidTr="007674DE">
        <w:tc>
          <w:tcPr>
            <w:tcW w:w="1129" w:type="dxa"/>
            <w:vAlign w:val="center"/>
          </w:tcPr>
          <w:p w14:paraId="33758206" w14:textId="3E9120C1" w:rsidR="00A63011" w:rsidRPr="00FB08AF" w:rsidRDefault="00327CA4" w:rsidP="00B93BE4">
            <w:pPr>
              <w:pStyle w:val="InstructionsText"/>
            </w:pPr>
            <w:r>
              <w:rPr>
                <w:rStyle w:val="FormatvorlageInstructionsTabelleText"/>
                <w:rFonts w:ascii="Times New Roman" w:hAnsi="Times New Roman"/>
                <w:sz w:val="24"/>
              </w:rPr>
              <w:lastRenderedPageBreak/>
              <w:t>0220</w:t>
            </w:r>
          </w:p>
        </w:tc>
        <w:tc>
          <w:tcPr>
            <w:tcW w:w="7620" w:type="dxa"/>
            <w:vAlign w:val="center"/>
          </w:tcPr>
          <w:p w14:paraId="3D31E736" w14:textId="4E1C375C" w:rsidR="00A63011" w:rsidRPr="00FB08AF" w:rsidRDefault="00A63011"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Υπερβάλλον ποσό αφαίρεσης από επιλέξιμες υποχρεώσεις επί επιλέξιμων υποχρεώσεων</w:t>
            </w:r>
          </w:p>
          <w:p w14:paraId="7BA038D3" w14:textId="50DBC754" w:rsidR="00913681" w:rsidRPr="00FB08AF" w:rsidRDefault="00EA28E5"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Οι επιλέξιμες υποχρεώσεις δεν μπορούν να είναι αρνητικές, αλλά το ποσό των αφαιρέσεων από τα στοιχεία επιλέξιμων υποχρεώσεων είναι δυνατόν να υπερβαίνει το ποσό των στοιχείων επιλέξιμων υποχρεώσεων. Στην περίπτωση αυτή, οι επιλέξιμες υποχρεώσεις πρέπει να είναι μηδενικές και το υπερβάλλον ποσό αφαίρεσης πρέπει να αφαιρείται από την κατηγορία 2 σύμφωνα με το άρθρο 66 στοιχείο ε) </w:t>
            </w:r>
            <w:r>
              <w:t>του κανονισμού (ΕΕ) αριθ. 575/2013</w:t>
            </w:r>
            <w:r>
              <w:rPr>
                <w:rStyle w:val="FormatvorlageInstructionsTabelleText"/>
                <w:rFonts w:ascii="Times New Roman" w:hAnsi="Times New Roman"/>
                <w:sz w:val="24"/>
              </w:rPr>
              <w:t>.</w:t>
            </w:r>
          </w:p>
          <w:p w14:paraId="3E09EF9B" w14:textId="2F11A2BE" w:rsidR="00A63011" w:rsidRPr="00FB08AF" w:rsidRDefault="00913681" w:rsidP="00B93BE4">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Με το στοιχείο αυτό εξασφαλίζεται ότι οι επιλέξιμες υποχρεώσεις, όπως αναφέρονται στη γραμμή 0060, δεν είναι ποτέ χαμηλότερες του μηδενός.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0400 - 0500</w:t>
            </w:r>
          </w:p>
        </w:tc>
        <w:tc>
          <w:tcPr>
            <w:tcW w:w="7620" w:type="dxa"/>
            <w:vAlign w:val="center"/>
          </w:tcPr>
          <w:p w14:paraId="7038FF40" w14:textId="77777777"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Υπομνηματικά στοιχεία</w:t>
            </w:r>
          </w:p>
        </w:tc>
      </w:tr>
      <w:tr w:rsidR="00FB08AF" w:rsidRPr="00FB08AF" w:rsidDel="000A3889" w14:paraId="1F7040BA" w14:textId="77777777" w:rsidTr="007674DE">
        <w:tc>
          <w:tcPr>
            <w:tcW w:w="1129" w:type="dxa"/>
            <w:vAlign w:val="center"/>
          </w:tcPr>
          <w:p w14:paraId="335E3648" w14:textId="0E055C41" w:rsidR="004B26E4" w:rsidRPr="00FB08AF" w:rsidRDefault="004B26E4" w:rsidP="00B93BE4">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Κεφάλαιο CET1 (%) διαθέσιμο μετά την εκπλήρωση των απαιτήσεων της οντότητας </w:t>
            </w:r>
          </w:p>
          <w:p w14:paraId="536CE450" w14:textId="1A7AB164"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ποσό του κεφαλαίου CET1, μηδενικό ή θετικό, που είναι διαθέσιμο μετά την εκπλήρωση καθεμίας από τις απαιτήσεις που αναφέρονται στο άρθρο 141α παράγραφος 1 στοιχεία α), β) και γ) της οδηγίας 2013/36/ΕΕ</w:t>
            </w:r>
            <w:r w:rsidR="006876BA" w:rsidRPr="00FB08AF">
              <w:rPr>
                <w:rStyle w:val="FootnoteReference"/>
              </w:rPr>
              <w:footnoteReference w:id="3"/>
            </w:r>
            <w:r>
              <w:rPr>
                <w:rStyle w:val="FormatvorlageInstructionsTabelleText"/>
                <w:rFonts w:ascii="Times New Roman" w:hAnsi="Times New Roman"/>
                <w:sz w:val="24"/>
              </w:rPr>
              <w:t xml:space="preserve"> και το μεγαλύτερο από τα ακόλουθα ποσά:</w:t>
            </w:r>
          </w:p>
          <w:p w14:paraId="1016D212" w14:textId="01D3D2DE" w:rsidR="004B26E4" w:rsidRPr="00FB08AF" w:rsidRDefault="004B26E4" w:rsidP="00B93BE4">
            <w:pPr>
              <w:pStyle w:val="InstructionsText"/>
              <w:rPr>
                <w:rStyle w:val="FormatvorlageInstructionsTabelleText"/>
                <w:rFonts w:ascii="Times New Roman" w:hAnsi="Times New Roman"/>
                <w:sz w:val="24"/>
              </w:rPr>
            </w:pPr>
            <w:r>
              <w:t>α) κατά περίπτωση, την απαίτηση ιδίων κεφαλαίων και επιλέξιμων υποχρεώσεων για G-SII, η οποία προβλέπεται στο άρθρο 92α του κανονισμού (ΕΕ) αριθ. 575/2013 (απαίτηση TLAC), όταν υπολογίζεται σύμφωνα με την παράγραφο 1 στοιχείο α) του εν λόγω άρθρου και</w:t>
            </w:r>
            <w:r>
              <w:rPr>
                <w:rStyle w:val="FormatvorlageInstructionsTabelleText"/>
                <w:rFonts w:ascii="Times New Roman" w:hAnsi="Times New Roman"/>
                <w:sz w:val="24"/>
              </w:rPr>
              <w:t xml:space="preserve"> </w:t>
            </w:r>
          </w:p>
          <w:p w14:paraId="78E1074D" w14:textId="364D5169" w:rsidR="004B26E4" w:rsidRPr="00FB08AF" w:rsidRDefault="004B26E4" w:rsidP="00B93BE4">
            <w:pPr>
              <w:pStyle w:val="InstructionsText"/>
              <w:rPr>
                <w:rStyle w:val="FormatvorlageInstructionsTabelleText"/>
                <w:rFonts w:ascii="Times New Roman" w:hAnsi="Times New Roman"/>
                <w:sz w:val="24"/>
              </w:rPr>
            </w:pPr>
            <w:r>
              <w:t>β) την ελάχιστη απαίτηση ιδίων κεφαλαίων και επιλέξιμων υποχρεώσεων σύμφωνα με το άρθρο 45 της οδηγίας 2014/59/ΕΕ, όταν υπολογίζεται σύμφωνα με το άρθρο 45 παράγραφος 2 στοιχείο α) της εν λόγω οδηγίας.</w:t>
            </w:r>
          </w:p>
          <w:p w14:paraId="4922B454" w14:textId="09574DDE"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διαθέσιμο κεφάλαιο CET1 εκφράζεται ως ποσοστό του συνολικού ποσού ανοίγματος σε κίνδυνο, όπως αναφέρεται στη γραμμή 0100 του υποδείγματος M 01.00.</w:t>
            </w:r>
          </w:p>
          <w:p w14:paraId="584E56EB" w14:textId="63B909F8" w:rsidR="004B26E4" w:rsidRPr="00FB08AF" w:rsidRDefault="004B26E4"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Το αναφερόμενο ποσό είναι το ίδιο στη στήλη MREL και στη στήλη TLAC.</w:t>
            </w:r>
          </w:p>
          <w:p w14:paraId="4055321C" w14:textId="584B90B2" w:rsidR="005D755D" w:rsidRPr="00FB08AF" w:rsidRDefault="004B26E4"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Στο ποσό αυτό λαμβάνεται υπόψη η επίδραση των μεταβατικών διατάξεων στα ίδια κεφάλαια και στις επιλέξιμες υποχρεώσεις, στο συνολικό ποσό ανοίγματος σε κίνδυνο και στις ίδιες τις απαιτήσεις. Δεν λαμβάνονται υπόψη ούτε η καθοδήγηση ως προς τα πρόσθετα ίδια κεφάλαια, όπως αναφέρεται </w:t>
            </w:r>
            <w:r>
              <w:rPr>
                <w:rStyle w:val="InstructionsTabelleberschrift"/>
                <w:rFonts w:ascii="Times New Roman" w:hAnsi="Times New Roman"/>
                <w:b w:val="0"/>
                <w:sz w:val="24"/>
                <w:u w:val="none"/>
              </w:rPr>
              <w:lastRenderedPageBreak/>
              <w:t>στο άρθρο 104β της οδηγίας 2013/36/ΕΕ, ούτε η συνδυασμένη απαίτηση αποθέματος ασφαλείας όπως καθορίζεται στο άρθρο 128 πρώτο εδάφιο σημείο 6) της εν λόγω οδηγίας.</w:t>
            </w:r>
          </w:p>
        </w:tc>
      </w:tr>
      <w:tr w:rsidR="00FB08AF" w:rsidRPr="00FB08AF" w:rsidDel="000A3889" w14:paraId="4009374D" w14:textId="77777777" w:rsidTr="007674DE">
        <w:tc>
          <w:tcPr>
            <w:tcW w:w="1129" w:type="dxa"/>
            <w:vAlign w:val="center"/>
          </w:tcPr>
          <w:p w14:paraId="45843D1F" w14:textId="0AF81A10" w:rsidR="004B26E4" w:rsidRPr="00FB08AF" w:rsidRDefault="004B26E4" w:rsidP="00B93BE4">
            <w:pPr>
              <w:pStyle w:val="InstructionsText"/>
            </w:pPr>
            <w:r>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Συνδυασμένη απαίτηση αποθέματος ασφαλείας (%)</w:t>
            </w:r>
          </w:p>
          <w:p w14:paraId="287F6D1A" w14:textId="65FAE7E2"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Άρθρο 128</w:t>
            </w:r>
            <w:r>
              <w:rPr>
                <w:rStyle w:val="InstructionsTabelleberschrift"/>
                <w:rFonts w:ascii="Times New Roman" w:hAnsi="Times New Roman"/>
                <w:b w:val="0"/>
                <w:sz w:val="24"/>
                <w:u w:val="none"/>
              </w:rPr>
              <w:t xml:space="preserve"> πρώτο εδάφιο σημείο 6) </w:t>
            </w:r>
            <w:r>
              <w:rPr>
                <w:rStyle w:val="FormatvorlageInstructionsTabelleText"/>
                <w:rFonts w:ascii="Times New Roman" w:hAnsi="Times New Roman"/>
                <w:sz w:val="24"/>
              </w:rPr>
              <w:t>της</w:t>
            </w:r>
            <w:r>
              <w:t xml:space="preserve"> οδηγίας 2013/36/ΕΕ. </w:t>
            </w:r>
          </w:p>
          <w:p w14:paraId="7D299A16" w14:textId="40FF678D" w:rsidR="004B26E4" w:rsidRPr="00FB08AF" w:rsidRDefault="004B26E4"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Η συνδυασμένη απαίτηση αποθέματος ασφαλείας εκφράζεται ως ποσοστό του συνολικού ποσού </w:t>
            </w:r>
            <w:r>
              <w:rPr>
                <w:rStyle w:val="InstructionsTabelleberschrift"/>
                <w:rFonts w:ascii="Times New Roman" w:hAnsi="Times New Roman"/>
                <w:b w:val="0"/>
                <w:sz w:val="24"/>
                <w:u w:val="none"/>
              </w:rPr>
              <w:t>ανοίγματος σε κίνδυνο</w:t>
            </w:r>
            <w:r>
              <w:rPr>
                <w:rStyle w:val="FormatvorlageInstructionsTabelleText"/>
                <w:rFonts w:ascii="Times New Roman" w:hAnsi="Times New Roman"/>
                <w:sz w:val="24"/>
              </w:rPr>
              <w: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3D5089FA"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w:t>
            </w:r>
            <w:ins w:id="45" w:author="Author">
              <w:r w:rsidR="00282313">
                <w:rPr>
                  <w:rStyle w:val="InstructionsTabelleberschrift"/>
                  <w:rFonts w:ascii="Times New Roman" w:hAnsi="Times New Roman"/>
                  <w:sz w:val="24"/>
                </w:rPr>
                <w:t>ης</w:t>
              </w:r>
            </w:ins>
            <w:del w:id="46" w:author="Author">
              <w:r w:rsidDel="00282313">
                <w:rPr>
                  <w:rStyle w:val="InstructionsTabelleberschrift"/>
                  <w:rFonts w:ascii="Times New Roman" w:hAnsi="Times New Roman"/>
                  <w:sz w:val="24"/>
                </w:rPr>
                <w:delText>ων</w:delText>
              </w:r>
            </w:del>
            <w:r>
              <w:rPr>
                <w:rStyle w:val="InstructionsTabelleberschrift"/>
                <w:rFonts w:ascii="Times New Roman" w:hAnsi="Times New Roman"/>
                <w:sz w:val="24"/>
              </w:rPr>
              <w:t xml:space="preserve"> οποί</w:t>
            </w:r>
            <w:r w:rsidR="00282313">
              <w:rPr>
                <w:rStyle w:val="InstructionsTabelleberschrift"/>
                <w:rFonts w:ascii="Times New Roman" w:hAnsi="Times New Roman"/>
                <w:sz w:val="24"/>
              </w:rPr>
              <w:t>ας</w:t>
            </w:r>
            <w:r>
              <w:rPr>
                <w:rStyle w:val="InstructionsTabelleberschrift"/>
                <w:rFonts w:ascii="Times New Roman" w:hAnsi="Times New Roman"/>
                <w:sz w:val="24"/>
              </w:rPr>
              <w:t xml:space="preserve">: απαίτηση αποθέματος ασφαλείας διατήρησης κεφαλαίου </w:t>
            </w:r>
          </w:p>
          <w:p w14:paraId="4EFA0A18" w14:textId="5AE605AD" w:rsidR="004B26E4" w:rsidRPr="00FB08AF" w:rsidRDefault="004B26E4" w:rsidP="00B93BE4">
            <w:pPr>
              <w:pStyle w:val="InstructionsText"/>
              <w:rPr>
                <w:rStyle w:val="InstructionsTabelleberschrift"/>
                <w:rFonts w:ascii="Times New Roman" w:hAnsi="Times New Roman"/>
                <w:sz w:val="24"/>
              </w:rPr>
            </w:pPr>
            <w:r>
              <w:t xml:space="preserve">Το ποσό του συνδυασμένου αποθέματος ασφαλείας ειδικά για το κάθε ίδρυμα (εκφραζόμενο ως ποσοστό του </w:t>
            </w:r>
            <w:r>
              <w:rPr>
                <w:rStyle w:val="FormatvorlageInstructionsTabelleText"/>
                <w:rFonts w:ascii="Times New Roman" w:hAnsi="Times New Roman"/>
                <w:sz w:val="24"/>
              </w:rPr>
              <w:t xml:space="preserve">συνολικού ποσού </w:t>
            </w:r>
            <w:r>
              <w:rPr>
                <w:rStyle w:val="InstructionsTabelleberschrift"/>
                <w:rFonts w:ascii="Times New Roman" w:hAnsi="Times New Roman"/>
                <w:b w:val="0"/>
                <w:sz w:val="24"/>
                <w:u w:val="none"/>
              </w:rPr>
              <w:t>ανοίγματος σε κίνδυνο</w:t>
            </w:r>
            <w:r>
              <w:t>) που σχετίζεται με την απαίτηση αποθέματος ασφαλείας διατήρησης κεφαλαίου.</w:t>
            </w:r>
          </w:p>
        </w:tc>
      </w:tr>
      <w:tr w:rsidR="00FB08AF" w:rsidRPr="00FB08AF" w:rsidDel="000A3889" w14:paraId="39E2CDFC" w14:textId="77777777" w:rsidTr="00C15B90">
        <w:tc>
          <w:tcPr>
            <w:tcW w:w="1129" w:type="dxa"/>
            <w:vAlign w:val="center"/>
          </w:tcPr>
          <w:p w14:paraId="2C44CA49" w14:textId="2C472C8B"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1DDC2132" w:rsidR="004B26E4" w:rsidRPr="00FB08AF" w:rsidRDefault="00282313"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w:t>
            </w:r>
            <w:ins w:id="47" w:author="Author">
              <w:r>
                <w:rPr>
                  <w:rStyle w:val="InstructionsTabelleberschrift"/>
                  <w:rFonts w:ascii="Times New Roman" w:hAnsi="Times New Roman"/>
                  <w:sz w:val="24"/>
                </w:rPr>
                <w:t>ης</w:t>
              </w:r>
            </w:ins>
            <w:del w:id="48" w:author="Author">
              <w:r w:rsidDel="00282313">
                <w:rPr>
                  <w:rStyle w:val="InstructionsTabelleberschrift"/>
                  <w:rFonts w:ascii="Times New Roman" w:hAnsi="Times New Roman"/>
                  <w:sz w:val="24"/>
                </w:rPr>
                <w:delText>ων</w:delText>
              </w:r>
            </w:del>
            <w:r>
              <w:rPr>
                <w:rStyle w:val="InstructionsTabelleberschrift"/>
                <w:rFonts w:ascii="Times New Roman" w:hAnsi="Times New Roman"/>
                <w:sz w:val="24"/>
              </w:rPr>
              <w:t xml:space="preserve"> οποίας</w:t>
            </w:r>
            <w:r w:rsidR="004B26E4">
              <w:rPr>
                <w:rStyle w:val="InstructionsTabelleberschrift"/>
                <w:rFonts w:ascii="Times New Roman" w:hAnsi="Times New Roman"/>
                <w:sz w:val="24"/>
              </w:rPr>
              <w:t xml:space="preserve">: απαίτηση αντικυκλικού αποθέματος ασφαλείας </w:t>
            </w:r>
          </w:p>
          <w:p w14:paraId="66111F18" w14:textId="6AC08DF1" w:rsidR="004B26E4" w:rsidRPr="00FB08AF" w:rsidRDefault="004B26E4" w:rsidP="00B93BE4">
            <w:pPr>
              <w:pStyle w:val="InstructionsText"/>
              <w:rPr>
                <w:rStyle w:val="InstructionsTabelleberschrift"/>
                <w:rFonts w:ascii="Times New Roman" w:hAnsi="Times New Roman"/>
                <w:sz w:val="24"/>
              </w:rPr>
            </w:pPr>
            <w:r>
              <w:t xml:space="preserve">Το ποσό του συνδυασμένου αποθέματος ασφαλείας ειδικά για το κάθε ίδρυμα (εκφραζόμενο ως ποσοστό του </w:t>
            </w:r>
            <w:r>
              <w:rPr>
                <w:rStyle w:val="FormatvorlageInstructionsTabelleText"/>
                <w:rFonts w:ascii="Times New Roman" w:hAnsi="Times New Roman"/>
                <w:sz w:val="24"/>
              </w:rPr>
              <w:t xml:space="preserve">συνολικού ποσού </w:t>
            </w:r>
            <w:r>
              <w:rPr>
                <w:rStyle w:val="InstructionsTabelleberschrift"/>
                <w:rFonts w:ascii="Times New Roman" w:hAnsi="Times New Roman"/>
                <w:b w:val="0"/>
                <w:sz w:val="24"/>
                <w:u w:val="none"/>
              </w:rPr>
              <w:t>ανοίγματος σε κίνδυνο</w:t>
            </w:r>
            <w:r>
              <w:t>) που σχετίζεται με την απαίτηση αντικυκλικού αποθέματος ασφαλείας.</w:t>
            </w:r>
          </w:p>
        </w:tc>
      </w:tr>
      <w:tr w:rsidR="00FB08AF" w:rsidRPr="00FB08AF" w:rsidDel="000A3889" w14:paraId="59FE41E4" w14:textId="77777777" w:rsidTr="00C15B90">
        <w:tc>
          <w:tcPr>
            <w:tcW w:w="1129" w:type="dxa"/>
            <w:vAlign w:val="center"/>
          </w:tcPr>
          <w:p w14:paraId="217DA17F" w14:textId="3479E338"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01E2B523" w:rsidR="004B26E4" w:rsidRPr="00FB08AF" w:rsidRDefault="00282313"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w:t>
            </w:r>
            <w:ins w:id="49" w:author="Author">
              <w:r>
                <w:rPr>
                  <w:rStyle w:val="InstructionsTabelleberschrift"/>
                  <w:rFonts w:ascii="Times New Roman" w:hAnsi="Times New Roman"/>
                  <w:sz w:val="24"/>
                </w:rPr>
                <w:t>ης</w:t>
              </w:r>
            </w:ins>
            <w:del w:id="50" w:author="Author">
              <w:r w:rsidDel="00282313">
                <w:rPr>
                  <w:rStyle w:val="InstructionsTabelleberschrift"/>
                  <w:rFonts w:ascii="Times New Roman" w:hAnsi="Times New Roman"/>
                  <w:sz w:val="24"/>
                </w:rPr>
                <w:delText>ων</w:delText>
              </w:r>
            </w:del>
            <w:r>
              <w:rPr>
                <w:rStyle w:val="InstructionsTabelleberschrift"/>
                <w:rFonts w:ascii="Times New Roman" w:hAnsi="Times New Roman"/>
                <w:sz w:val="24"/>
              </w:rPr>
              <w:t xml:space="preserve"> οποίας</w:t>
            </w:r>
            <w:r w:rsidR="004B26E4">
              <w:rPr>
                <w:rStyle w:val="InstructionsTabelleberschrift"/>
                <w:rFonts w:ascii="Times New Roman" w:hAnsi="Times New Roman"/>
                <w:sz w:val="24"/>
              </w:rPr>
              <w:t xml:space="preserve">: απαίτηση αποθέματος ασφαλείας συστημικού κινδύνου </w:t>
            </w:r>
          </w:p>
          <w:p w14:paraId="6BA953BC" w14:textId="3A467DC0" w:rsidR="004B26E4" w:rsidRPr="00FB08AF" w:rsidRDefault="004B26E4" w:rsidP="00B93BE4">
            <w:pPr>
              <w:pStyle w:val="InstructionsText"/>
              <w:rPr>
                <w:rStyle w:val="InstructionsTabelleberschrift"/>
                <w:rFonts w:ascii="Times New Roman" w:hAnsi="Times New Roman"/>
                <w:b w:val="0"/>
                <w:sz w:val="24"/>
              </w:rPr>
            </w:pPr>
            <w:r>
              <w:t xml:space="preserve">Το ποσό του συνδυασμένου αποθέματος ασφαλείας ειδικά για το κάθε ίδρυμα (εκφραζόμενο ως ποσοστό του </w:t>
            </w:r>
            <w:r>
              <w:rPr>
                <w:rStyle w:val="FormatvorlageInstructionsTabelleText"/>
                <w:rFonts w:ascii="Times New Roman" w:hAnsi="Times New Roman"/>
                <w:sz w:val="24"/>
              </w:rPr>
              <w:t xml:space="preserve">συνολικού ποσού </w:t>
            </w:r>
            <w:r>
              <w:rPr>
                <w:rStyle w:val="InstructionsTabelleberschrift"/>
                <w:rFonts w:ascii="Times New Roman" w:hAnsi="Times New Roman"/>
                <w:b w:val="0"/>
                <w:sz w:val="24"/>
                <w:u w:val="none"/>
              </w:rPr>
              <w:t>ανοίγματος σε κίνδυνο</w:t>
            </w:r>
            <w:r>
              <w:t>) που σχετίζεται με την απαίτηση αποθέματος ασφαλείας συστημικού κινδύνου.</w:t>
            </w:r>
          </w:p>
        </w:tc>
      </w:tr>
      <w:tr w:rsidR="00FB08AF" w:rsidRPr="00FB08AF" w:rsidDel="000A3889" w14:paraId="3DCE6243" w14:textId="77777777" w:rsidTr="00C15B90">
        <w:tc>
          <w:tcPr>
            <w:tcW w:w="1129" w:type="dxa"/>
            <w:vAlign w:val="center"/>
          </w:tcPr>
          <w:p w14:paraId="5A22262F" w14:textId="5C0B7ADC"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1E0CF7F0"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w:t>
            </w:r>
            <w:r w:rsidR="00282313">
              <w:rPr>
                <w:rStyle w:val="InstructionsTabelleberschrift"/>
                <w:rFonts w:ascii="Times New Roman" w:hAnsi="Times New Roman"/>
                <w:sz w:val="24"/>
              </w:rPr>
              <w:t>ης</w:t>
            </w:r>
            <w:r>
              <w:rPr>
                <w:rStyle w:val="InstructionsTabelleberschrift"/>
                <w:rFonts w:ascii="Times New Roman" w:hAnsi="Times New Roman"/>
                <w:sz w:val="24"/>
              </w:rPr>
              <w:t xml:space="preserve"> οποί</w:t>
            </w:r>
            <w:r w:rsidR="00282313">
              <w:rPr>
                <w:rStyle w:val="InstructionsTabelleberschrift"/>
                <w:rFonts w:ascii="Times New Roman" w:hAnsi="Times New Roman"/>
                <w:sz w:val="24"/>
              </w:rPr>
              <w:t>ας</w:t>
            </w:r>
            <w:r>
              <w:rPr>
                <w:rStyle w:val="InstructionsTabelleberschrift"/>
                <w:rFonts w:ascii="Times New Roman" w:hAnsi="Times New Roman"/>
                <w:sz w:val="24"/>
              </w:rPr>
              <w:t>: απόθεμα ασφαλείας παγκόσμιου συστημικώς σημαντικού ιδρύματος (G-SII) ή άλλου συστημικώς σημαντικού ιδρύματος (O-SII)</w:t>
            </w:r>
          </w:p>
          <w:p w14:paraId="6B1FCB7D" w14:textId="7282D718" w:rsidR="004B26E4" w:rsidRPr="00FB08AF" w:rsidRDefault="004B26E4" w:rsidP="00B93BE4">
            <w:pPr>
              <w:pStyle w:val="InstructionsText"/>
              <w:rPr>
                <w:rStyle w:val="InstructionsTabelleberschrift"/>
                <w:rFonts w:ascii="Times New Roman" w:hAnsi="Times New Roman"/>
                <w:b w:val="0"/>
                <w:sz w:val="24"/>
              </w:rPr>
            </w:pPr>
            <w:r>
              <w:t>Το ποσό του συνδυασμένου αποθέματος ασφαλείας ειδικά για το κάθε ίδρυμα (εκφραζόμενο ως ποσοστό του συνολικού ποσού ανοίγματος σε κίνδυνο) που σχετίζεται με την απαίτηση αποθέματος ασφαλείας G-SII ή O-SII.</w:t>
            </w:r>
          </w:p>
        </w:tc>
      </w:tr>
      <w:tr w:rsidR="00FB08AF" w:rsidRPr="00FB08AF" w:rsidDel="000A3889" w14:paraId="30EDA47C" w14:textId="77777777" w:rsidTr="005F608F">
        <w:tc>
          <w:tcPr>
            <w:tcW w:w="1129" w:type="dxa"/>
            <w:vAlign w:val="center"/>
          </w:tcPr>
          <w:p w14:paraId="7D952F17" w14:textId="19B8B068"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Επενδύσεις σε επιλέξιμες υποχρεώσεις μειωμένης εξασφάλισης άλλων ιδρυμάτων</w:t>
            </w:r>
          </w:p>
          <w:p w14:paraId="5F3C8CAD" w14:textId="17332BCC" w:rsidR="004B26E4" w:rsidRPr="00FB08AF" w:rsidRDefault="004B26E4" w:rsidP="00B93BE4">
            <w:pPr>
              <w:pStyle w:val="InstructionsText"/>
            </w:pPr>
            <w:r>
              <w:t>Οι θέσεις που αναφέρονται στη γραμμή αυτή και στις γραμμές 0470 έως 0490 προσδιορίζονται με βάση τις αρχές που προβλέπονται στο άρθρο 72η του κανονισμού (ΕΕ) αριθ. 575/2013 (καθαρές θετικές θέσεις, προσέγγιση εξέτασης).</w:t>
            </w:r>
          </w:p>
        </w:tc>
      </w:tr>
      <w:tr w:rsidR="00FB08AF" w:rsidRPr="00FB08AF" w:rsidDel="000A3889" w14:paraId="429E36A7" w14:textId="77777777" w:rsidTr="005F608F">
        <w:tc>
          <w:tcPr>
            <w:tcW w:w="1129" w:type="dxa"/>
            <w:vAlign w:val="center"/>
          </w:tcPr>
          <w:p w14:paraId="05FC840F" w14:textId="60FA98C2"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Επενδύσεις σε επιλέξιμες υποχρεώσεις μειωμένης εξασφάλισης των G-SII</w:t>
            </w:r>
          </w:p>
          <w:p w14:paraId="4362DBFC" w14:textId="36173A4D" w:rsidR="004B26E4" w:rsidRPr="00FB08AF" w:rsidRDefault="004B26E4"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Το ποσό των συμμετοχών σε μέσα επιλέξιμων υποχρεώσεων, όπως αναφέρονται στο άρθρο 72β παράγραφος 2 του κανονισμού (ΕΕ) αριθ. 575/2013, εξαιρουμένων των μέσων σύμφωνα με το άρθρο 72β παράγραφοι 3 έως 5 του εν λόγω κανονισμού, που εκδίδονται από G-SII.</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0480</w:t>
            </w:r>
          </w:p>
        </w:tc>
        <w:tc>
          <w:tcPr>
            <w:tcW w:w="7620" w:type="dxa"/>
          </w:tcPr>
          <w:p w14:paraId="70DB94C0" w14:textId="33495A29"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Επενδύσεις σε επιλέξιμες υποχρεώσεις μειωμένης εξασφάλισης των O-SII</w:t>
            </w:r>
          </w:p>
          <w:p w14:paraId="7CD464ED" w14:textId="141E401F" w:rsidR="004B26E4" w:rsidRPr="00FB08AF" w:rsidRDefault="004B26E4"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Το ποσό των συμμετοχών σε μέσα επιλέξιμων υποχρεώσεων, όπως αναφέρονται στο άρθρο 72β παράγραφος 2 </w:t>
            </w:r>
            <w:r>
              <w:t>του κανονισμού (ΕΕ) αριθ. 575/2013,</w:t>
            </w:r>
            <w:r>
              <w:rPr>
                <w:rStyle w:val="InstructionsTabelleberschrift"/>
                <w:rFonts w:ascii="Times New Roman" w:hAnsi="Times New Roman"/>
                <w:b w:val="0"/>
                <w:sz w:val="24"/>
                <w:u w:val="none"/>
              </w:rPr>
              <w:t xml:space="preserve"> που εκδίδονται από O-SII.</w:t>
            </w:r>
          </w:p>
          <w:p w14:paraId="38FA530C" w14:textId="678EB475"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Οι επενδύσεις σε επιλέξιμες υποχρεώσεις μειωμένης εξασφάλισης των O-SII που αποτελούν ταυτόχρονα G-SII δεν αναφέρονται στη γραμμή αυτή, αλλά αποκλειστικά στη γραμμή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Επενδύσεις σε επιλέξιμες υποχρεώσεις μειωμένης εξασφάλισης άλλων ιδρυμάτων</w:t>
            </w:r>
          </w:p>
          <w:p w14:paraId="2E60AD38" w14:textId="475CCA51" w:rsidR="004B26E4" w:rsidRPr="00FB08AF" w:rsidRDefault="004B26E4"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Το ποσό των συμμετοχών σε μέσα επιλέξιμων υποχρεώσεων, όπως αναφέρονται στο άρθρο 72β παράγραφος 2 </w:t>
            </w:r>
            <w:r>
              <w:t>του κανονισμού (ΕΕ) αριθ. 575/2013,</w:t>
            </w:r>
            <w:r>
              <w:rPr>
                <w:rStyle w:val="InstructionsTabelleberschrift"/>
                <w:rFonts w:ascii="Times New Roman" w:hAnsi="Times New Roman"/>
                <w:b w:val="0"/>
                <w:sz w:val="24"/>
                <w:u w:val="none"/>
              </w:rPr>
              <w:t xml:space="preserve"> που εκδίδονται από ιδρύματα που δεν είναι ούτε G-SII ούτε O-SII.</w:t>
            </w:r>
          </w:p>
        </w:tc>
      </w:tr>
      <w:tr w:rsidR="00FB08AF" w:rsidRPr="00FB08AF" w:rsidDel="000A3889" w14:paraId="64D619AB" w14:textId="77777777" w:rsidTr="005F608F">
        <w:tc>
          <w:tcPr>
            <w:tcW w:w="1129" w:type="dxa"/>
            <w:vAlign w:val="center"/>
          </w:tcPr>
          <w:p w14:paraId="6ACE68D1" w14:textId="6650FAE0" w:rsidR="004B26E4" w:rsidRPr="00FB08AF" w:rsidRDefault="004B26E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Εξαιρούμενες υποχρεώσεις</w:t>
            </w:r>
          </w:p>
          <w:p w14:paraId="0B9817CF" w14:textId="78CE829E" w:rsidR="004B26E4" w:rsidRPr="00FB08AF" w:rsidRDefault="004B26E4" w:rsidP="00B93BE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Άρθρο 72α παράγραφος 2</w:t>
            </w:r>
            <w:r>
              <w:t xml:space="preserve"> του κανονισμού (ΕΕ) αριθ.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Ad hoc άδειες για στοιχεία επιλέξιμων υποχρεώσεων: προκαθορισμένο ποσό</w:t>
            </w:r>
          </w:p>
          <w:p w14:paraId="677D3A8B" w14:textId="376DEED4" w:rsidR="00D62E86" w:rsidRPr="00FB08AF" w:rsidRDefault="000713BD"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Σε αυτή τη γραμμή αναφέρονται τα ποσά που καλύπτονται από προηγούμενη ad hoc άδεια για την ανάκληση, εξόφληση, αποπληρωμή ή επαναγορά συγκεκριμένων μέσων επιλέξιμων υποχρεώσεων σύμφωνα με το άρθρο 78α παράγραφος 1 πρώτο εδάφιο του κανονισμού (ΕΕ) αριθ. 575/2013, σε συνδυασμό με το άρθρο 32β παράγραφος 2 του κατ’ εξουσιοδότηση κανονισμού (ΕΕ) αριθ. 241/2014. Περιλαμβάνονται τόσο τα χρησιμοποιηθέντα όσο και τα μη χρησιμοποιηθέντα ποσά.</w:t>
            </w:r>
          </w:p>
        </w:tc>
      </w:tr>
      <w:tr w:rsidR="00FB08AF" w:rsidRPr="00FB08AF" w:rsidDel="000A3889" w14:paraId="20D6D7BB" w14:textId="77777777" w:rsidTr="005F608F">
        <w:tc>
          <w:tcPr>
            <w:tcW w:w="1129" w:type="dxa"/>
            <w:vAlign w:val="center"/>
          </w:tcPr>
          <w:p w14:paraId="31555333" w14:textId="29A04155" w:rsidR="006C3B88" w:rsidRPr="00FB08AF" w:rsidRDefault="000713BD"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Γενικές προηγούμενες άδειες για στοιχεία επιλέξιμων υποχρεώσεων: προκαθορισμένο ποσό</w:t>
            </w:r>
          </w:p>
          <w:p w14:paraId="31659376" w14:textId="0F700AE4" w:rsidR="007371FE" w:rsidRPr="00FB08AF" w:rsidRDefault="000713BD" w:rsidP="00B93BE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Σε αυτή τη γραμμή αναφέρονται τα ποσά που καλύπτονται από γενική προηγούμενη άδεια για την ανάκληση, εξόφληση, αποπληρωμή ή επαναγορά μέσων επιλέξιμων υποχρεώσεων σύμφωνα με το άρθρο 78α παράγραφος 1 δεύτερο εδάφιο του κανονισμού (ΕΕ) αριθ. 575/2013, σε συνδυασμό με το άρθρο 32β παράγραφοι 3 και 5 του κατ’ εξουσιοδότηση κανονισμού (ΕΕ) αριθ. 241/2014. Περιλαμβάνονται τόσο τα χρησιμοποιηθέντα όσο και τα μη χρησιμοποιηθέντα ποσά.</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51" w:name="_Toc45558486"/>
      <w:r>
        <w:t>M 03.00 — Εσωτερική MREL και εσωτερική TLAC (ILAC)</w:t>
      </w:r>
      <w:bookmarkEnd w:id="51"/>
    </w:p>
    <w:p w14:paraId="3B90FFA9" w14:textId="51811D4F" w:rsidR="00482729" w:rsidRPr="00FB08AF" w:rsidRDefault="00482729" w:rsidP="00873459">
      <w:pPr>
        <w:pStyle w:val="Numberedtilelevel1"/>
        <w:numPr>
          <w:ilvl w:val="2"/>
          <w:numId w:val="30"/>
        </w:numPr>
      </w:pPr>
      <w:bookmarkStart w:id="52" w:name="_Toc16868638"/>
      <w:bookmarkStart w:id="53" w:name="_Toc20316751"/>
      <w:bookmarkStart w:id="54" w:name="_Toc45558487"/>
      <w:r>
        <w:t>Γενικές παρατηρήσεις</w:t>
      </w:r>
      <w:bookmarkEnd w:id="52"/>
      <w:bookmarkEnd w:id="53"/>
      <w:bookmarkEnd w:id="54"/>
    </w:p>
    <w:p w14:paraId="1C147C02" w14:textId="6DCE8FA1" w:rsidR="00B94302" w:rsidRPr="00FB08AF" w:rsidRDefault="000466F4" w:rsidP="00B93BE4">
      <w:pPr>
        <w:pStyle w:val="InstructionsText2"/>
      </w:pPr>
      <w:r>
        <w:t xml:space="preserve">Στο υπόδειγμα M 03.00 παρουσιάζονται τα ίδια κεφάλαια και οι επιλέξιμες υποχρεώσεις για τους σκοπούς </w:t>
      </w:r>
    </w:p>
    <w:p w14:paraId="12678ACA" w14:textId="5474E36B" w:rsidR="00B94302" w:rsidRPr="00FB08AF" w:rsidRDefault="00B94302" w:rsidP="00B93BE4">
      <w:pPr>
        <w:pStyle w:val="InstructionsText2"/>
        <w:numPr>
          <w:ilvl w:val="1"/>
          <w:numId w:val="15"/>
        </w:numPr>
      </w:pPr>
      <w:r>
        <w:t xml:space="preserve">της απαίτησης ιδίων κεφαλαίων και επιλέξιμων υποχρεώσεων των οντοτήτων που δεν είναι οι ίδιες οντότητες εξυγίανσης σύμφωνα με το άρθρο 45στ της οδηγίας 2014/59/ΕΕ (εσωτερική MREL)· και </w:t>
      </w:r>
    </w:p>
    <w:p w14:paraId="39FE2B42" w14:textId="23457429" w:rsidR="000466F4" w:rsidRPr="00FB08AF" w:rsidRDefault="00B94302" w:rsidP="00B93BE4">
      <w:pPr>
        <w:pStyle w:val="InstructionsText2"/>
        <w:numPr>
          <w:ilvl w:val="1"/>
          <w:numId w:val="15"/>
        </w:numPr>
      </w:pPr>
      <w:r>
        <w:lastRenderedPageBreak/>
        <w:t>της απαίτησης ιδίων κεφαλαίων και επιλέξιμων υποχρεώσεων για G-SII εκτός ΕΕ η οποία εφαρμόζεται σε σημαντικές θυγατρικές G-SII τρίτων χωρών σύμφωνα με το άρθρο 92β του κανονισμού (ΕΕ) αριθ. 575/2013 (εσωτερική TLAC).</w:t>
      </w:r>
    </w:p>
    <w:p w14:paraId="30A80998" w14:textId="585E986E" w:rsidR="00095D0D" w:rsidRPr="00FB08AF" w:rsidRDefault="00095D0D" w:rsidP="00B93BE4">
      <w:pPr>
        <w:pStyle w:val="InstructionsText2"/>
      </w:pPr>
      <w:r>
        <w:t>Η στήλη που αναφέρεται στην εσωτερική MREL συμπληρώνεται από οντότητες που υπόκεινται στην ελάχιστη απαίτηση ιδίων κεφαλαίων και επιλέξιμων υποχρεώσεων σύμφωνα με τα άρθρα 45 και 45στ της οδηγίας 2014/59/ΕΕ. Μόνον οι οντότητες που είναι υποχρεωμένες να συμμορφώνονται με την απαίτηση που καθορίζεται στο άρθρο 92β του κανονισμού (ΕΕ) αριθ. 575/2013 αναφέρουν τα στοιχεία που αφορούν την απαίτηση ιδίων κεφαλαίων και επιλέξιμων υποχρεώσεων για G-SII (TLAC).</w:t>
      </w:r>
    </w:p>
    <w:p w14:paraId="36894AC7" w14:textId="0E1DF87A" w:rsidR="00482729" w:rsidRPr="00FB08AF" w:rsidRDefault="00482729" w:rsidP="00873459">
      <w:pPr>
        <w:pStyle w:val="Numberedtilelevel1"/>
        <w:numPr>
          <w:ilvl w:val="2"/>
          <w:numId w:val="30"/>
        </w:numPr>
      </w:pPr>
      <w:bookmarkStart w:id="55" w:name="_Toc45558488"/>
      <w:bookmarkStart w:id="56" w:name="_Toc18593305"/>
      <w:bookmarkStart w:id="57" w:name="_Toc16868639"/>
      <w:bookmarkStart w:id="58" w:name="_Toc20316752"/>
      <w:bookmarkStart w:id="59" w:name="_Toc45558489"/>
      <w:bookmarkEnd w:id="55"/>
      <w:bookmarkEnd w:id="56"/>
      <w:r>
        <w:t>Οδηγίες για συγκεκριμένες θέσεις</w:t>
      </w:r>
      <w:bookmarkEnd w:id="57"/>
      <w:bookmarkEnd w:id="58"/>
      <w:bookmarkEnd w:id="59"/>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B93BE4">
            <w:pPr>
              <w:pStyle w:val="InstructionsText"/>
            </w:pPr>
            <w:r>
              <w:rPr>
                <w:rStyle w:val="FormatvorlageInstructionsTabelleText"/>
                <w:rFonts w:ascii="Times New Roman" w:hAnsi="Times New Roman"/>
                <w:sz w:val="24"/>
              </w:rPr>
              <w:t>Στήλες</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B93BE4">
            <w:pPr>
              <w:pStyle w:val="InstructionsText"/>
            </w:pPr>
            <w:r>
              <w:t>Νομικά κείμενα αναφοράς και οδηγίες</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B93BE4">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Εσωτερική MREL</w:t>
            </w:r>
          </w:p>
          <w:p w14:paraId="201A3B71" w14:textId="00D90FED" w:rsidR="001B51A1" w:rsidRPr="00FB08AF" w:rsidRDefault="001B51A1" w:rsidP="00B93BE4">
            <w:pPr>
              <w:pStyle w:val="InstructionsText"/>
            </w:pPr>
            <w:r>
              <w:rPr>
                <w:rStyle w:val="InstructionsTabelleberschrift"/>
                <w:rFonts w:ascii="Times New Roman" w:hAnsi="Times New Roman"/>
                <w:b w:val="0"/>
                <w:sz w:val="24"/>
                <w:u w:val="none"/>
              </w:rPr>
              <w:t>Άρθρα 45 και 45στ</w:t>
            </w:r>
            <w:r>
              <w:t xml:space="preserve"> της οδηγίας 2014/59/ΕΕ</w:t>
            </w:r>
            <w:r>
              <w:rPr>
                <w:rStyle w:val="InstructionsTabelleberschrift"/>
                <w:rFonts w:ascii="Times New Roman" w:hAnsi="Times New Roman"/>
                <w:b w:val="0"/>
                <w:sz w:val="24"/>
                <w:u w:val="none"/>
              </w:rPr>
              <w:t>.</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Εσωτερική TLAC</w:t>
            </w:r>
          </w:p>
          <w:p w14:paraId="4CED47A8" w14:textId="3FFFF330" w:rsidR="001B51A1" w:rsidRPr="00FB08AF" w:rsidRDefault="001B51A1"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Άρθρο 92β του κανονισμού (ΕΕ) αριθ.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B93BE4">
            <w:pPr>
              <w:pStyle w:val="InstructionsText"/>
              <w:rPr>
                <w:rStyle w:val="InstructionsTabelleText"/>
                <w:rFonts w:ascii="Times New Roman" w:hAnsi="Times New Roman"/>
                <w:bCs/>
                <w:sz w:val="24"/>
              </w:rPr>
            </w:pPr>
            <w:r>
              <w:rPr>
                <w:rStyle w:val="InstructionsTabelleText"/>
                <w:rFonts w:ascii="Times New Roman" w:hAnsi="Times New Roman"/>
                <w:sz w:val="24"/>
              </w:rPr>
              <w:t>Γραμμή</w:t>
            </w:r>
          </w:p>
        </w:tc>
        <w:tc>
          <w:tcPr>
            <w:tcW w:w="7624" w:type="dxa"/>
            <w:shd w:val="clear" w:color="auto" w:fill="D9D9D9"/>
          </w:tcPr>
          <w:p w14:paraId="32CBB7D3" w14:textId="77777777" w:rsidR="00482729" w:rsidRPr="00FB08AF" w:rsidRDefault="00482729" w:rsidP="00B93BE4">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Νομικά κείμενα αναφοράς και οδηγίες</w:t>
            </w:r>
          </w:p>
        </w:tc>
      </w:tr>
      <w:tr w:rsidR="00FB08AF" w:rsidRPr="00FB08AF" w14:paraId="41AF0D4A" w14:textId="77777777" w:rsidTr="003D419A">
        <w:tc>
          <w:tcPr>
            <w:tcW w:w="1130" w:type="dxa"/>
          </w:tcPr>
          <w:p w14:paraId="1DB3C03E" w14:textId="7AE25700" w:rsidR="00482729" w:rsidRPr="00FB08AF" w:rsidRDefault="004827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Επίπεδο εφαρμογής</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Εάν η οντότητα υπόκειται σε εσωτερική MREL και, κατά περίπτωση, σε εσωτερική TLAC, σε ατομική βάση, αναφέρει «ατομικό».</w:t>
            </w:r>
          </w:p>
          <w:p w14:paraId="3FFF56BB" w14:textId="1F40B525" w:rsidR="00482729" w:rsidRPr="00FB08AF" w:rsidRDefault="004827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Εάν η οντότητα υπόκειται σε εσωτερική MREL και, κατά περίπτωση, σε εσωτερική TLAC, σε ενοποιημένη βάση, αναφέρει «ενοποιημένο».</w:t>
            </w:r>
          </w:p>
        </w:tc>
      </w:tr>
      <w:tr w:rsidR="00FB08AF" w:rsidRPr="00FB08AF" w14:paraId="6A7893EE" w14:textId="77777777" w:rsidTr="003D419A">
        <w:tc>
          <w:tcPr>
            <w:tcW w:w="1130" w:type="dxa"/>
          </w:tcPr>
          <w:p w14:paraId="739DA30D" w14:textId="77777777" w:rsidR="00482729" w:rsidRPr="00FB08AF" w:rsidRDefault="004827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0100 - 0110</w:t>
            </w:r>
          </w:p>
        </w:tc>
        <w:tc>
          <w:tcPr>
            <w:tcW w:w="7624" w:type="dxa"/>
          </w:tcPr>
          <w:p w14:paraId="01851B65" w14:textId="77777777" w:rsidR="00482729" w:rsidRPr="00FB08AF" w:rsidRDefault="00482729"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Συνολικό ποσό ανοίγματος σε κίνδυνο και μέτρο συνολικού ανοίγματος</w:t>
            </w:r>
          </w:p>
        </w:tc>
      </w:tr>
      <w:tr w:rsidR="00FB08AF" w:rsidRPr="00FB08AF" w14:paraId="4DBB3E48" w14:textId="77777777" w:rsidTr="003D419A">
        <w:tc>
          <w:tcPr>
            <w:tcW w:w="1130" w:type="dxa"/>
          </w:tcPr>
          <w:p w14:paraId="2ED0120A" w14:textId="77777777" w:rsidR="00482729" w:rsidRPr="00FB08AF" w:rsidRDefault="004827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Συνολικό ποσό ανοίγματος σε κίνδυνο (TREA)</w:t>
            </w:r>
          </w:p>
          <w:p w14:paraId="4199D149" w14:textId="400A985D" w:rsidR="00482729" w:rsidRPr="00FB08AF" w:rsidRDefault="00EB663A" w:rsidP="00B93BE4">
            <w:pPr>
              <w:pStyle w:val="InstructionsText"/>
              <w:rPr>
                <w:rStyle w:val="FormatvorlageInstructionsTabelleText"/>
                <w:rFonts w:ascii="Times New Roman" w:hAnsi="Times New Roman"/>
                <w:sz w:val="24"/>
              </w:rPr>
            </w:pPr>
            <w:r>
              <w:t>Άρθρο 45 παράγραφος 2 στοιχείο α) της οδηγίας 2014/59/ΕΕ, άρθρο 92 παράγραφος 3 του κανονισμού (ΕΕ) αριθ. 575/2013.</w:t>
            </w:r>
          </w:p>
          <w:p w14:paraId="5D2ACB04" w14:textId="718410E8" w:rsidR="00EB663A" w:rsidRPr="00FB08AF" w:rsidRDefault="00EB663A" w:rsidP="00B93BE4">
            <w:pPr>
              <w:pStyle w:val="InstructionsText"/>
              <w:rPr>
                <w:rStyle w:val="FormatvorlageInstructionsTabelleText"/>
                <w:rFonts w:ascii="Times New Roman" w:hAnsi="Times New Roman"/>
                <w:sz w:val="24"/>
              </w:rPr>
            </w:pPr>
            <w:r>
              <w:t>Το συνολικό ποσό ανοίγματος σε κίνδυνο που αναφέρεται στη γραμμή αυτή είναι το συνολικό ποσό ανοίγματος σε κίνδυνο που αποτελεί τη βάση για τη συμμόρφωση με τις απαιτήσεις του άρθρου 45 της οδηγίας 2014/59/ΕΕ ή, αντίστοιχα, του άρθρου 92β του κανονισμού (ΕΕ) αριθ. 575/2013, ανάλογα με την περίπτωση.</w:t>
            </w:r>
          </w:p>
        </w:tc>
      </w:tr>
      <w:tr w:rsidR="00FB08AF" w:rsidRPr="00FB08AF" w14:paraId="02CB25F9" w14:textId="77777777" w:rsidTr="003D419A">
        <w:tc>
          <w:tcPr>
            <w:tcW w:w="1130" w:type="dxa"/>
          </w:tcPr>
          <w:p w14:paraId="2351243A" w14:textId="77777777" w:rsidR="00482729" w:rsidRPr="00FB08AF" w:rsidRDefault="00482729"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Μέτρο συνολικού ανοίγματος (TEM)</w:t>
            </w:r>
          </w:p>
          <w:p w14:paraId="2E2DFC02" w14:textId="22295559" w:rsidR="00482729" w:rsidRPr="00FB08AF" w:rsidRDefault="00EB663A" w:rsidP="00B93BE4">
            <w:pPr>
              <w:pStyle w:val="InstructionsText"/>
              <w:rPr>
                <w:rStyle w:val="FormatvorlageInstructionsTabelleText"/>
                <w:rFonts w:ascii="Times New Roman" w:hAnsi="Times New Roman"/>
                <w:sz w:val="24"/>
              </w:rPr>
            </w:pPr>
            <w:r>
              <w:t>Άρθρο 45 παράγραφος 2 στοιχείο β) της οδηγίας 2014/59/ΕΕ, άρθρο 429 παράγραφος 4 και άρθρο 429α του κανονισμού (ΕΕ) αριθ. 575/2013.</w:t>
            </w:r>
          </w:p>
          <w:p w14:paraId="21A2EF83" w14:textId="26BBECE8" w:rsidR="00EB663A" w:rsidRPr="00FB08AF" w:rsidRDefault="00EB663A" w:rsidP="00B93BE4">
            <w:pPr>
              <w:pStyle w:val="InstructionsText"/>
              <w:rPr>
                <w:rStyle w:val="FormatvorlageInstructionsTabelleText"/>
                <w:rFonts w:ascii="Times New Roman" w:hAnsi="Times New Roman"/>
                <w:sz w:val="24"/>
              </w:rPr>
            </w:pPr>
            <w:r>
              <w:t xml:space="preserve">Το μέτρο συνολικού ανοίγματος που αναφέρεται στη γραμμή αυτή είναι το μέτρο συνολικού ανοίγματος που αποτελεί τη βάση για τη συμμόρφωση με τις απαιτήσεις του άρθρου 45 της οδηγίας 2014/59/ΕΕ ή, αντίστοιχα, του </w:t>
            </w:r>
            <w:r>
              <w:lastRenderedPageBreak/>
              <w:t>άρθρου 92β του κανονισμού (ΕΕ) αριθ. 575/2013, ανάλογα με την περίπτωση.</w:t>
            </w:r>
          </w:p>
        </w:tc>
      </w:tr>
      <w:tr w:rsidR="00FB08AF" w:rsidRPr="00FB08AF" w14:paraId="4F1A3591" w14:textId="77777777" w:rsidTr="003D419A">
        <w:tc>
          <w:tcPr>
            <w:tcW w:w="1130" w:type="dxa"/>
          </w:tcPr>
          <w:p w14:paraId="785AFE92" w14:textId="127C5541"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 – 0295</w:t>
            </w:r>
          </w:p>
        </w:tc>
        <w:tc>
          <w:tcPr>
            <w:tcW w:w="7624" w:type="dxa"/>
          </w:tcPr>
          <w:p w14:paraId="55E50C6B" w14:textId="10895EF1" w:rsidR="005F18D0" w:rsidRPr="00FB08AF" w:rsidRDefault="005F18D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Επιλέξιμα ίδια κεφάλαια και επιλέξιμες υποχρεώσεις</w:t>
            </w:r>
          </w:p>
        </w:tc>
      </w:tr>
      <w:tr w:rsidR="00FB08AF" w:rsidRPr="00FB08AF" w14:paraId="34A1EF6D" w14:textId="77777777" w:rsidTr="003D419A">
        <w:tc>
          <w:tcPr>
            <w:tcW w:w="1130" w:type="dxa"/>
          </w:tcPr>
          <w:p w14:paraId="5ACE189C" w14:textId="3066F1ED"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Επιλέξιμα ίδια κεφάλαια και επιλέξιμες υποχρεώσεις</w:t>
            </w:r>
          </w:p>
          <w:p w14:paraId="534DA971" w14:textId="4929E71C" w:rsidR="003E7AB6" w:rsidRPr="00FB08AF" w:rsidRDefault="003E7AB6"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Εσωτερική MREL</w:t>
            </w:r>
          </w:p>
          <w:p w14:paraId="3311F538" w14:textId="46DF5157" w:rsidR="003E7AB6" w:rsidRPr="00FB08AF" w:rsidRDefault="005F18D0" w:rsidP="00B93BE4">
            <w:pPr>
              <w:pStyle w:val="InstructionsText"/>
              <w:rPr>
                <w:rStyle w:val="InstructionsTabelleberschrift"/>
                <w:rFonts w:ascii="Times New Roman" w:hAnsi="Times New Roman"/>
                <w:b w:val="0"/>
                <w:sz w:val="24"/>
                <w:u w:val="none"/>
              </w:rPr>
            </w:pPr>
            <w:r>
              <w:t>Το άθροισμα των επιλέξιμων ιδίων κεφαλαίων, των επιλέξιμων υποχρεώσεων και των εγγυήσεων που επιτρέπεται να συνυπολογίζονται στην εσωτερική MREL σύμφωνα με το άρθρο 45στ παράγραφος 2 της οδηγίας 2014/59/ΕΕ, λαμβανομένου επίσης υπόψη, κατά περίπτωση, του άρθρου 89 παράγραφος 2 τέταρτο εδάφιο της εν λόγω οδηγίας.</w:t>
            </w:r>
          </w:p>
          <w:p w14:paraId="1E457A5C" w14:textId="00404F53" w:rsidR="00184B3F" w:rsidRPr="00FB08AF" w:rsidRDefault="00184B3F" w:rsidP="00B93BE4">
            <w:pPr>
              <w:pStyle w:val="InstructionsText"/>
              <w:rPr>
                <w:rStyle w:val="InstructionsTabelleberschrift"/>
                <w:rFonts w:ascii="Times New Roman" w:hAnsi="Times New Roman"/>
                <w:b w:val="0"/>
                <w:sz w:val="24"/>
                <w:u w:val="none"/>
              </w:rPr>
            </w:pPr>
            <w:r>
              <w:t>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οδηγίας 2014/59/ΕΕ.</w:t>
            </w:r>
          </w:p>
          <w:p w14:paraId="186388A3" w14:textId="45C059C2" w:rsidR="009237BC" w:rsidRPr="00FB08AF" w:rsidRDefault="009237BC" w:rsidP="00B93BE4">
            <w:pPr>
              <w:pStyle w:val="InstructionsText"/>
              <w:rPr>
                <w:rStyle w:val="InstructionsTabelleberschrift"/>
                <w:rFonts w:ascii="Times New Roman" w:hAnsi="Times New Roman"/>
                <w:b w:val="0"/>
                <w:sz w:val="24"/>
                <w:u w:val="none"/>
              </w:rPr>
            </w:pPr>
            <w:r>
              <w:t>Το ποσό που αναφέρεται στη γραμμή αυτή είναι το ποσό αφού γίνουν οι αφαιρέσεις σύμφωνα με το άρθρο 72ε παράγραφος 5 του κανονισμού (ΕΕ) αριθ. 575/2013.</w:t>
            </w:r>
          </w:p>
          <w:p w14:paraId="6BB8F2AA" w14:textId="196F3E1F" w:rsidR="003E7AB6" w:rsidRPr="00FB08AF" w:rsidRDefault="003E7AB6" w:rsidP="00B93BE4">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Εσωτερική TLAC</w:t>
            </w:r>
          </w:p>
          <w:p w14:paraId="2F92FA88" w14:textId="7F40432F" w:rsidR="007056F7" w:rsidRPr="00FB08AF" w:rsidRDefault="003E7AB6" w:rsidP="00B93BE4">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Επιλέξιμα ίδια κεφάλαια και επιλέξιμες υποχρεώσεις που επιτρέπεται να συνυπολογίζονται </w:t>
            </w:r>
            <w:r>
              <w:rPr>
                <w:rStyle w:val="InstructionsTabelleberschrift"/>
                <w:rFonts w:ascii="Times New Roman" w:hAnsi="Times New Roman"/>
                <w:b w:val="0"/>
                <w:sz w:val="24"/>
                <w:u w:val="none"/>
              </w:rPr>
              <w:t>στην εσωτερική TLAC σύμφωνα με το άρθρο 92β παράγραφοι 2 και 3 του κανονισμού (ΕΕ) αριθ. 575/2013. Το ποσό που αναφέρεται στη γραμμή αυτή είναι το ποσό αφού γίνουν οι αφαιρέσεις σύμφωνα με το άρθρο 72ε παράγραφος 5 του κανονισμού (ΕΕ) αριθ. 575/2013.</w:t>
            </w:r>
          </w:p>
        </w:tc>
      </w:tr>
      <w:tr w:rsidR="00FB08AF" w:rsidRPr="00FB08AF" w14:paraId="52695ECE" w14:textId="77777777" w:rsidTr="003D419A">
        <w:tc>
          <w:tcPr>
            <w:tcW w:w="1130" w:type="dxa"/>
          </w:tcPr>
          <w:p w14:paraId="00EDFF0E" w14:textId="0467C223"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4" w:type="dxa"/>
          </w:tcPr>
          <w:p w14:paraId="64674845" w14:textId="77777777" w:rsidR="005F18D0" w:rsidRPr="00FB08AF" w:rsidRDefault="005F18D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Επιλέξιμα ίδια κεφάλαια</w:t>
            </w:r>
          </w:p>
          <w:p w14:paraId="5A61F12E" w14:textId="3EC25C34"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άθροισμα του κεφαλαίου CET1, του επιλέξιμου πρόσθετου κεφαλαίου της κατηγορίας 1 και του επιλέξιμου κεφαλαίου της κατηγορίας 2</w:t>
            </w:r>
          </w:p>
          <w:p w14:paraId="367CC087" w14:textId="44CFF9D0" w:rsidR="00E661B2" w:rsidRPr="00FB08AF" w:rsidRDefault="00DD50D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Στην περίπτωση της εσωτερικής MREL, τα μέσα που αναφέρονται στο άρθρο 89 παράγραφος 2 τέταρτο εδάφιο της οδηγίας 2014/59/ΕΕ συμπεριλαμβάνονται στη γραμμή αυτή και στις γραμμές 0230 και 0240, κατά περίπτωση. </w:t>
            </w:r>
          </w:p>
          <w:p w14:paraId="455E6C31" w14:textId="79AF7F1E" w:rsidR="00184B3F" w:rsidRPr="00FB08AF" w:rsidRDefault="00DD50D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Τα μέσα που διέπονται από το δίκαιο τρίτης χώρας συμπεριλαμβάνονται στη γραμμή αυτή και στις γραμμές 0230 και 0240 μόνον εφόσον πληρούν τις απαιτήσεις του άρθρου 55 της εν λόγω οδηγίας.</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Κεφάλαιο κοινών μετοχών της κατηγορίας 1 (CET1)</w:t>
            </w:r>
          </w:p>
          <w:p w14:paraId="391FC0ED" w14:textId="2504BD1E"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Άρθρο 50 του κανονισμού (ΕΕ) αριθ. 575/2013.</w:t>
            </w:r>
          </w:p>
        </w:tc>
      </w:tr>
      <w:tr w:rsidR="00FB08AF" w:rsidRPr="00FB08AF" w14:paraId="2EFA4CA0" w14:textId="77777777" w:rsidTr="003D419A">
        <w:tc>
          <w:tcPr>
            <w:tcW w:w="1130" w:type="dxa"/>
          </w:tcPr>
          <w:p w14:paraId="35FBDDD1" w14:textId="32E85087"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Επιλέξιμο πρόσθετο κεφάλαιο της κατηγορίας 1</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Άρθρο 61 του κανονισμού (ΕΕ) αριθ. 575/2013</w:t>
            </w:r>
          </w:p>
          <w:p w14:paraId="704BD2D0" w14:textId="77777777" w:rsidR="003E7AB6" w:rsidRPr="00FB08AF" w:rsidRDefault="003E7AB6"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Εσωτερική MREL</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Τα μέσα λαμβάνονται υπόψη μόνον εφόσον πληρούν τα κριτήρια που αναφέρονται στο άρθρο 45στ παράγραφος 2 στοιχείο β) σημείο ii) της οδηγίας 2014/59/ΕΕ.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lastRenderedPageBreak/>
              <w:t>Εσωτερική TLAC</w:t>
            </w:r>
          </w:p>
          <w:p w14:paraId="4D436EB1" w14:textId="46C00EC9" w:rsidR="005F18D0" w:rsidRPr="00FB08AF" w:rsidRDefault="003E7AB6"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Τα μέσα λαμβάνονται υπόψη μόνον εφόσον πληρούν τα κριτήρια που καθορίζονται στο άρθρο 92β παράγραφος 2 του κανονισμού (ΕΕ) αριθ. 575/2013.</w:t>
            </w:r>
          </w:p>
        </w:tc>
      </w:tr>
      <w:tr w:rsidR="00FB08AF" w:rsidRPr="00FB08AF" w14:paraId="09AB5E26" w14:textId="77777777" w:rsidTr="003D419A">
        <w:tc>
          <w:tcPr>
            <w:tcW w:w="1130" w:type="dxa"/>
          </w:tcPr>
          <w:p w14:paraId="535A652C" w14:textId="1871B789"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0240</w:t>
            </w:r>
          </w:p>
        </w:tc>
        <w:tc>
          <w:tcPr>
            <w:tcW w:w="7624" w:type="dxa"/>
          </w:tcPr>
          <w:p w14:paraId="4DE83B06" w14:textId="575598CE" w:rsidR="005F18D0" w:rsidRPr="00FB08AF" w:rsidRDefault="005F18D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Επιλέξιμο κεφάλαιο της κατηγορίας 2</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Άρθρο 71 του κανονισμού (ΕΕ) αριθ. 575/2013</w:t>
            </w:r>
          </w:p>
          <w:p w14:paraId="6229C6AA" w14:textId="15A67666" w:rsidR="003E7AB6" w:rsidRPr="00FB08AF" w:rsidRDefault="003E7AB6"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Εσωτερική MREL</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Τα μέσα λαμβάνονται υπόψη μόνον εφόσον πληρούν τα κριτήρια που καθορίζονται στο άρθρο 45στ παράγραφος 2 στοιχείο β) σημείο ii) της οδηγίας 2014/59/ΕΕ.</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Εσωτερική TLAC</w:t>
            </w:r>
          </w:p>
          <w:p w14:paraId="781CF336" w14:textId="79259FEC" w:rsidR="005F18D0" w:rsidRPr="00FB08AF" w:rsidRDefault="003E7AB6"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Τα μέσα λαμβάνονται υπόψη μόνον εφόσον πληρούν τα κριτήρια που καθορίζονται στο άρθρο 92β παράγραφος 2 </w:t>
            </w:r>
            <w:r>
              <w:t>του κανονισμού (ΕΕ) αριθ. 575/2013</w:t>
            </w:r>
            <w:r>
              <w:rPr>
                <w:rStyle w:val="FormatvorlageInstructionsTabelleText"/>
                <w:rFonts w:ascii="Times New Roman" w:hAnsi="Times New Roman"/>
                <w:sz w:val="24"/>
              </w:rPr>
              <w:t>.</w:t>
            </w:r>
          </w:p>
        </w:tc>
      </w:tr>
      <w:tr w:rsidR="00FB08AF" w:rsidRPr="00FB08AF" w14:paraId="64DE2EC8" w14:textId="77777777" w:rsidTr="003D419A">
        <w:tc>
          <w:tcPr>
            <w:tcW w:w="1130" w:type="dxa"/>
          </w:tcPr>
          <w:p w14:paraId="710A49FF" w14:textId="327170DE" w:rsidR="005F18D0" w:rsidRPr="00FB08AF" w:rsidRDefault="00BE557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B93BE4">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Επιλέξιμες υποχρεώσεις και εγγυήσεις</w:t>
            </w:r>
          </w:p>
        </w:tc>
      </w:tr>
      <w:tr w:rsidR="00FB08AF" w:rsidRPr="00FB08AF" w14:paraId="048DBBF5" w14:textId="77777777" w:rsidTr="003D419A">
        <w:tc>
          <w:tcPr>
            <w:tcW w:w="1130" w:type="dxa"/>
          </w:tcPr>
          <w:p w14:paraId="3AB59BE7" w14:textId="615DE75D"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Επιλέξιμες υποχρεώσεις (εξαιρουμένων των εγγυήσεων)</w:t>
            </w:r>
          </w:p>
          <w:p w14:paraId="7FFDA680" w14:textId="5DD968F5" w:rsidR="003E7AB6" w:rsidRPr="00FB08AF" w:rsidRDefault="003E7AB6" w:rsidP="00B93BE4">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Εσωτερική MREL</w:t>
            </w:r>
          </w:p>
          <w:p w14:paraId="5366075E" w14:textId="664E3FEA" w:rsidR="00184B3F" w:rsidRPr="00FB08AF" w:rsidRDefault="003E7AB6" w:rsidP="00437CF3">
            <w:pPr>
              <w:rPr>
                <w:rStyle w:val="InstructionsTabelleberschrift"/>
                <w:rFonts w:ascii="Times New Roman" w:hAnsi="Times New Roman"/>
                <w:b w:val="0"/>
                <w:sz w:val="24"/>
                <w:u w:val="none"/>
              </w:rPr>
            </w:pPr>
            <w:r>
              <w:rPr>
                <w:rFonts w:ascii="Times New Roman" w:hAnsi="Times New Roman"/>
                <w:sz w:val="24"/>
              </w:rPr>
              <w:t>Επιλέξιμες υποχρεώσεις οι οποίες πληρούν τις προϋποθέσεις που καθορίζονται στο άρθρο 45στ παράγραφος 2 στοιχείο α) της οδηγίας 2014/59/ΕΕ, λαμβανομένου επίσης υπόψη, κατά περίπτωση, του άρθρου 89 παράγραφος 2 τέταρτο εδάφιο της εν λόγω οδηγίας.</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 55 της οδηγίας 2014/59/ΕΕ.</w:t>
            </w:r>
          </w:p>
          <w:p w14:paraId="6243972D" w14:textId="5B30D454" w:rsidR="00A827D8" w:rsidRPr="00FB08AF" w:rsidRDefault="00A827D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Εσωτερική TLAC</w:t>
            </w:r>
          </w:p>
          <w:p w14:paraId="510BD17E" w14:textId="77777777" w:rsidR="00BA24B5"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ποσό των επιλέξιμων υποχρεώσεων υπολογίζεται σύμφωνα με το άρθρο 72ια του κανονισμού (ΕΕ) αριθ. 575/2013, όταν οι εν λόγω υποχρεώσεις πληρούν τις προϋποθέσεις που καθορίζονται στο άρθρο 92β παράγραφος 3 του εν λόγω κανονισμού.</w:t>
            </w:r>
          </w:p>
          <w:p w14:paraId="193E429A" w14:textId="37505F8E" w:rsidR="00A827D8" w:rsidRPr="00FB08AF" w:rsidRDefault="00A827D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Τα αναφερόμενα ποσά είναι τα ποσά πριν από την αφαίρεση των μη χρησιμοποιηθέντων ποσών από προηγούμενη άδεια, στον βαθμό που η άδεια καλύπτει μέσα επιλέξιμων υποχρεώσεων.</w:t>
            </w:r>
          </w:p>
        </w:tc>
      </w:tr>
      <w:tr w:rsidR="00FB08AF" w:rsidRPr="00FB08AF" w14:paraId="2C6CB8FF" w14:textId="77777777" w:rsidTr="003D419A">
        <w:tc>
          <w:tcPr>
            <w:tcW w:w="1130" w:type="dxa"/>
          </w:tcPr>
          <w:p w14:paraId="7DB1A4FA" w14:textId="349A2C07" w:rsidR="003909BE" w:rsidRPr="00FB08AF" w:rsidRDefault="003909B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Ίδια μέσα επιλέξιμων υποχρεώσεων: μη χρησιμοποιηθέντα ποσά από προηγούμενη άδεια</w:t>
            </w:r>
          </w:p>
          <w:p w14:paraId="7D07C761" w14:textId="3DF9A7B6" w:rsidR="003909BE" w:rsidRPr="00FB08AF" w:rsidRDefault="002526C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Στη γραμμή αυτή αναφέρονται τα ακόλουθα ποσά:</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τα μη χρησιμοποιηθέντα ποσά από ad hoc άδεια, στον βαθμό που η άδεια καλύπτει μέσα επιλέξιμων υποχρεώσεων·</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lastRenderedPageBreak/>
              <w:t>τα μη χρησιμοποιηθέντα ποσά από γενική προηγούμενη άδεια, στον βαθμό που η άδεια καλύπτει μέσα επιλέξιμων υποχρεώσεων.</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0270</w:t>
            </w:r>
          </w:p>
        </w:tc>
        <w:tc>
          <w:tcPr>
            <w:tcW w:w="7624" w:type="dxa"/>
          </w:tcPr>
          <w:p w14:paraId="0A6DF4A8" w14:textId="56570D04" w:rsidR="005F18D0" w:rsidRPr="00FB08AF" w:rsidRDefault="005F18D0"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Εγγυήσεις που παρέχονται από την οντότητα εξυγίανσης και επιτρέπονται από την αρχή εξυγίανσης</w:t>
            </w:r>
          </w:p>
          <w:p w14:paraId="374F83E9" w14:textId="0086AE55" w:rsidR="00B253EA" w:rsidRPr="00FB08AF" w:rsidRDefault="00BA3D22"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Όταν η αρχή εξυγίανσης της θυγατρικής επιτρέπει στην αναφέρουσα οντότητα να καλύψει την απαίτηση για εσωτερική MREL με εγγυήσεις, αναφέρεται το ποσό των εγγυήσεων που παρέχονται από την οντότητα εξυγίανσης και πληρούν όλες τις προϋποθέσεις που καθορίζονται στο άρθρο 45στ παράγραφος 5 της </w:t>
            </w:r>
            <w:r>
              <w:t>οδηγίας 2014/59/ΕΕ</w:t>
            </w:r>
            <w:r>
              <w:rPr>
                <w:rStyle w:val="FormatvorlageInstructionsTabelleText"/>
                <w:rFonts w:ascii="Times New Roman" w:hAnsi="Times New Roman"/>
                <w:sz w:val="24"/>
              </w:rPr>
              <w:t>.</w:t>
            </w:r>
          </w:p>
        </w:tc>
      </w:tr>
      <w:tr w:rsidR="00FB08AF" w:rsidRPr="00FB08AF" w14:paraId="64B2DBBF" w14:textId="77777777" w:rsidTr="003D419A">
        <w:tc>
          <w:tcPr>
            <w:tcW w:w="1130" w:type="dxa"/>
          </w:tcPr>
          <w:p w14:paraId="30EE14F3" w14:textId="68466EFD" w:rsidR="00585408" w:rsidRPr="00FB08AF" w:rsidRDefault="0058540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Υπομνηματικό στοιχείο: Εξασφαλισμένο μέρος της εγγύησης</w:t>
            </w:r>
          </w:p>
          <w:p w14:paraId="38A673BD" w14:textId="7D135857" w:rsidR="00585408" w:rsidRPr="00FB08AF" w:rsidRDefault="00585408" w:rsidP="00B93BE4">
            <w:pPr>
              <w:pStyle w:val="InstructionsText"/>
              <w:rPr>
                <w:rStyle w:val="InstructionsTabelleberschrift"/>
                <w:rFonts w:ascii="Times New Roman" w:hAnsi="Times New Roman"/>
                <w:b w:val="0"/>
                <w:sz w:val="24"/>
              </w:rPr>
            </w:pPr>
            <w:r>
              <w:t>Το μέρος της εγγύησης που αναφέρεται στη γραμμή 0270 το οποίο είναι εξασφαλισμένο μέσω συμφωνίας παροχής χρηματοοικονομικής ασφάλειας, όπως αναφέρεται στο άρθρο 45στ παράγραφος 5 στοιχείο γ) της οδηγίας 2014/59/ΕΕ.</w:t>
            </w:r>
          </w:p>
        </w:tc>
      </w:tr>
      <w:tr w:rsidR="00FB08AF" w:rsidRPr="00FB08AF" w14:paraId="212DD81A" w14:textId="77777777" w:rsidTr="003D419A">
        <w:tc>
          <w:tcPr>
            <w:tcW w:w="1130" w:type="dxa"/>
          </w:tcPr>
          <w:p w14:paraId="1CAAC26F" w14:textId="5E899B7F" w:rsidR="00585408" w:rsidRPr="00FB08AF" w:rsidRDefault="0058540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Μέσα ιδίων κεφαλαίων και μέσα επιλέξιμων υποχρεώσεων που εκδίδονται από οντότητες του ίδιου ομίλου εξυγίανσης οι οποίες δεν είναι οντότητες εξυγίανσης</w:t>
            </w:r>
          </w:p>
          <w:p w14:paraId="61784284" w14:textId="5986961E" w:rsidR="00CA5793" w:rsidRPr="00FB08AF" w:rsidRDefault="00CA5793"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Στη γραμμή αυτή αναφέρονται οι συμμετοχές σε μέσα ιδίων κεφαλαίων και μέσα επιλέξιμων υποχρεώσεων που πρέπει να αφαιρεθούν σύμφωνα με το άρθρο 72ε παράγραφος 5 του κανονισμού (ΕΕ) αριθ. 575/2013 και το άρθρο 45γ παράγραφος 2α πέμπτο εδάφιο της οδηγίας 2014/59/ΕΕ.</w:t>
            </w:r>
          </w:p>
          <w:p w14:paraId="5DF1D2B8" w14:textId="03C99A20" w:rsidR="0051480C" w:rsidRPr="00FB08AF" w:rsidRDefault="001C1DDA"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Για τον υπολογισμό των αφαιρέσεων σύμφωνα με το άρθρο 45γ παράγραφος 2α της οδηγίας 2014/59/ΕΕ, χρησιμοποιείται ο δείκτης που αναφέρεται στη γραμμή 0630.</w:t>
            </w:r>
          </w:p>
        </w:tc>
      </w:tr>
      <w:tr w:rsidR="00FB08AF" w:rsidRPr="00FB08AF" w14:paraId="60615C31" w14:textId="77777777" w:rsidTr="004464A7">
        <w:tc>
          <w:tcPr>
            <w:tcW w:w="1130" w:type="dxa"/>
          </w:tcPr>
          <w:p w14:paraId="2CA35B53" w14:textId="1022F240" w:rsidR="004912BF" w:rsidRPr="00FB08AF" w:rsidRDefault="004912BF" w:rsidP="00B93BE4">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56C6BC1D" w:rsidR="004912BF" w:rsidRPr="00FB08AF" w:rsidRDefault="004912BF"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εκ των οποίων: </w:t>
            </w:r>
            <w:r w:rsidR="008E5228">
              <w:rPr>
                <w:rStyle w:val="InstructionsTabelleberschrift"/>
                <w:rFonts w:ascii="Times New Roman" w:hAnsi="Times New Roman"/>
                <w:sz w:val="24"/>
              </w:rPr>
              <w:t>μ</w:t>
            </w:r>
            <w:r>
              <w:rPr>
                <w:rStyle w:val="InstructionsTabelleberschrift"/>
                <w:rFonts w:ascii="Times New Roman" w:hAnsi="Times New Roman"/>
                <w:sz w:val="24"/>
              </w:rPr>
              <w:t>έσα ιδίων κεφαλαίων που εκδίδονται από οντότητες εκκαθάρισης</w:t>
            </w:r>
          </w:p>
          <w:p w14:paraId="383BADED" w14:textId="317127AA" w:rsidR="004912BF" w:rsidRPr="00FB08AF" w:rsidRDefault="004912BF"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Αναφέρονται οι επενδύσεις σε μέσα ιδίων κεφαλαίων που εκδίδονται από οντότητες εκκαθάρισης του ίδιου ομίλου εξυγίανσης, για τις οποίες η αρχή εξυγίανσης δεν καθόρισε ελάχιστη απαίτηση ιδίων κεφαλαίων και επιλέξιμων υποχρεώσεων σύμφωνα με το άρθρο 45 της οδηγίας 2014/59/ΕΕ, που πρέπει να αφαιρεθούν σύμφωνα με το άρθρο 45γ παράγραφος 2α πέμπτο εδάφιο της οδηγίας 2014/59/ΕΕ.</w:t>
            </w:r>
          </w:p>
          <w:p w14:paraId="3FACB9D1" w14:textId="4C3C03F6" w:rsidR="00D825FB" w:rsidRPr="00FB08AF" w:rsidRDefault="00D825FB"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Για τον υπολογισμό των αφαιρέσεων σύμφωνα με το άρθρο 45γ παράγραφος 2α της οδηγίας 2014/59/ΕΕ, χρησιμοποιείται ο δείκτης που αναφέρεται στη γραμμή 0630.</w:t>
            </w:r>
          </w:p>
        </w:tc>
      </w:tr>
      <w:tr w:rsidR="00FB08AF" w:rsidRPr="00FB08AF" w14:paraId="57E1CA1A" w14:textId="77777777" w:rsidTr="003D419A">
        <w:tc>
          <w:tcPr>
            <w:tcW w:w="1130" w:type="dxa"/>
          </w:tcPr>
          <w:p w14:paraId="60241F09" w14:textId="0B97E6C7" w:rsidR="00EB22CD" w:rsidRPr="00FB08AF" w:rsidRDefault="00EB22CD"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Υπερβάλλον ποσό αφαίρεσης από επιλέξιμες υποχρεώσεις επί επιλέξιμων υποχρεώσεων</w:t>
            </w:r>
          </w:p>
          <w:p w14:paraId="2511E64F" w14:textId="5D0B7587" w:rsidR="002952FA" w:rsidRPr="00FB08AF" w:rsidRDefault="002952F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Οι επιλέξιμες υποχρεώσεις δεν μπορούν να είναι αρνητικές, αλλά το ποσό των αφαιρέσεων από τα στοιχεία επιλέξιμων υποχρεώσεων είναι δυνατόν να υπερβαίνει το ποσό των στοιχείων επιλέξιμων υποχρεώσεων. Στην περίπτωση αυτή, οι επιλέξιμες υποχρεώσεις πρέπει να είναι μηδενικές και το υπερβάλλον ποσό αφαίρεσης πρέπει να αφαιρείται από την κατηγορία 2 σύμφωνα με το άρθρο 66 στοιχείο ε) </w:t>
            </w:r>
            <w:r>
              <w:t>του κανονισμού (ΕΕ) αριθ. 575/2013</w:t>
            </w:r>
            <w:r>
              <w:rPr>
                <w:rStyle w:val="FormatvorlageInstructionsTabelleText"/>
                <w:rFonts w:ascii="Times New Roman" w:hAnsi="Times New Roman"/>
                <w:sz w:val="24"/>
              </w:rPr>
              <w:t>.</w:t>
            </w:r>
          </w:p>
          <w:p w14:paraId="64C79667" w14:textId="29EA8140" w:rsidR="00EB22CD" w:rsidRPr="00FB08AF" w:rsidRDefault="002952FA"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Με το στοιχείο αυτό εξασφαλίζεται ότι οι επιλέξιμες υποχρεώσεις, όπως αναφέρονται στη γραμμή 0251, δεν είναι ποτέ χαμηλότερες του μηδενός.</w:t>
            </w:r>
          </w:p>
        </w:tc>
      </w:tr>
      <w:tr w:rsidR="00FB08AF" w:rsidRPr="00FB08AF" w14:paraId="4C6B668C" w14:textId="77777777" w:rsidTr="003D419A">
        <w:tc>
          <w:tcPr>
            <w:tcW w:w="1130" w:type="dxa"/>
          </w:tcPr>
          <w:p w14:paraId="1443EEEE" w14:textId="56213E28" w:rsidR="00BE557E"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0400 - 0440</w:t>
            </w:r>
          </w:p>
        </w:tc>
        <w:tc>
          <w:tcPr>
            <w:tcW w:w="7624" w:type="dxa"/>
          </w:tcPr>
          <w:p w14:paraId="0D31D956" w14:textId="68870AD9" w:rsidR="00BE557E" w:rsidRPr="00FB08AF" w:rsidRDefault="00BE557E"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Δείκτες επιλέξιμων ιδίων κεφαλαίων και επιλέξιμων υποχρεώσεων</w:t>
            </w:r>
          </w:p>
        </w:tc>
      </w:tr>
      <w:tr w:rsidR="00FB08AF" w:rsidRPr="00FB08AF" w14:paraId="45BCEF11" w14:textId="77777777" w:rsidTr="003D419A">
        <w:tc>
          <w:tcPr>
            <w:tcW w:w="1130" w:type="dxa"/>
          </w:tcPr>
          <w:p w14:paraId="48372301" w14:textId="2ABACA7C" w:rsidR="00CC432E"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Ίδια κεφάλαια και επιλέξιμες υποχρεώσεις ως ποσοστό του TREA</w:t>
            </w:r>
          </w:p>
          <w:p w14:paraId="638A2511" w14:textId="34438C98" w:rsidR="00CC432E" w:rsidRPr="00FB08AF" w:rsidRDefault="00CC432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Τα ποσά των επιλέξιμων ιδίων κεφαλαίων, των επιλέξιμων υποχρεώσεων και των επιτρεπόμενων εγγυήσεων της αναφέρουσας οντότητας, τα οποία συνυπολογίζονται, αντίστοιχα, στην εσωτερική MREL και στην εσωτερική TLAC, εκφραζόμενα ως ποσοστό του συνολικού ποσού ανοίγματος σε κίνδυνο που υπολογίζεται σύμφωνα με το άρθρο 92 παράγραφος 3</w:t>
            </w:r>
            <w:r>
              <w:t xml:space="preserve"> </w:t>
            </w:r>
            <w:r>
              <w:rPr>
                <w:rStyle w:val="FormatvorlageInstructionsTabelleText"/>
                <w:rFonts w:ascii="Times New Roman" w:hAnsi="Times New Roman"/>
                <w:sz w:val="24"/>
              </w:rPr>
              <w:t>του κανονισμού (ΕΕ) αριθ. 575/2013.</w:t>
            </w:r>
          </w:p>
        </w:tc>
      </w:tr>
      <w:tr w:rsidR="00FB08AF" w:rsidRPr="00FB08AF" w14:paraId="4FA4FC47" w14:textId="77777777" w:rsidTr="003D419A">
        <w:tc>
          <w:tcPr>
            <w:tcW w:w="1130" w:type="dxa"/>
          </w:tcPr>
          <w:p w14:paraId="72742DBD" w14:textId="0C90E56F" w:rsidR="00CC432E"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επιτρεπόμενες εγγυήσεις</w:t>
            </w:r>
          </w:p>
          <w:p w14:paraId="6E0BA424" w14:textId="75A3DA62" w:rsidR="00CC432E" w:rsidRPr="00FB08AF" w:rsidRDefault="00CC432E"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Το ποσό των επιλέξιμων ιδίων κεφαλαίων, των επιλέξιμων υποχρεώσεων και των επιτρεπόμενων εγγυήσεων της αναφέρουσας οντότητας που αποτελούν εγγυήσεις που παρέχονται από την οντότητα εξυγίανσης και αναγνωρίζονται από την αρχή εξυγίανσης σύμφωνα με το άρθρο 45στ παράγραφος 5 της </w:t>
            </w:r>
            <w:r>
              <w:t>οδηγίας 2014/59/ΕΕ</w:t>
            </w:r>
            <w:r>
              <w:rPr>
                <w:rStyle w:val="FormatvorlageInstructionsTabelleText"/>
                <w:rFonts w:ascii="Times New Roman" w:hAnsi="Times New Roman"/>
                <w:sz w:val="24"/>
              </w:rPr>
              <w:t xml:space="preserve">, το οποίο συνυπολογίζεται στην εσωτερική MREL, εκφραζόμενο ως ποσοστό του συνολικού ποσού ανοίγματος σε κίνδυνο που υπολογίζεται σύμφωνα με το άρθρο 92 παράγραφος 3 </w:t>
            </w:r>
            <w:r>
              <w:t>του κανονισμού (ΕΕ) αριθ. 575/2013</w:t>
            </w:r>
            <w:r>
              <w:rPr>
                <w:rStyle w:val="FormatvorlageInstructionsTabelleText"/>
                <w:rFonts w:ascii="Times New Roman" w:hAnsi="Times New Roman"/>
                <w:sz w:val="24"/>
              </w:rPr>
              <w:t>.</w:t>
            </w:r>
          </w:p>
        </w:tc>
      </w:tr>
      <w:tr w:rsidR="00FB08AF" w:rsidRPr="00FB08AF" w14:paraId="111C9D43" w14:textId="77777777" w:rsidTr="003D419A">
        <w:tc>
          <w:tcPr>
            <w:tcW w:w="1130" w:type="dxa"/>
          </w:tcPr>
          <w:p w14:paraId="467C6978" w14:textId="2DBE9902" w:rsidR="00CC432E"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Ίδια κεφάλαια και επιλέξιμες υποχρεώσεις ως ποσοστό του TEM</w:t>
            </w:r>
          </w:p>
          <w:p w14:paraId="2DE6FA49" w14:textId="1BA8B4E8" w:rsidR="00CC432E" w:rsidRPr="00FB08AF" w:rsidRDefault="00CC432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Τα ποσά των επιλέξιμων ιδίων κεφαλαίων και επιλέξιμων υποχρεώσεων της αναφέρουσας οντότητας, τα οποία συνυπολογίζονται, αντίστοιχα, στην εσωτερική MREL και στην εσωτερική TLAC, εκφραζόμενα ως ποσοστό του μέτρου συνολικού ανοίγματος που υπολογίζεται σύμφωνα με το άρθρο 429 παράγραφος 4 και το άρθρο 429α του εν λόγω κανονισμού.</w:t>
            </w:r>
          </w:p>
        </w:tc>
      </w:tr>
      <w:tr w:rsidR="00FB08AF" w:rsidRPr="00FB08AF" w14:paraId="44A3123C" w14:textId="77777777" w:rsidTr="003D419A">
        <w:tc>
          <w:tcPr>
            <w:tcW w:w="1130" w:type="dxa"/>
          </w:tcPr>
          <w:p w14:paraId="11C9C58C" w14:textId="3E187751" w:rsidR="00CC432E"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επιτρεπόμενες εγγυήσεις</w:t>
            </w:r>
          </w:p>
          <w:p w14:paraId="5D4BEBD4" w14:textId="3230DB3C" w:rsidR="00CC432E" w:rsidRPr="00FB08AF" w:rsidRDefault="00CC432E" w:rsidP="00B93BE4">
            <w:pPr>
              <w:pStyle w:val="InstructionsText"/>
              <w:rPr>
                <w:rStyle w:val="FormatvorlageInstructionsTabelleText"/>
                <w:rFonts w:ascii="Times New Roman" w:hAnsi="Times New Roman"/>
                <w:sz w:val="24"/>
              </w:rPr>
            </w:pPr>
            <w:r>
              <w:t>Το ποσό των επιλέξιμων ιδίων κεφαλαίων και των επιλέξιμων υποχρεώσεων της αναφέρουσας οντότητας που αποτελούν εγγυήσεις που παρέχονται από την οντότητα εξυγίανσης και αναγνωρίζονται από την αρχή εξυγίανσης σύμφωνα με το άρθρο 45στ παράγραφος 5 της οδηγίας 2014/59/ΕΕ, το οποίο συνυπολογίζεται στην εσωτερική MREL, εκφραζόμενο ως ποσοστό του συνολικού ποσού ανοίγματος σε κίνδυνο που υπολογίζεται σύμφωνα με το άρθρο 429 παράγραφος 4 και το άρθρο 429α του κανονισμού (ΕΕ) αριθ. 575/2013.</w:t>
            </w:r>
          </w:p>
        </w:tc>
      </w:tr>
      <w:tr w:rsidR="00FB08AF" w:rsidRPr="00FB08AF" w14:paraId="69D5BE89" w14:textId="77777777" w:rsidTr="003D419A">
        <w:tc>
          <w:tcPr>
            <w:tcW w:w="1130" w:type="dxa"/>
          </w:tcPr>
          <w:p w14:paraId="15398885" w14:textId="4BA644A1" w:rsidR="00CC432E"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Κεφάλαιο CET1 (%) διαθέσιμο μετά την εκπλήρωση των απαιτήσεων της οντότητας</w:t>
            </w:r>
          </w:p>
          <w:p w14:paraId="58C29D7C" w14:textId="1757540E" w:rsidR="008561CE" w:rsidRPr="00FB08AF" w:rsidRDefault="008561CE" w:rsidP="00B93BE4">
            <w:pPr>
              <w:pStyle w:val="InstructionsText"/>
              <w:rPr>
                <w:rStyle w:val="FormatvorlageInstructionsTabelleText"/>
                <w:rFonts w:ascii="Times New Roman" w:hAnsi="Times New Roman"/>
                <w:sz w:val="24"/>
              </w:rPr>
            </w:pPr>
            <w:r>
              <w:t>Το ποσό του κεφαλαίου CET1, μηδενικό ή θετικό, που είναι διαθέσιμο μετά την εκπλήρωση καθεμίας από τις απαιτήσεις που αναφέρονται στο άρθρο 141α παράγραφος 1 στοιχεία α), β) και γ) της οδηγίας 2013/36/ΕΕ και το μεγαλύτερο από τα ακόλουθα ποσά:</w:t>
            </w:r>
          </w:p>
          <w:p w14:paraId="57381FCD" w14:textId="1EA0E4F9" w:rsidR="008561CE" w:rsidRPr="00FB08AF" w:rsidRDefault="008561C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α) κατά περίπτωση, την απαίτηση για εσωτερική TLAC σύμφωνα με το άρθρο 92β </w:t>
            </w:r>
            <w:r>
              <w:t>του κανονισμού (ΕΕ) αριθ. 575/2013</w:t>
            </w:r>
            <w:r>
              <w:rPr>
                <w:rStyle w:val="FormatvorlageInstructionsTabelleText"/>
                <w:rFonts w:ascii="Times New Roman" w:hAnsi="Times New Roman"/>
                <w:sz w:val="24"/>
              </w:rPr>
              <w:t xml:space="preserve">, όταν υπολογίζεται σύμφωνα </w:t>
            </w:r>
            <w:r>
              <w:rPr>
                <w:rStyle w:val="FormatvorlageInstructionsTabelleText"/>
                <w:rFonts w:ascii="Times New Roman" w:hAnsi="Times New Roman"/>
                <w:sz w:val="24"/>
              </w:rPr>
              <w:lastRenderedPageBreak/>
              <w:t>με το άρθρο 92β παράγραφος 1 του εν λόγω κανονισμού ως το 90 % της απαίτησης του άρθρου 92α παράγραφος 1 στοιχείο α) του εν λόγω κανονισμού·</w:t>
            </w:r>
          </w:p>
          <w:p w14:paraId="1F28DC82" w14:textId="1D7CE280" w:rsidR="008561CE" w:rsidRPr="00FB08AF" w:rsidRDefault="008561CE" w:rsidP="00B93BE4">
            <w:pPr>
              <w:pStyle w:val="InstructionsText"/>
              <w:rPr>
                <w:rStyle w:val="FormatvorlageInstructionsTabelleText"/>
                <w:rFonts w:ascii="Times New Roman" w:hAnsi="Times New Roman"/>
                <w:sz w:val="24"/>
              </w:rPr>
            </w:pPr>
            <w:r>
              <w:t>β) την απαίτηση για εσωτερική MREL σύμφωνα με το άρθρο 45στ της οδηγίας 2014/59/ΕΕ, όταν υπολογίζεται σύμφωνα με το άρθρο 45 παράγραφος 2 στοιχείο α) της εν λόγω οδηγίας.</w:t>
            </w:r>
          </w:p>
          <w:p w14:paraId="39B4A403" w14:textId="7A71894C" w:rsidR="00B012C5" w:rsidRPr="00FB08AF" w:rsidRDefault="00B012C5"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διαθέσιμο κεφάλαιο CET1 εκφράζεται ως ποσοστό του συνολικού ποσού ανοίγματος σε κίνδυνο, όπως αναφέρεται στη γραμμή 0100.</w:t>
            </w:r>
          </w:p>
          <w:p w14:paraId="64F956E6" w14:textId="77777777" w:rsidR="00B012C5" w:rsidRPr="00FB08AF" w:rsidRDefault="008561CE"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Το αναφερόμενο ποσό είναι το ίδιο τόσο στη στήλη της εσωτερικής MREL όσο και στη στήλη της εσωτερικής TLAC. </w:t>
            </w:r>
          </w:p>
          <w:p w14:paraId="5B370C0A" w14:textId="715557DB" w:rsidR="00CC432E" w:rsidRPr="00FB08AF" w:rsidRDefault="008561CE" w:rsidP="00B93BE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Στο ποσό αυτό λαμβάνεται υπόψη η επίδραση των μεταβατικών διατάξεων στα ίδια κεφάλαια και στις επιλέξιμες υποχρεώσεις, στο συνολικό ποσό ανοίγματος σε κίνδυνο και στις ίδιες τις απαιτήσεις. </w:t>
            </w:r>
            <w:r>
              <w:t>Δεν λαμβάνονται υπόψη ούτε η καθοδήγηση ως προς τα πρόσθετα ίδια κεφάλαια, όπως αναφέρεται στο άρθρο 104β της οδηγίας 2013/36/ΕΕ, ούτε η συνδυασμένη απαίτηση αποθέματος ασφαλείας όπως καθορίζεται στο άρθρο 128 πρώτο εδάφιο σημείο 6) της εν λόγω οδηγίας.</w:t>
            </w:r>
          </w:p>
        </w:tc>
      </w:tr>
      <w:tr w:rsidR="00FB08AF" w:rsidRPr="00FB08AF" w14:paraId="5B18A184" w14:textId="77777777" w:rsidTr="003D419A">
        <w:tc>
          <w:tcPr>
            <w:tcW w:w="1130" w:type="dxa"/>
          </w:tcPr>
          <w:p w14:paraId="283EF212" w14:textId="449188CE" w:rsidR="00CC432E"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 – 0550</w:t>
            </w:r>
          </w:p>
        </w:tc>
        <w:tc>
          <w:tcPr>
            <w:tcW w:w="7624" w:type="dxa"/>
          </w:tcPr>
          <w:p w14:paraId="11D95EDB" w14:textId="1E3A12BE" w:rsidR="00CC432E" w:rsidRPr="00FB08AF" w:rsidRDefault="007C3317"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Υπομνηματικά στοιχεία</w:t>
            </w:r>
          </w:p>
        </w:tc>
      </w:tr>
      <w:tr w:rsidR="00FB08AF" w:rsidRPr="00FB08AF" w14:paraId="0F211788" w14:textId="77777777" w:rsidTr="003D419A">
        <w:tc>
          <w:tcPr>
            <w:tcW w:w="1130" w:type="dxa"/>
          </w:tcPr>
          <w:p w14:paraId="57743B4C" w14:textId="1E81FE0B" w:rsidR="00437CF3" w:rsidRPr="00FB08AF" w:rsidDel="00437CF3"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Συνδυασμένη απαίτηση αποθέματος ασφαλείας (%)</w:t>
            </w:r>
          </w:p>
          <w:p w14:paraId="6C2996F7" w14:textId="721860D8" w:rsidR="00437CF3" w:rsidRPr="00FB08AF" w:rsidRDefault="00437CF3"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Άρθρο 128</w:t>
            </w:r>
            <w:r>
              <w:rPr>
                <w:rStyle w:val="InstructionsTabelleberschrift"/>
                <w:rFonts w:ascii="Times New Roman" w:hAnsi="Times New Roman"/>
                <w:b w:val="0"/>
                <w:sz w:val="24"/>
                <w:u w:val="none"/>
              </w:rPr>
              <w:t xml:space="preserve"> πρώτο εδάφιο σημείο 6) </w:t>
            </w:r>
            <w:r>
              <w:rPr>
                <w:rStyle w:val="FormatvorlageInstructionsTabelleText"/>
                <w:rFonts w:ascii="Times New Roman" w:hAnsi="Times New Roman"/>
                <w:sz w:val="24"/>
              </w:rPr>
              <w:t>της</w:t>
            </w:r>
            <w:r>
              <w:t xml:space="preserve"> οδηγίας 2013/36/ΕΕ. </w:t>
            </w:r>
          </w:p>
          <w:p w14:paraId="2113C95F" w14:textId="74DBE512" w:rsidR="00437CF3" w:rsidRPr="00FB08AF" w:rsidRDefault="00437CF3" w:rsidP="00B93BE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Η συνδυασμένη απαίτηση αποθέματος ασφαλείας εκφράζεται ως ποσοστό του συνολικού ποσού ανοίγματος σε κίνδυνο.</w:t>
            </w:r>
          </w:p>
        </w:tc>
      </w:tr>
      <w:tr w:rsidR="00FB08AF" w:rsidRPr="00FB08AF" w:rsidDel="000A3889" w14:paraId="09231B65" w14:textId="77777777" w:rsidTr="003D419A">
        <w:tc>
          <w:tcPr>
            <w:tcW w:w="1130" w:type="dxa"/>
            <w:vAlign w:val="center"/>
          </w:tcPr>
          <w:p w14:paraId="3A18AE1F" w14:textId="1174A4A5" w:rsidR="008C1E88"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658BD9E1" w:rsidR="008C1E88" w:rsidRPr="00FB08AF" w:rsidRDefault="009D34BF" w:rsidP="00B93BE4">
            <w:pPr>
              <w:pStyle w:val="InstructionsText"/>
              <w:rPr>
                <w:rStyle w:val="InstructionsTabelleberschrift"/>
                <w:rFonts w:ascii="Times New Roman" w:hAnsi="Times New Roman"/>
                <w:sz w:val="24"/>
              </w:rPr>
            </w:pPr>
            <w:r w:rsidRPr="009D34BF">
              <w:rPr>
                <w:rStyle w:val="InstructionsTabelleberschrift"/>
                <w:rFonts w:ascii="Times New Roman" w:hAnsi="Times New Roman"/>
                <w:sz w:val="24"/>
              </w:rPr>
              <w:t>εκ της οποίας</w:t>
            </w:r>
            <w:r w:rsidR="008C1E88">
              <w:rPr>
                <w:rStyle w:val="InstructionsTabelleberschrift"/>
                <w:rFonts w:ascii="Times New Roman" w:hAnsi="Times New Roman"/>
                <w:sz w:val="24"/>
              </w:rPr>
              <w:t xml:space="preserve">: απαίτηση αποθέματος ασφαλείας διατήρησης κεφαλαίου </w:t>
            </w:r>
          </w:p>
          <w:p w14:paraId="2EF1B114" w14:textId="1AE53AED" w:rsidR="008C1E88" w:rsidRPr="00FB08AF" w:rsidRDefault="008C1E88" w:rsidP="00B93BE4">
            <w:pPr>
              <w:pStyle w:val="InstructionsText"/>
              <w:rPr>
                <w:rStyle w:val="InstructionsTabelleberschrift"/>
                <w:rFonts w:ascii="Times New Roman" w:hAnsi="Times New Roman"/>
                <w:sz w:val="24"/>
              </w:rPr>
            </w:pPr>
            <w:r>
              <w:t xml:space="preserve">Το ποσό του συνδυασμένου αποθέματος ασφαλείας ειδικά για το κάθε ίδρυμα (εκφραζόμενο ως ποσοστό του </w:t>
            </w:r>
            <w:r>
              <w:rPr>
                <w:rStyle w:val="FormatvorlageInstructionsTabelleText"/>
                <w:rFonts w:ascii="Times New Roman" w:hAnsi="Times New Roman"/>
                <w:sz w:val="24"/>
              </w:rPr>
              <w:t>συνολικού ποσού ανοίγματος σε κίνδυνο</w:t>
            </w:r>
            <w:r>
              <w:t>) που σχετίζεται με την απαίτηση αποθέματος ασφαλείας διατήρησης κεφαλαίου.</w:t>
            </w:r>
          </w:p>
        </w:tc>
      </w:tr>
      <w:tr w:rsidR="00FB08AF" w:rsidRPr="00FB08AF" w:rsidDel="000A3889" w14:paraId="5F62F9F9" w14:textId="77777777" w:rsidTr="003D419A">
        <w:tc>
          <w:tcPr>
            <w:tcW w:w="1130" w:type="dxa"/>
            <w:vAlign w:val="center"/>
          </w:tcPr>
          <w:p w14:paraId="22DE9DFA" w14:textId="352D04CB" w:rsidR="008C1E88"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36F2D058" w:rsidR="008C1E88" w:rsidRPr="00FB08AF" w:rsidRDefault="009D34BF" w:rsidP="00B93BE4">
            <w:pPr>
              <w:pStyle w:val="InstructionsText"/>
              <w:rPr>
                <w:rStyle w:val="InstructionsTabelleberschrift"/>
                <w:rFonts w:ascii="Times New Roman" w:hAnsi="Times New Roman"/>
                <w:sz w:val="24"/>
              </w:rPr>
            </w:pPr>
            <w:r w:rsidRPr="009D34BF">
              <w:rPr>
                <w:rStyle w:val="InstructionsTabelleberschrift"/>
                <w:rFonts w:ascii="Times New Roman" w:hAnsi="Times New Roman"/>
                <w:sz w:val="24"/>
              </w:rPr>
              <w:t>εκ της οποίας</w:t>
            </w:r>
            <w:r w:rsidR="008C1E88">
              <w:rPr>
                <w:rStyle w:val="InstructionsTabelleberschrift"/>
                <w:rFonts w:ascii="Times New Roman" w:hAnsi="Times New Roman"/>
                <w:sz w:val="24"/>
              </w:rPr>
              <w:t xml:space="preserve">: απαίτηση αντικυκλικού αποθέματος ασφαλείας </w:t>
            </w:r>
          </w:p>
          <w:p w14:paraId="4E424522" w14:textId="1A5077C0" w:rsidR="008C1E88" w:rsidRPr="00FB08AF" w:rsidRDefault="008C1E88" w:rsidP="00B93BE4">
            <w:pPr>
              <w:pStyle w:val="InstructionsText"/>
              <w:rPr>
                <w:rStyle w:val="InstructionsTabelleberschrift"/>
                <w:rFonts w:ascii="Times New Roman" w:hAnsi="Times New Roman"/>
                <w:sz w:val="24"/>
              </w:rPr>
            </w:pPr>
            <w:r>
              <w:t xml:space="preserve">Το ποσό του συνδυασμένου αποθέματος ασφαλείας ειδικά για το κάθε ίδρυμα (εκφραζόμενο ως ποσοστό του </w:t>
            </w:r>
            <w:r>
              <w:rPr>
                <w:rStyle w:val="FormatvorlageInstructionsTabelleText"/>
                <w:rFonts w:ascii="Times New Roman" w:hAnsi="Times New Roman"/>
                <w:sz w:val="24"/>
              </w:rPr>
              <w:t>συνολικού ποσού ανοίγματος σε κίνδυνο</w:t>
            </w:r>
            <w:r>
              <w:t>) που σχετίζεται με την απαίτηση αντικυκλικού αποθέματος ασφαλείας.</w:t>
            </w:r>
          </w:p>
        </w:tc>
      </w:tr>
      <w:tr w:rsidR="00FB08AF" w:rsidRPr="00FB08AF" w:rsidDel="000A3889" w14:paraId="3DD0E60F" w14:textId="77777777" w:rsidTr="003D419A">
        <w:tc>
          <w:tcPr>
            <w:tcW w:w="1130" w:type="dxa"/>
            <w:vAlign w:val="center"/>
          </w:tcPr>
          <w:p w14:paraId="731CB060" w14:textId="4E4E808F" w:rsidR="008C1E88"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50E41916" w:rsidR="008C1E88" w:rsidRPr="00FB08AF" w:rsidRDefault="009D34BF" w:rsidP="00B93BE4">
            <w:pPr>
              <w:pStyle w:val="InstructionsText"/>
              <w:rPr>
                <w:rStyle w:val="InstructionsTabelleberschrift"/>
                <w:rFonts w:ascii="Times New Roman" w:hAnsi="Times New Roman"/>
                <w:sz w:val="24"/>
              </w:rPr>
            </w:pPr>
            <w:r w:rsidRPr="009D34BF">
              <w:rPr>
                <w:rStyle w:val="InstructionsTabelleberschrift"/>
                <w:rFonts w:ascii="Times New Roman" w:hAnsi="Times New Roman"/>
                <w:sz w:val="24"/>
              </w:rPr>
              <w:t>εκ της οποίας</w:t>
            </w:r>
            <w:r w:rsidR="008C1E88">
              <w:rPr>
                <w:rStyle w:val="InstructionsTabelleberschrift"/>
                <w:rFonts w:ascii="Times New Roman" w:hAnsi="Times New Roman"/>
                <w:sz w:val="24"/>
              </w:rPr>
              <w:t xml:space="preserve">: απαίτηση αποθέματος ασφαλείας συστημικού κινδύνου </w:t>
            </w:r>
          </w:p>
          <w:p w14:paraId="65530AC4" w14:textId="655A20A0" w:rsidR="008C1E88" w:rsidRPr="00FB08AF" w:rsidRDefault="008C1E88" w:rsidP="00B93BE4">
            <w:pPr>
              <w:pStyle w:val="InstructionsText"/>
              <w:rPr>
                <w:rStyle w:val="InstructionsTabelleberschrift"/>
                <w:rFonts w:ascii="Times New Roman" w:hAnsi="Times New Roman"/>
                <w:b w:val="0"/>
                <w:sz w:val="24"/>
              </w:rPr>
            </w:pPr>
            <w:r>
              <w:t xml:space="preserve">Το ποσό του συνδυασμένου αποθέματος ασφαλείας ειδικά για το κάθε ίδρυμα (εκφραζόμενο ως ποσοστό του </w:t>
            </w:r>
            <w:r>
              <w:rPr>
                <w:rStyle w:val="FormatvorlageInstructionsTabelleText"/>
                <w:rFonts w:ascii="Times New Roman" w:hAnsi="Times New Roman"/>
                <w:sz w:val="24"/>
              </w:rPr>
              <w:t>συνολικού ποσού ανοίγματος σε κίνδυνο</w:t>
            </w:r>
            <w:r>
              <w:t>) που σχετίζεται με την απαίτηση αποθέματος ασφαλείας συστημικού κινδύνου.</w:t>
            </w:r>
          </w:p>
        </w:tc>
      </w:tr>
      <w:tr w:rsidR="00FB08AF" w:rsidRPr="00FB08AF" w:rsidDel="000A3889" w14:paraId="5D343AEB" w14:textId="77777777" w:rsidTr="003D419A">
        <w:tc>
          <w:tcPr>
            <w:tcW w:w="1130" w:type="dxa"/>
            <w:vAlign w:val="center"/>
          </w:tcPr>
          <w:p w14:paraId="121693A9" w14:textId="7BE6F216" w:rsidR="008C1E88" w:rsidRPr="00FB08AF" w:rsidRDefault="00443BE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2512BC5" w:rsidR="008C1E88" w:rsidRPr="00FB08AF" w:rsidRDefault="009D34BF" w:rsidP="00B93BE4">
            <w:pPr>
              <w:pStyle w:val="InstructionsText"/>
              <w:rPr>
                <w:rStyle w:val="InstructionsTabelleberschrift"/>
                <w:rFonts w:ascii="Times New Roman" w:hAnsi="Times New Roman"/>
                <w:sz w:val="24"/>
              </w:rPr>
            </w:pPr>
            <w:r w:rsidRPr="009D34BF">
              <w:rPr>
                <w:rStyle w:val="InstructionsTabelleberschrift"/>
                <w:rFonts w:ascii="Times New Roman" w:hAnsi="Times New Roman"/>
                <w:sz w:val="24"/>
              </w:rPr>
              <w:t>εκ της οποίας</w:t>
            </w:r>
            <w:r w:rsidR="008C1E88">
              <w:rPr>
                <w:rStyle w:val="InstructionsTabelleberschrift"/>
                <w:rFonts w:ascii="Times New Roman" w:hAnsi="Times New Roman"/>
                <w:sz w:val="24"/>
              </w:rPr>
              <w:t>: απόθεμα ασφαλείας παγκόσμιου συστημικώς σημαντικού ιδρύματος (G-SII) ή άλλου συστημικώς σημαντικού ιδρύματος (O-SII)</w:t>
            </w:r>
          </w:p>
          <w:p w14:paraId="294528A0" w14:textId="78EBD6C0" w:rsidR="008C1E88" w:rsidRPr="00FB08AF" w:rsidRDefault="008C1E88" w:rsidP="00B93BE4">
            <w:pPr>
              <w:pStyle w:val="InstructionsText"/>
              <w:rPr>
                <w:rStyle w:val="InstructionsTabelleberschrift"/>
                <w:rFonts w:ascii="Times New Roman" w:hAnsi="Times New Roman"/>
                <w:b w:val="0"/>
                <w:sz w:val="24"/>
              </w:rPr>
            </w:pPr>
            <w:r>
              <w:lastRenderedPageBreak/>
              <w:t xml:space="preserve">Το ποσό του συνδυασμένου αποθέματος ασφαλείας ειδικά για το κάθε ίδρυμα (εκφραζόμενο ως ποσοστό του </w:t>
            </w:r>
            <w:r>
              <w:rPr>
                <w:rStyle w:val="FormatvorlageInstructionsTabelleText"/>
                <w:rFonts w:ascii="Times New Roman" w:hAnsi="Times New Roman"/>
                <w:sz w:val="24"/>
              </w:rPr>
              <w:t>συνολικού ποσού ανοίγματος σε κίνδυνο</w:t>
            </w:r>
            <w:r>
              <w:t>) που σχετίζεται με την απαίτηση αποθέματος ασφαλείας G-SII ή O-SII.</w:t>
            </w:r>
          </w:p>
        </w:tc>
      </w:tr>
      <w:tr w:rsidR="00FB08AF" w:rsidRPr="00FB08AF" w14:paraId="0BE86C45" w14:textId="77777777" w:rsidTr="004912BF">
        <w:tc>
          <w:tcPr>
            <w:tcW w:w="1130" w:type="dxa"/>
          </w:tcPr>
          <w:p w14:paraId="121F7357" w14:textId="54E1542B" w:rsidR="003D419A" w:rsidRPr="00FB08AF" w:rsidRDefault="003D419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0550 - 0600</w:t>
            </w:r>
          </w:p>
        </w:tc>
        <w:tc>
          <w:tcPr>
            <w:tcW w:w="7624" w:type="dxa"/>
          </w:tcPr>
          <w:p w14:paraId="5B988009" w14:textId="77777777" w:rsidR="003D419A" w:rsidRPr="00FB08AF" w:rsidRDefault="003D419A"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Άλλες υποχρεώσεις υποκείμενες σε αναδιάρθρωση παθητικού</w:t>
            </w:r>
          </w:p>
          <w:p w14:paraId="119B8728" w14:textId="77777777" w:rsidR="003D419A" w:rsidRPr="00FB08AF" w:rsidRDefault="00093411"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Οι οντότητες οι οποίες, κατά την ημερομηνία υποβολής των εν λόγω πληροφοριών, κατέχουν ποσά ιδίων κεφαλαίων και επιλέξιμων υποχρεώσεων που ανέρχονται τουλάχιστον στο 150 % της απαίτησης που προβλέπεται στο άρθρο 45 παράγραφος 1 της </w:t>
            </w:r>
            <w:r>
              <w:rPr>
                <w:rStyle w:val="FormatvorlageInstructionsTabelleText"/>
                <w:rFonts w:ascii="Times New Roman" w:hAnsi="Times New Roman"/>
                <w:sz w:val="24"/>
              </w:rPr>
              <w:t>οδηγίας 2014/59/ΕΕ απαλλάσσονται από την υποβολή των πληροφοριών στις</w:t>
            </w:r>
            <w:r>
              <w:t xml:space="preserve"> </w:t>
            </w:r>
            <w:r>
              <w:rPr>
                <w:rStyle w:val="InstructionsTabelleberschrift"/>
                <w:rFonts w:ascii="Times New Roman" w:hAnsi="Times New Roman"/>
                <w:b w:val="0"/>
                <w:sz w:val="24"/>
                <w:u w:val="none"/>
              </w:rPr>
              <w:t>γραμμές 0550 έως 0600. Οι εν λόγω οντότητες μπορούν να επιλέξουν να υποβάλουν τις εν λόγω πληροφορίες στο παρόν υπόδειγμα σε εθελοντική βάση.</w:t>
            </w:r>
          </w:p>
          <w:p w14:paraId="7F1DE3D2" w14:textId="77777777" w:rsidR="00D95EC1" w:rsidRPr="00FB08AF" w:rsidRDefault="002F47FA"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Για τους σκοπούς αυτών των γραμμών, τα μη χρησιμοποιηθέντα ποσά από προηγούμενη άδεια, στον βαθμό που η άδεια καλύπτει μέσο επιλέξιμων υποχρεώσεων, θεωρούνται άλλες υποχρεώσεις υποκείμενες σε αναδιάρθρωση παθητικού.</w:t>
            </w:r>
          </w:p>
          <w:p w14:paraId="0474B24A" w14:textId="0F044F02" w:rsidR="002F47FA" w:rsidRPr="00FB08AF" w:rsidRDefault="002F47FA" w:rsidP="00B93BE4">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w:t>
            </w:r>
          </w:p>
        </w:tc>
        <w:tc>
          <w:tcPr>
            <w:tcW w:w="7624" w:type="dxa"/>
          </w:tcPr>
          <w:p w14:paraId="642F28EA" w14:textId="77777777" w:rsidR="003D419A" w:rsidRPr="00FB08AF" w:rsidRDefault="003D419A"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Άλλες υποχρεώσεις υποκείμενες σε αναδιάρθρωση παθητικού</w:t>
            </w:r>
          </w:p>
          <w:p w14:paraId="6D9455D3" w14:textId="6A0F2470" w:rsidR="003D419A" w:rsidRPr="00FB08AF" w:rsidRDefault="003D419A" w:rsidP="00B93BE4">
            <w:pPr>
              <w:pStyle w:val="InstructionsText"/>
              <w:rPr>
                <w:rStyle w:val="InstructionsTabelleberschrift"/>
                <w:rFonts w:ascii="Times New Roman" w:hAnsi="Times New Roman"/>
                <w:b w:val="0"/>
                <w:sz w:val="24"/>
                <w:u w:val="none"/>
              </w:rPr>
            </w:pPr>
            <w:r>
              <w:t>Το ποσό των υποκείμενων σε αναδιάρθρωση παθητικού υποχρεώσεων, όπως ορίζονται στο άρθρο 2 παράγραφος 1 σημείο 71) της οδηγίας 2014/59/ΕΕ, οι οποίες δεν είναι επιλέξιμες για την εκπλήρωση των απαιτήσεων των άρθρων 45 και 45στ της εν λόγω οδηγίας.</w:t>
            </w:r>
          </w:p>
        </w:tc>
      </w:tr>
      <w:tr w:rsidR="00FB08AF" w:rsidRPr="00FB08AF" w14:paraId="09D32370" w14:textId="77777777" w:rsidTr="004912BF">
        <w:tc>
          <w:tcPr>
            <w:tcW w:w="1130" w:type="dxa"/>
          </w:tcPr>
          <w:p w14:paraId="0E687337" w14:textId="4D51B3C2" w:rsidR="003D419A" w:rsidRPr="00FB08AF" w:rsidRDefault="003D419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διέπονται από το δίκαιο τρίτης χώρας</w:t>
            </w:r>
          </w:p>
          <w:p w14:paraId="49B397CB" w14:textId="77777777" w:rsidR="003D419A" w:rsidRPr="00FB08AF" w:rsidRDefault="003D419A"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Το ποσό άλλων υποχρεώσεων υποκείμενων σε αναδιάρθρωση παθητικού που διέπονται από το δίκαιο τρίτης χώρας, όπως αναφέρεται στο άρθρο 55 της </w:t>
            </w:r>
            <w:r>
              <w:t>οδηγίας 2014/59/ΕΕ</w:t>
            </w:r>
            <w:r>
              <w:rPr>
                <w:rStyle w:val="InstructionsTabelleberschrift"/>
                <w:rFonts w:ascii="Times New Roman" w:hAnsi="Times New Roman"/>
                <w:b w:val="0"/>
                <w:sz w:val="24"/>
                <w:u w:val="none"/>
              </w:rPr>
              <w:t>.</w:t>
            </w:r>
          </w:p>
        </w:tc>
      </w:tr>
      <w:tr w:rsidR="00FB08AF" w:rsidRPr="00FB08AF" w14:paraId="016E3B2F" w14:textId="77777777" w:rsidTr="004912BF">
        <w:tc>
          <w:tcPr>
            <w:tcW w:w="1130" w:type="dxa"/>
          </w:tcPr>
          <w:p w14:paraId="04032741" w14:textId="20410858" w:rsidR="003D419A" w:rsidRPr="00FB08AF" w:rsidRDefault="003D419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περιέχουν ρήτρα απομείωσης και μετατροπής, όπως αναφέρεται στο άρθρο 55 της οδηγίας 2014/59/ΕΕ</w:t>
            </w:r>
          </w:p>
          <w:p w14:paraId="59B7F63C" w14:textId="77777777" w:rsidR="003D419A" w:rsidRPr="00FB08AF" w:rsidRDefault="003D419A" w:rsidP="00B93BE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Το ποσό άλλων υποχρεώσεων υποκείμενων σε αναδιάρθρωση παθητικού που διέπονται από το δίκαιο τρίτης χώρας και περιέχουν ρήτρα απομείωσης και μετατροπής, όπως αναφέρεται στο άρθρο 55 της οδηγίας 2014/59/ΕΕ.</w:t>
            </w:r>
          </w:p>
        </w:tc>
      </w:tr>
      <w:tr w:rsidR="00FB08AF" w:rsidRPr="00FB08AF" w14:paraId="44A3DA67" w14:textId="77777777" w:rsidTr="004912BF">
        <w:tc>
          <w:tcPr>
            <w:tcW w:w="1130" w:type="dxa"/>
          </w:tcPr>
          <w:p w14:paraId="7CE13650" w14:textId="796C2343" w:rsidR="003D419A" w:rsidRPr="00FB08AF" w:rsidRDefault="003D419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 – 0600</w:t>
            </w:r>
          </w:p>
        </w:tc>
        <w:tc>
          <w:tcPr>
            <w:tcW w:w="7624" w:type="dxa"/>
          </w:tcPr>
          <w:p w14:paraId="66ED9CC3" w14:textId="77777777" w:rsidR="003D419A" w:rsidRPr="00FB08AF" w:rsidRDefault="003D419A"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Κατανομή άλλων υποχρεώσεων υποκείμενων σε αναδιάρθρωση παθητικού με βάση την εναπομένουσα ληκτότητα</w:t>
            </w:r>
          </w:p>
        </w:tc>
      </w:tr>
      <w:tr w:rsidR="00FB08AF" w:rsidRPr="00FB08AF" w14:paraId="300DD006" w14:textId="77777777" w:rsidTr="004912BF">
        <w:tc>
          <w:tcPr>
            <w:tcW w:w="1130" w:type="dxa"/>
          </w:tcPr>
          <w:p w14:paraId="5CFE7B08" w14:textId="085E597A" w:rsidR="003D419A" w:rsidRPr="00FB08AF" w:rsidRDefault="003D419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B93BE4">
            <w:pPr>
              <w:pStyle w:val="InstructionsText"/>
              <w:rPr>
                <w:rStyle w:val="InstructionsTabelleberschrift"/>
                <w:rFonts w:ascii="Times New Roman" w:hAnsi="Times New Roman"/>
                <w:b w:val="0"/>
                <w:sz w:val="24"/>
              </w:rPr>
            </w:pPr>
            <w:r>
              <w:t>Eναπομένουσα ληκτότητα &lt; 1 έτος</w:t>
            </w:r>
          </w:p>
        </w:tc>
      </w:tr>
      <w:tr w:rsidR="00FB08AF" w:rsidRPr="00FB08AF" w14:paraId="0721C064" w14:textId="77777777" w:rsidTr="004912BF">
        <w:tc>
          <w:tcPr>
            <w:tcW w:w="1130" w:type="dxa"/>
          </w:tcPr>
          <w:p w14:paraId="1CF24349" w14:textId="7201FBB8" w:rsidR="003D419A" w:rsidRPr="00FB08AF" w:rsidRDefault="003D419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B93BE4">
            <w:pPr>
              <w:pStyle w:val="InstructionsText"/>
              <w:rPr>
                <w:rStyle w:val="InstructionsTabelleberschrift"/>
                <w:rFonts w:ascii="Times New Roman" w:hAnsi="Times New Roman"/>
                <w:b w:val="0"/>
                <w:sz w:val="24"/>
              </w:rPr>
            </w:pPr>
            <w:r>
              <w:t>Εναπομένουσα ληκτότητα &gt;= 1 έτος και &lt; 2 έτη</w:t>
            </w:r>
          </w:p>
        </w:tc>
      </w:tr>
      <w:tr w:rsidR="00FB08AF" w:rsidRPr="00FB08AF" w14:paraId="30F1478A" w14:textId="77777777" w:rsidTr="004912BF">
        <w:tc>
          <w:tcPr>
            <w:tcW w:w="1130" w:type="dxa"/>
          </w:tcPr>
          <w:p w14:paraId="34DE713A" w14:textId="3C7DD6BD" w:rsidR="003D419A" w:rsidRPr="00FB08AF" w:rsidRDefault="003D419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B93BE4">
            <w:pPr>
              <w:pStyle w:val="InstructionsText"/>
              <w:rPr>
                <w:rStyle w:val="InstructionsTabelleberschrift"/>
                <w:rFonts w:ascii="Times New Roman" w:hAnsi="Times New Roman"/>
                <w:b w:val="0"/>
                <w:sz w:val="24"/>
              </w:rPr>
            </w:pPr>
            <w:r>
              <w:t>Εναπομένουσα ληκτότητα &gt;= 2 έτη</w:t>
            </w:r>
          </w:p>
        </w:tc>
      </w:tr>
      <w:tr w:rsidR="00FB08AF" w:rsidRPr="00FB08AF" w:rsidDel="000A3889" w14:paraId="1A70910A" w14:textId="77777777" w:rsidTr="003D419A">
        <w:tc>
          <w:tcPr>
            <w:tcW w:w="1130" w:type="dxa"/>
            <w:vAlign w:val="center"/>
          </w:tcPr>
          <w:p w14:paraId="38CB7734" w14:textId="5A2BE7DA" w:rsidR="00DC4984" w:rsidRPr="00FB08AF" w:rsidRDefault="007D143F"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Εξαιρούμενες υποχρεώσεις</w:t>
            </w:r>
          </w:p>
          <w:p w14:paraId="70A8E546" w14:textId="429FC290" w:rsidR="00DC4984" w:rsidRPr="00FB08AF" w:rsidRDefault="00DC4984" w:rsidP="00B93BE4">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Άρθρο 72α παράγραφος 2</w:t>
            </w:r>
            <w:r>
              <w:t xml:space="preserve"> του κανονισμού (ΕΕ) αριθ. 575/2013</w:t>
            </w:r>
            <w:r>
              <w:rPr>
                <w:rStyle w:val="InstructionsTabelleberschrift"/>
                <w:rFonts w:ascii="Times New Roman" w:hAnsi="Times New Roman"/>
                <w:b w:val="0"/>
                <w:sz w:val="24"/>
                <w:u w:val="none"/>
              </w:rPr>
              <w:t>.</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Μέσα ιδίων κεφαλαίων που εκδίδονται από οντότητες εκκαθάρισης του ίδιου ομίλου εξυγίανσης</w:t>
            </w:r>
          </w:p>
          <w:p w14:paraId="35DA2E89" w14:textId="0741A503" w:rsidR="00B73E12" w:rsidRPr="00FB08AF" w:rsidRDefault="00B73E12"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Συμμετοχές σε μέσα ιδίων κεφαλαίων τα οποία εκδίδονται από οντότητες που δεν είναι οντότητες εξυγίανσης αλλά οντότητες εκκαθάρισης που ανήκουν στον ίδιο όμιλο εξυγίανσης και για τις οποίες η αρχή εξυγίανσης δεν καθόρισε ελάχιστη απαίτηση ιδίων κεφαλαίων και επιλέξιμων υποχρεώσεων σύμφωνα με το άρθρο 45 της οδηγίας 2014/59/ΕΕ.</w:t>
            </w:r>
          </w:p>
          <w:p w14:paraId="7D6540B2" w14:textId="0E3804A8" w:rsidR="00B73E12" w:rsidRPr="00FB08AF" w:rsidRDefault="00B73E12"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Το ποσό αυτό αναφέρεται στη γραμμή αυτή ανεξάρτητα από το αν πληρούνται οι προϋποθέσεις που προβλέπονται στο άρθρο 45γ παράγραφος 2α πέμπτο εδάφιο της οδηγίας 2014/59/ΕΕ.</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0630</w:t>
            </w:r>
          </w:p>
        </w:tc>
        <w:tc>
          <w:tcPr>
            <w:tcW w:w="7624" w:type="dxa"/>
            <w:shd w:val="clear" w:color="auto" w:fill="auto"/>
          </w:tcPr>
          <w:p w14:paraId="171A9C06" w14:textId="77777777" w:rsidR="00B73E12" w:rsidRPr="00FB08AF" w:rsidRDefault="00B73E1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Δείκτης των συμμετοχών σε μέσα ιδίων κεφαλαίων που εκδίδονται από οντότητες εκκαθάρισης ως προς τα επιλέξιμα ιδία κεφάλαια και τις επιλέξιμες υποχρεώσεις</w:t>
            </w:r>
          </w:p>
          <w:p w14:paraId="72E04E58" w14:textId="77777777" w:rsidR="00B73E12" w:rsidRPr="00FB08AF" w:rsidRDefault="00B73E12" w:rsidP="00B93BE4">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Άρθρο 45γ παράγραφος 2α της οδηγίας 2014/59/ΕΕ. </w:t>
            </w:r>
          </w:p>
          <w:p w14:paraId="222A80B4" w14:textId="77777777" w:rsidR="00B73E12" w:rsidRPr="00FB08AF" w:rsidRDefault="00B73E12" w:rsidP="00B93BE4">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Ο δείκτης υπολογίζεται μόνο για την ημερομηνία αποστολής της 31ης Δεκεμβρίου. Για τις άλλες ημερομηνίες αναφοράς, αναφέρεται ο δείκτης που υπολογίζεται από την 31η Δεκεμβρίου του προηγούμενου έτους.</w:t>
            </w:r>
          </w:p>
          <w:p w14:paraId="5398413F" w14:textId="77777777" w:rsidR="00B73E12" w:rsidRPr="00FB08AF" w:rsidRDefault="00B73E12" w:rsidP="00B93BE4">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Ο δείκτης αναφέρεται ως εξής:</w:t>
            </w:r>
          </w:p>
          <w:p w14:paraId="130BEF26" w14:textId="12CD6EAE" w:rsidR="00B73E12" w:rsidRPr="00FB08AF" w:rsidRDefault="00B73E12" w:rsidP="00B93BE4">
            <w:pPr>
              <w:pStyle w:val="InstructionsText"/>
              <w:numPr>
                <w:ilvl w:val="0"/>
                <w:numId w:val="76"/>
              </w:numPr>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Αριθμητής: Μέσος όρος, βάσει των 12 μηνιαίων τιμών του αντίστοιχου ημερολογιακού έτους, των συμμετοχών σε μέσα ιδίων κεφαλαίων τα οποία εκδίδονται από οντότητες που δεν είναι οντότητες εξυγίανσης αλλά οντότητες εκκαθάρισης που ανήκουν στον ίδιο όμιλο εξυγίανσης και για τις οποίες η αρχή εξυγίανσης δεν καθόρισε ελάχιστη απαίτηση ιδίων κεφαλαίων και επιλέξιμων υποχρεώσεων σύμφωνα με το άρθρο 45 της οδηγίας 2014/59/ΕΕ.</w:t>
            </w:r>
          </w:p>
          <w:p w14:paraId="78E1880F" w14:textId="05939301" w:rsidR="00B73E12" w:rsidRPr="00FB08AF" w:rsidRDefault="00B73E12" w:rsidP="00B93BE4">
            <w:pPr>
              <w:pStyle w:val="InstructionsText"/>
              <w:numPr>
                <w:ilvl w:val="0"/>
                <w:numId w:val="76"/>
              </w:numPr>
              <w:rPr>
                <w:rStyle w:val="InstructionsTabelleberschrift"/>
                <w:rFonts w:ascii="Times New Roman" w:hAnsi="Times New Roman"/>
                <w:sz w:val="24"/>
              </w:rPr>
            </w:pPr>
            <w:r>
              <w:rPr>
                <w:rStyle w:val="InstructionsTabelleberschrift"/>
                <w:rFonts w:ascii="Times New Roman" w:hAnsi="Times New Roman"/>
                <w:b w:val="0"/>
                <w:sz w:val="24"/>
                <w:u w:val="none"/>
              </w:rPr>
              <w:t>Παρονομαστής: Μέσος όρος, βάσει των 12 μηνιαίων τιμών του αντίστοιχου ημερολογιακού έτους, των ιδίων κεφαλαίων και των επιλέξιμων υποχρεώσεων της αναφέρουσας οντότητας, που υπολογίζονται χωρίς να λαμβάνονται υπόψη οι αφαιρέσεις των συμμετοχών σε μέσα ιδίων κεφαλαίων σύμφωνα με το άρθρο 45γ παράγραφος 2α πέμπτο εδάφιο της οδηγίας 2014/59/ΕΕ.</w:t>
            </w:r>
          </w:p>
        </w:tc>
      </w:tr>
    </w:tbl>
    <w:p w14:paraId="18144D67" w14:textId="61C583E0" w:rsidR="00762AE8" w:rsidRPr="00FB08AF" w:rsidRDefault="00762AE8" w:rsidP="00873459">
      <w:pPr>
        <w:pStyle w:val="Numberedtilelevel1"/>
        <w:numPr>
          <w:ilvl w:val="1"/>
          <w:numId w:val="30"/>
        </w:numPr>
      </w:pPr>
      <w:bookmarkStart w:id="60" w:name="_Toc45558490"/>
      <w:r>
        <w:t>M 04.00 — Δομή χρηματοδότησης των επιλέξιμων υποχρεώσεων (LIAB-MREL)</w:t>
      </w:r>
      <w:bookmarkEnd w:id="60"/>
    </w:p>
    <w:p w14:paraId="7A39E67B" w14:textId="35F32692" w:rsidR="00762AE8" w:rsidRPr="00FB08AF" w:rsidRDefault="00762AE8" w:rsidP="00873459">
      <w:pPr>
        <w:pStyle w:val="Numberedtilelevel1"/>
        <w:numPr>
          <w:ilvl w:val="2"/>
          <w:numId w:val="30"/>
        </w:numPr>
      </w:pPr>
      <w:bookmarkStart w:id="61" w:name="_Toc16868641"/>
      <w:bookmarkStart w:id="62" w:name="_Toc20316754"/>
      <w:bookmarkStart w:id="63" w:name="_Toc45558491"/>
      <w:r>
        <w:t>Γενικές παρατηρήσεις</w:t>
      </w:r>
      <w:bookmarkEnd w:id="61"/>
      <w:bookmarkEnd w:id="62"/>
      <w:bookmarkEnd w:id="63"/>
    </w:p>
    <w:p w14:paraId="3591A4DC" w14:textId="13176F8B" w:rsidR="00AD2DA9" w:rsidRPr="00FB08AF" w:rsidRDefault="00762AE8" w:rsidP="00B93BE4">
      <w:pPr>
        <w:pStyle w:val="InstructionsText2"/>
      </w:pPr>
      <w:r>
        <w:t>Το παρόν υπόδειγμα απαιτεί πληροφορίες σχετικά με τη δομή χρηματοδότησης των επιλέξιμων υποχρεώσεων των οντοτήτων που υπόκεινται στη MREL. Οι επιλέξιμες υποχρεώσεις κατανέμονται ανά είδος υποχρέωσης και ανά ληκτότητα.</w:t>
      </w:r>
    </w:p>
    <w:p w14:paraId="051EEF6E" w14:textId="11A35C94" w:rsidR="00E645F5" w:rsidRPr="00FB08AF" w:rsidRDefault="00E645F5" w:rsidP="00B93BE4">
      <w:pPr>
        <w:pStyle w:val="InstructionsText2"/>
      </w:pPr>
      <w:r>
        <w:t>Οι οντότητες αναφέρουν στο παρόν υπόδειγμα μόνο τις υποχρεώσεις που είναι επιλέξιμες για την εκπλήρωση της ελάχιστης απαίτησης ιδίων κεφαλαίων και επιλέξιμων υποχρεώσεων που καθορίζεται στην οδηγία 2014/59/ΕΕ (MREL / εσωτερική MREL).</w:t>
      </w:r>
    </w:p>
    <w:p w14:paraId="5A88828B" w14:textId="2C48351E" w:rsidR="00095D0D" w:rsidRPr="00FB08AF" w:rsidRDefault="00AD2DA9" w:rsidP="00B93BE4">
      <w:pPr>
        <w:pStyle w:val="InstructionsText2"/>
      </w:pPr>
      <w:r>
        <w:t xml:space="preserve">Όταν η αναφέρουσα οντότητα είναι οντότητα εξυγίανσης, αναφέρονται οι επιλέξιμες υποχρεώσεις όπως ορίζονται στο άρθρο 2 παράγραφος 1 σημείο 71α) της οδηγίας 2014/59/ΕΕ, πριν από την αφαίρεση των μη χρησιμοποιηθέντων </w:t>
      </w:r>
      <w:r>
        <w:lastRenderedPageBreak/>
        <w:t>ποσών από προηγούμενη άδεια. Στην περίπτωση επιλέξιμων υποχρεώσεων που διέπονται από το δίκαιο τρίτης χώρας, συμπεριλαμβάνονται μόνον οι υποχρεώσεις που πληρούν τις απαιτήσεις του άρθρου 55 της εν λόγω οδηγίας.</w:t>
      </w:r>
    </w:p>
    <w:p w14:paraId="1A4BEB0E" w14:textId="13462232" w:rsidR="00762AE8" w:rsidRPr="00FB08AF" w:rsidRDefault="00AD2DA9" w:rsidP="00B93BE4">
      <w:pPr>
        <w:pStyle w:val="InstructionsText2"/>
      </w:pPr>
      <w:r>
        <w:t>Όταν η αναφέρουσα οντότητα δεν είναι οντότητα εξυγίανσης, αναφέρει στο παρόν υπόδειγμα τις επιλέξιμες υποχρεώσεις όπως αναφέρονται στο άρθρο 45στ παράγραφος 2 στοιχείο α) της οδηγίας 2014/59/ΕΕ, λαμβάνοντας επίσης υπόψη, κατά περίπτωση, το άρθρο 89 παράγραφος 2 τέταρτο εδάφιο της εν λόγω οδηγίας, πριν από την αφαίρεση των μη χρησιμοποιηθέντων ποσών από προηγούμενη άδεια. 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εν λόγω οδηγίας.</w:t>
      </w:r>
    </w:p>
    <w:p w14:paraId="2C1B2000" w14:textId="677FC435" w:rsidR="00762AE8" w:rsidRPr="00FB08AF" w:rsidRDefault="00762AE8" w:rsidP="00B93BE4">
      <w:pPr>
        <w:pStyle w:val="InstructionsText2"/>
      </w:pPr>
      <w:r>
        <w:t xml:space="preserve">Η κατανομή ανά είδος υποχρέωσης βασίζεται στο ίδιο σύνολο τύπων υποχρεώσεων που χρησιμοποιείται στην υποβολή αναφορών για τους σκοπούς του σχεδιασμού της εξυγίανσης σύμφωνα με τον εκτελεστικό κανονισμό (ΕΕ) 2018/1624. Παρατίθενται παραπομπές στον εν λόγω εκτελεστικό κανονισμό για τον ορισμό των διαφόρων ειδών υποχρεώσεων. </w:t>
      </w:r>
    </w:p>
    <w:p w14:paraId="27A75DAB" w14:textId="209C08EF" w:rsidR="00762AE8" w:rsidRPr="00FB08AF" w:rsidRDefault="00762AE8" w:rsidP="00B93BE4">
      <w:pPr>
        <w:pStyle w:val="InstructionsText2"/>
      </w:pPr>
      <w:r>
        <w:t>Όταν απαιτείται κατανομή με βάση τη ληκτότητα, η εναπομένουσα ληκτότητα είναι ο χρόνος έως τη συμβατική ληκτότητα ή, σύμφωνα με τις προϋποθέσεις του άρθρου 72γ παράγραφος 2 ή 3 του κανονισμού (ΕΕ) αριθ. 575/2013, η συντομότερη δυνατή ημερομηνία κατά την οποία μπορεί να ασκηθεί το δικαίωμα προαίρεσης. Στην περίπτωση ενδιάμεσων πληρωμών κεφαλαίου, το κεφάλαιο διαχωρίζεται και κατανέμεται στις αντίστοιχες περιόδους ληκτότητας. Ανάλογα με την περίπτωση, η ληκτότητα εξετάζεται χωριστά αφενός για το κεφάλαιο και αφετέρου για τους δεδουλευμένους τόκους.</w:t>
      </w:r>
    </w:p>
    <w:p w14:paraId="1BC1C890" w14:textId="213F7558" w:rsidR="00762AE8" w:rsidRPr="00FB08AF" w:rsidRDefault="00762AE8" w:rsidP="00873459">
      <w:pPr>
        <w:pStyle w:val="Numberedtilelevel1"/>
        <w:numPr>
          <w:ilvl w:val="2"/>
          <w:numId w:val="30"/>
        </w:numPr>
      </w:pPr>
      <w:bookmarkStart w:id="64" w:name="_Toc18593309"/>
      <w:bookmarkStart w:id="65" w:name="_Toc16868642"/>
      <w:bookmarkStart w:id="66" w:name="_Toc20316755"/>
      <w:bookmarkStart w:id="67" w:name="_Toc45558492"/>
      <w:bookmarkEnd w:id="64"/>
      <w:r>
        <w:t>Οδηγίες για συγκεκριμένες θέσεις</w:t>
      </w:r>
      <w:bookmarkEnd w:id="65"/>
      <w:bookmarkEnd w:id="66"/>
      <w:bookmarkEnd w:id="67"/>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B93BE4">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Γραμμή</w:t>
            </w:r>
          </w:p>
        </w:tc>
        <w:tc>
          <w:tcPr>
            <w:tcW w:w="7620" w:type="dxa"/>
            <w:shd w:val="clear" w:color="auto" w:fill="D9D9D9"/>
          </w:tcPr>
          <w:p w14:paraId="21D1603A" w14:textId="77777777" w:rsidR="00762AE8" w:rsidRPr="00FB08AF" w:rsidRDefault="00762AE8" w:rsidP="00B93BE4">
            <w:pPr>
              <w:pStyle w:val="InstructionsText"/>
              <w:rPr>
                <w:rStyle w:val="InstructionsTabelleText"/>
                <w:rFonts w:ascii="Times New Roman" w:hAnsi="Times New Roman"/>
                <w:bCs/>
                <w:sz w:val="24"/>
              </w:rPr>
            </w:pPr>
            <w:r>
              <w:rPr>
                <w:rStyle w:val="InstructionsTabelleText"/>
                <w:rFonts w:ascii="Times New Roman" w:hAnsi="Times New Roman"/>
                <w:sz w:val="24"/>
              </w:rPr>
              <w:t>Νομικά κείμενα αναφοράς και οδηγίες</w:t>
            </w:r>
          </w:p>
        </w:tc>
      </w:tr>
      <w:tr w:rsidR="00FB08AF" w:rsidRPr="00FB08AF" w14:paraId="5383880C" w14:textId="77777777" w:rsidTr="00762AE8">
        <w:tc>
          <w:tcPr>
            <w:tcW w:w="1129" w:type="dxa"/>
            <w:vAlign w:val="center"/>
          </w:tcPr>
          <w:p w14:paraId="64C649B2"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B93BE4">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ΕΠΙΛΕΞΙΜΕΣ ΥΠΟΧΡΕΩΣΕΙΣ</w:t>
            </w:r>
          </w:p>
        </w:tc>
      </w:tr>
      <w:tr w:rsidR="00FB08AF" w:rsidRPr="00FB08AF" w14:paraId="0F28EE1A" w14:textId="77777777" w:rsidTr="00762AE8">
        <w:tc>
          <w:tcPr>
            <w:tcW w:w="1129" w:type="dxa"/>
            <w:vAlign w:val="center"/>
          </w:tcPr>
          <w:p w14:paraId="7807213A"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Καταθέσεις μη καλυπτόμενες και μη προνομιούχες &gt;= 1 έτος</w:t>
            </w:r>
          </w:p>
          <w:p w14:paraId="49C46A25" w14:textId="3811070C" w:rsidR="00762AE8" w:rsidRPr="00FB08AF" w:rsidRDefault="00762AE8" w:rsidP="00B93BE4">
            <w:pPr>
              <w:pStyle w:val="InstructionsText"/>
              <w:rPr>
                <w:rStyle w:val="FormatvorlageInstructionsTabelleText"/>
                <w:rFonts w:ascii="Times New Roman" w:hAnsi="Times New Roman"/>
                <w:b/>
                <w:sz w:val="24"/>
              </w:rPr>
            </w:pPr>
            <w:r>
              <w:t>Καταθέσεις μη καλυπτόμενες και μη προνομιούχες, όπως ορίζονται για τους σκοπούς της γραμμής 0320 του υποδείγματος Z 02.00 του παραρτήματος I του εκτελεστικού κανονισμού (ΕΕ) 2018/1624, οι οποίες είναι επιλέξιμες για τους σκοπούς του άρθρου 45 της οδηγίας 2014/59/ΕΕ.</w:t>
            </w:r>
          </w:p>
        </w:tc>
      </w:tr>
      <w:tr w:rsidR="00FB08AF" w:rsidRPr="00FB08AF" w14:paraId="43228275" w14:textId="77777777" w:rsidTr="00762AE8">
        <w:tc>
          <w:tcPr>
            <w:tcW w:w="1129" w:type="dxa"/>
            <w:vAlign w:val="center"/>
          </w:tcPr>
          <w:p w14:paraId="30431B10"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εναπομένουσα ληκτότητα &gt;= 1 έτος και &lt; 2 έτη</w:t>
            </w:r>
          </w:p>
        </w:tc>
      </w:tr>
      <w:tr w:rsidR="00FB08AF" w:rsidRPr="00FB08AF" w14:paraId="2B846C55" w14:textId="77777777" w:rsidTr="00762AE8">
        <w:tc>
          <w:tcPr>
            <w:tcW w:w="1129" w:type="dxa"/>
            <w:vAlign w:val="center"/>
          </w:tcPr>
          <w:p w14:paraId="1DF3A70F"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εναπομένουσα ληκτότητα &gt;= 2 έτη</w:t>
            </w:r>
          </w:p>
        </w:tc>
      </w:tr>
      <w:tr w:rsidR="00FB08AF" w:rsidRPr="00FB08AF" w14:paraId="0BA3B219" w14:textId="77777777" w:rsidTr="00762AE8">
        <w:tc>
          <w:tcPr>
            <w:tcW w:w="1129" w:type="dxa"/>
            <w:vAlign w:val="center"/>
          </w:tcPr>
          <w:p w14:paraId="123CD651"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έχουν εκδοθεί από θυγατρικές</w:t>
            </w:r>
          </w:p>
        </w:tc>
      </w:tr>
      <w:tr w:rsidR="00FB08AF" w:rsidRPr="00FB08AF" w14:paraId="0C7523A2" w14:textId="77777777" w:rsidTr="00762AE8">
        <w:tc>
          <w:tcPr>
            <w:tcW w:w="1129" w:type="dxa"/>
            <w:vAlign w:val="center"/>
          </w:tcPr>
          <w:p w14:paraId="21F422EE"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B93BE4">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 xml:space="preserve">Μη ασφαλισμένες εξασφαλισμένες υποχρεώσεις &gt;= 1 έτος </w:t>
            </w:r>
          </w:p>
          <w:p w14:paraId="6EA6B4DB" w14:textId="03EDC0BC" w:rsidR="00762AE8" w:rsidRPr="00FB08AF" w:rsidRDefault="00762AE8" w:rsidP="00B93BE4">
            <w:pPr>
              <w:pStyle w:val="InstructionsText"/>
              <w:rPr>
                <w:rStyle w:val="FormatvorlageInstructionsTabelleText"/>
                <w:rFonts w:ascii="Times New Roman" w:hAnsi="Times New Roman"/>
                <w:b/>
                <w:sz w:val="24"/>
              </w:rPr>
            </w:pPr>
            <w:r>
              <w:t>Μη ασφαλισμένες εξασφαλισμένες υποχρεώσεις, όπως ορίζονται για τους σκοπούς της γραμμής 0340 του υποδείγματος Z 02.00 του παραρτήματος I του εκτελεστικού κανονισμού (ΕΕ) 2018/1624, οι οποίες είναι επιλέξιμες για τους σκοπούς του άρθρου 45 της οδηγίας 2014/59/ΕΕ.</w:t>
            </w:r>
          </w:p>
        </w:tc>
      </w:tr>
      <w:tr w:rsidR="00FB08AF" w:rsidRPr="00FB08AF" w14:paraId="6A53393A" w14:textId="77777777" w:rsidTr="00762AE8">
        <w:tc>
          <w:tcPr>
            <w:tcW w:w="1129" w:type="dxa"/>
            <w:vAlign w:val="center"/>
          </w:tcPr>
          <w:p w14:paraId="04E4AAE3"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εναπομένουσα ληκτότητα &gt;= 1 έτος και &lt; 2 έτη</w:t>
            </w:r>
          </w:p>
        </w:tc>
      </w:tr>
      <w:tr w:rsidR="00FB08AF" w:rsidRPr="00FB08AF" w14:paraId="600B55D1" w14:textId="77777777" w:rsidTr="00762AE8">
        <w:tc>
          <w:tcPr>
            <w:tcW w:w="1129" w:type="dxa"/>
            <w:vAlign w:val="center"/>
          </w:tcPr>
          <w:p w14:paraId="15C760CE"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0320</w:t>
            </w:r>
          </w:p>
        </w:tc>
        <w:tc>
          <w:tcPr>
            <w:tcW w:w="7620" w:type="dxa"/>
            <w:vAlign w:val="center"/>
          </w:tcPr>
          <w:p w14:paraId="1CD9868B"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εναπομένουσα ληκτότητα &gt;= 2 έτη</w:t>
            </w:r>
          </w:p>
        </w:tc>
      </w:tr>
      <w:tr w:rsidR="00FB08AF" w:rsidRPr="00FB08AF" w14:paraId="1A7BF7A4" w14:textId="77777777" w:rsidTr="00762AE8">
        <w:tc>
          <w:tcPr>
            <w:tcW w:w="1129" w:type="dxa"/>
            <w:vAlign w:val="center"/>
          </w:tcPr>
          <w:p w14:paraId="2DE80C2B"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έχουν εκδοθεί από θυγατρικές</w:t>
            </w:r>
          </w:p>
        </w:tc>
      </w:tr>
      <w:tr w:rsidR="00FB08AF" w:rsidRPr="00FB08AF" w14:paraId="2B098627" w14:textId="77777777" w:rsidTr="00762AE8">
        <w:tc>
          <w:tcPr>
            <w:tcW w:w="1129" w:type="dxa"/>
            <w:vAlign w:val="center"/>
          </w:tcPr>
          <w:p w14:paraId="20D819CF"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Δομημένα αξιόγραφα &gt;= 1 έτος</w:t>
            </w:r>
          </w:p>
          <w:p w14:paraId="74959F34" w14:textId="50937CF0" w:rsidR="00762AE8" w:rsidRPr="00FB08AF" w:rsidRDefault="00762AE8" w:rsidP="00B93BE4">
            <w:pPr>
              <w:pStyle w:val="InstructionsText"/>
              <w:rPr>
                <w:rStyle w:val="FormatvorlageInstructionsTabelleText"/>
                <w:rFonts w:ascii="Times New Roman" w:hAnsi="Times New Roman"/>
                <w:b/>
                <w:sz w:val="24"/>
              </w:rPr>
            </w:pPr>
            <w:r>
              <w:t>Δομημένα αξιόγραφα, όπως ορίζονται για τους σκοπούς της γραμμής 0350 του υποδείγματος Z 02.00 του παραρτήματος I του εκτελεστικού κανονισμού (ΕΕ) 2018/1624, τα οποία είναι επιλέξιμα για τους σκοπούς του άρθρου 45 της οδηγίας 2014/59/ΕΕ.</w:t>
            </w:r>
          </w:p>
        </w:tc>
      </w:tr>
      <w:tr w:rsidR="00FB08AF" w:rsidRPr="00FB08AF" w14:paraId="72D4F677" w14:textId="77777777" w:rsidTr="00762AE8">
        <w:tc>
          <w:tcPr>
            <w:tcW w:w="1129" w:type="dxa"/>
            <w:vAlign w:val="center"/>
          </w:tcPr>
          <w:p w14:paraId="276C4E2D"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εναπομένουσα ληκτότητα &gt;= 1 έτος και &lt; 2 έτη</w:t>
            </w:r>
          </w:p>
        </w:tc>
      </w:tr>
      <w:tr w:rsidR="00FB08AF" w:rsidRPr="00FB08AF" w14:paraId="6936C748" w14:textId="77777777" w:rsidTr="00762AE8">
        <w:tc>
          <w:tcPr>
            <w:tcW w:w="1129" w:type="dxa"/>
            <w:vAlign w:val="center"/>
          </w:tcPr>
          <w:p w14:paraId="6F001B61"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εκ των οποίων: εναπομένουσα ληκτότητα &gt;= 2 έτη</w:t>
            </w:r>
          </w:p>
        </w:tc>
      </w:tr>
      <w:tr w:rsidR="00FB08AF" w:rsidRPr="00FB08AF" w14:paraId="10DD7ADF" w14:textId="77777777" w:rsidTr="00762AE8">
        <w:tc>
          <w:tcPr>
            <w:tcW w:w="1129" w:type="dxa"/>
            <w:vAlign w:val="center"/>
          </w:tcPr>
          <w:p w14:paraId="7587F6C9"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εκ των οποίων: έχουν εκδοθεί από θυγατρικές</w:t>
            </w:r>
          </w:p>
        </w:tc>
      </w:tr>
      <w:tr w:rsidR="00FB08AF" w:rsidRPr="00FB08AF" w14:paraId="07BF9E28" w14:textId="77777777" w:rsidTr="00762AE8">
        <w:tc>
          <w:tcPr>
            <w:tcW w:w="1129" w:type="dxa"/>
            <w:vAlign w:val="center"/>
          </w:tcPr>
          <w:p w14:paraId="1BBF737D"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B93BE4">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Μη εξασφαλισμένες υποχρεώσεις με εξοφλητική προτεραιότητα &gt;= 1 έτος</w:t>
            </w:r>
          </w:p>
          <w:p w14:paraId="0E73B3A6" w14:textId="66B8722E" w:rsidR="00762AE8" w:rsidRPr="00FB08AF" w:rsidRDefault="00762AE8" w:rsidP="00B93BE4">
            <w:pPr>
              <w:pStyle w:val="InstructionsText"/>
              <w:rPr>
                <w:rStyle w:val="FormatvorlageInstructionsTabelleText"/>
                <w:rFonts w:ascii="Times New Roman" w:hAnsi="Times New Roman"/>
                <w:b/>
                <w:sz w:val="24"/>
              </w:rPr>
            </w:pPr>
            <w:r>
              <w:t>Μη εξασφαλισμένες υποχρεώσεις με εξοφλητική προτεραιότητα, όπως ορίζονται για τους σκοπούς της γραμμής 0360 του υποδείγματος Z 02.00 του παραρτήματος I του εκτελεστικού κανονισμού (ΕΕ) 2018/1624, οι οποίες είναι επιλέξιμες για τους σκοπούς του άρθρου 45 της οδηγίας 2014/59/ΕΕ.</w:t>
            </w:r>
          </w:p>
        </w:tc>
      </w:tr>
      <w:tr w:rsidR="00FB08AF" w:rsidRPr="00FB08AF" w14:paraId="35199AA2" w14:textId="77777777" w:rsidTr="00762AE8">
        <w:tc>
          <w:tcPr>
            <w:tcW w:w="1129" w:type="dxa"/>
            <w:vAlign w:val="center"/>
          </w:tcPr>
          <w:p w14:paraId="5D231682"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εναπομένουσα ληκτότητα &gt;= 1 έτος και &lt; 2 έτη</w:t>
            </w:r>
          </w:p>
        </w:tc>
      </w:tr>
      <w:tr w:rsidR="00FB08AF" w:rsidRPr="00FB08AF" w14:paraId="07D96CBB" w14:textId="77777777" w:rsidTr="00762AE8">
        <w:tc>
          <w:tcPr>
            <w:tcW w:w="1129" w:type="dxa"/>
            <w:vAlign w:val="center"/>
          </w:tcPr>
          <w:p w14:paraId="324DFF96"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εναπομένουσα ληκτότητα &gt;= 2 έτη</w:t>
            </w:r>
          </w:p>
        </w:tc>
      </w:tr>
      <w:tr w:rsidR="00FB08AF" w:rsidRPr="00FB08AF" w14:paraId="295B6D82" w14:textId="77777777" w:rsidTr="00762AE8">
        <w:tc>
          <w:tcPr>
            <w:tcW w:w="1129" w:type="dxa"/>
            <w:vAlign w:val="center"/>
          </w:tcPr>
          <w:p w14:paraId="3B2CFD81"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έχουν εκδοθεί από θυγατρικές</w:t>
            </w:r>
          </w:p>
        </w:tc>
      </w:tr>
      <w:tr w:rsidR="00FB08AF" w:rsidRPr="00FB08AF" w14:paraId="12EA602F" w14:textId="77777777" w:rsidTr="00762AE8">
        <w:tc>
          <w:tcPr>
            <w:tcW w:w="1129" w:type="dxa"/>
            <w:vAlign w:val="center"/>
          </w:tcPr>
          <w:p w14:paraId="3384E48D"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B93BE4">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Μη προνομιούχες υποχρεώσεις με εξοφλητική προτεραιότητα &gt;= 1 έτος</w:t>
            </w:r>
          </w:p>
          <w:p w14:paraId="2BB67D1C" w14:textId="651E9DC0" w:rsidR="00762AE8" w:rsidRPr="00FB08AF" w:rsidRDefault="00762AE8" w:rsidP="00B93BE4">
            <w:pPr>
              <w:pStyle w:val="InstructionsText"/>
              <w:rPr>
                <w:rStyle w:val="FormatvorlageInstructionsTabelleText"/>
                <w:rFonts w:ascii="Times New Roman" w:hAnsi="Times New Roman"/>
                <w:b/>
                <w:sz w:val="24"/>
              </w:rPr>
            </w:pPr>
            <w:r>
              <w:t>Μη προνομιούχες υποχρεώσεις με εξοφλητική προτεραιότητα, όπως ορίζονται για τους σκοπούς της γραμμής 0365 του υποδείγματος Z 02.00 του παραρτήματος I του κανονισμού (ΕΕ) 2018/1624, οι οποίες είναι επιλέξιμες για τους σκοπούς του άρθρου 45 της οδηγίας 2014/59/ΕΕ.</w:t>
            </w:r>
          </w:p>
        </w:tc>
      </w:tr>
      <w:tr w:rsidR="00FB08AF" w:rsidRPr="00FB08AF" w14:paraId="60C5C44A" w14:textId="77777777" w:rsidTr="00762AE8">
        <w:tc>
          <w:tcPr>
            <w:tcW w:w="1129" w:type="dxa"/>
            <w:vAlign w:val="center"/>
          </w:tcPr>
          <w:p w14:paraId="4478A9B7"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εναπομένουσα ληκτότητα &gt;= 1 έτος και &lt; 2 έτη</w:t>
            </w:r>
          </w:p>
        </w:tc>
      </w:tr>
      <w:tr w:rsidR="00FB08AF" w:rsidRPr="00FB08AF" w14:paraId="09D13A9A" w14:textId="77777777" w:rsidTr="00762AE8">
        <w:tc>
          <w:tcPr>
            <w:tcW w:w="1129" w:type="dxa"/>
            <w:vAlign w:val="center"/>
          </w:tcPr>
          <w:p w14:paraId="1E082A92"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B93BE4">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εκ των οποίων: εναπομένουσα ληκτότητα &gt;= 2 έτη</w:t>
            </w:r>
          </w:p>
        </w:tc>
      </w:tr>
      <w:tr w:rsidR="00FB08AF" w:rsidRPr="00FB08AF" w14:paraId="23C432FB" w14:textId="77777777" w:rsidTr="00762AE8">
        <w:tc>
          <w:tcPr>
            <w:tcW w:w="1129" w:type="dxa"/>
            <w:vAlign w:val="center"/>
          </w:tcPr>
          <w:p w14:paraId="3AC1EB08"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εκ των οποίων: έχουν εκδοθεί από θυγατρικές</w:t>
            </w:r>
          </w:p>
        </w:tc>
      </w:tr>
      <w:tr w:rsidR="00FB08AF" w:rsidRPr="00FB08AF" w14:paraId="6A916816" w14:textId="77777777" w:rsidTr="00762AE8">
        <w:tc>
          <w:tcPr>
            <w:tcW w:w="1129" w:type="dxa"/>
            <w:vAlign w:val="center"/>
          </w:tcPr>
          <w:p w14:paraId="38E47A5C"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Υποχρεώσεις μειωμένης εξασφάλισης (μη αναγνωριζόμενες ως ίδια κεφάλαια) &gt;= 1 έτος</w:t>
            </w:r>
          </w:p>
          <w:p w14:paraId="47C4F901" w14:textId="4780C2C4" w:rsidR="00762AE8" w:rsidRPr="00FB08AF" w:rsidRDefault="00F94369" w:rsidP="00B93BE4">
            <w:pPr>
              <w:pStyle w:val="InstructionsText"/>
              <w:rPr>
                <w:rStyle w:val="FormatvorlageInstructionsTabelleText"/>
                <w:rFonts w:ascii="Times New Roman" w:hAnsi="Times New Roman"/>
                <w:sz w:val="24"/>
              </w:rPr>
            </w:pPr>
            <w:r>
              <w:t>Υποχρεώσεις μειωμένης εξασφάλισης (μη αναγνωριζόμενες ως ίδια κεφάλαια), όπως ορίζονται για τους σκοπούς της γραμμής 0370 του υποδείγματος Z 02.00 του παραρτήματος I του κανονισμού (ΕΕ) 2018/1624, οι οποίες είναι επιλέξιμες για τους σκοπούς του άρθρου 45 της οδηγίας 2014/59/ΕΕ.</w:t>
            </w:r>
          </w:p>
        </w:tc>
      </w:tr>
      <w:tr w:rsidR="00FB08AF" w:rsidRPr="00FB08AF" w14:paraId="57465221" w14:textId="77777777" w:rsidTr="00762AE8">
        <w:tc>
          <w:tcPr>
            <w:tcW w:w="1129" w:type="dxa"/>
            <w:vAlign w:val="center"/>
          </w:tcPr>
          <w:p w14:paraId="67531431"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εκ των οποίων: εναπομένουσα ληκτότητα &gt;= 1 έτος και &lt; 2 έτη</w:t>
            </w:r>
          </w:p>
        </w:tc>
      </w:tr>
      <w:tr w:rsidR="00FB08AF" w:rsidRPr="00FB08AF" w14:paraId="625CC92F" w14:textId="77777777" w:rsidTr="00762AE8">
        <w:tc>
          <w:tcPr>
            <w:tcW w:w="1129" w:type="dxa"/>
            <w:vAlign w:val="center"/>
          </w:tcPr>
          <w:p w14:paraId="3FC9B0A7"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εκ των οποίων: εναπομένουσα ληκτότητα &gt;= 2 έτη</w:t>
            </w:r>
          </w:p>
        </w:tc>
      </w:tr>
      <w:tr w:rsidR="00FB08AF" w:rsidRPr="00FB08AF" w14:paraId="5E1CEAC6" w14:textId="77777777" w:rsidTr="00762AE8">
        <w:tc>
          <w:tcPr>
            <w:tcW w:w="1129" w:type="dxa"/>
            <w:vAlign w:val="center"/>
          </w:tcPr>
          <w:p w14:paraId="1C9EF155"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B93BE4">
            <w:pPr>
              <w:pStyle w:val="InstructionsText"/>
              <w:rPr>
                <w:rStyle w:val="FormatvorlageInstructionsTabelleText"/>
                <w:rFonts w:ascii="Times New Roman" w:eastAsiaTheme="minorHAnsi" w:hAnsi="Times New Roman"/>
                <w:sz w:val="24"/>
                <w:szCs w:val="22"/>
              </w:rPr>
            </w:pPr>
            <w:r>
              <w:rPr>
                <w:rStyle w:val="InstructionsTabelleberschrift"/>
                <w:rFonts w:ascii="Times New Roman" w:hAnsi="Times New Roman"/>
                <w:sz w:val="24"/>
              </w:rPr>
              <w:t>εκ</w:t>
            </w:r>
            <w:r>
              <w:rPr>
                <w:rStyle w:val="FormatvorlageInstructionsTabelleText"/>
                <w:rFonts w:ascii="Times New Roman" w:hAnsi="Times New Roman"/>
                <w:b/>
                <w:sz w:val="24"/>
                <w:u w:val="single"/>
              </w:rPr>
              <w:t>των οποίων</w:t>
            </w:r>
            <w:r>
              <w:rPr>
                <w:rStyle w:val="InstructionsTabelleberschrift"/>
                <w:rFonts w:ascii="Times New Roman" w:hAnsi="Times New Roman"/>
                <w:sz w:val="24"/>
              </w:rPr>
              <w:t>: έχουν εκδοθεί από θυγατρικές</w:t>
            </w:r>
          </w:p>
        </w:tc>
      </w:tr>
      <w:tr w:rsidR="00FB08AF" w:rsidRPr="00FB08AF" w14:paraId="2CFE4F64" w14:textId="77777777" w:rsidTr="00762AE8">
        <w:tc>
          <w:tcPr>
            <w:tcW w:w="1129" w:type="dxa"/>
            <w:vAlign w:val="center"/>
          </w:tcPr>
          <w:p w14:paraId="1667A13F"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Άλλες επιλέξιμες υποχρεώσεις MREL &gt;= 1 έτος</w:t>
            </w:r>
          </w:p>
          <w:p w14:paraId="76DA3A5F" w14:textId="4DF75699"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Κάθε άλλο μέσο που είναι επιλέξιμο για τους σκοπούς του άρθρου 45 της </w:t>
            </w:r>
            <w:r>
              <w:t>οδηγίας 2014/59/ΕΕ</w:t>
            </w:r>
            <w:r>
              <w:rPr>
                <w:rStyle w:val="FormatvorlageInstructionsTabelleText"/>
                <w:rFonts w:ascii="Times New Roman" w:hAnsi="Times New Roman"/>
                <w:sz w:val="24"/>
              </w:rPr>
              <w:t>.</w:t>
            </w:r>
          </w:p>
        </w:tc>
      </w:tr>
      <w:tr w:rsidR="00FB08AF" w:rsidRPr="00FB08AF" w14:paraId="77278EFF" w14:textId="77777777" w:rsidTr="00762AE8">
        <w:tc>
          <w:tcPr>
            <w:tcW w:w="1129" w:type="dxa"/>
            <w:vAlign w:val="center"/>
          </w:tcPr>
          <w:p w14:paraId="333872FD" w14:textId="5AB9C055"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0810</w:t>
            </w:r>
          </w:p>
        </w:tc>
        <w:tc>
          <w:tcPr>
            <w:tcW w:w="7620" w:type="dxa"/>
            <w:vAlign w:val="center"/>
          </w:tcPr>
          <w:p w14:paraId="17A02E94" w14:textId="77777777" w:rsidR="00762AE8" w:rsidRPr="00FB08AF" w:rsidRDefault="00762AE8"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εκ των οποίων: εναπομένουσα ληκτότητα &gt;= 1 έτος και &lt; 2 έτη</w:t>
            </w:r>
          </w:p>
        </w:tc>
      </w:tr>
      <w:tr w:rsidR="00FB08AF" w:rsidRPr="00FB08AF" w14:paraId="3D6B2982" w14:textId="77777777" w:rsidTr="00762AE8">
        <w:tc>
          <w:tcPr>
            <w:tcW w:w="1129" w:type="dxa"/>
            <w:vAlign w:val="center"/>
          </w:tcPr>
          <w:p w14:paraId="43A5C56C"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εκ των οποίων: εναπομένουσα ληκτότητα &gt;= 2 έτη</w:t>
            </w:r>
          </w:p>
        </w:tc>
      </w:tr>
      <w:tr w:rsidR="00762AE8" w:rsidRPr="00FB08AF" w14:paraId="11DE9C50" w14:textId="77777777" w:rsidTr="00762AE8">
        <w:tc>
          <w:tcPr>
            <w:tcW w:w="1129" w:type="dxa"/>
            <w:vAlign w:val="center"/>
          </w:tcPr>
          <w:p w14:paraId="53242FBA" w14:textId="77777777" w:rsidR="00762AE8" w:rsidRPr="00FB08AF" w:rsidRDefault="00762AE8"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εκ των οποίων: έχουν εκδοθεί από θυγατρικές</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8" w:name="_Toc45558493"/>
      <w:r>
        <w:t>Κατάταξη των πιστωτών</w:t>
      </w:r>
      <w:bookmarkEnd w:id="68"/>
    </w:p>
    <w:p w14:paraId="2625F207" w14:textId="7E2342CE" w:rsidR="00C91ACB" w:rsidRPr="00FB08AF" w:rsidRDefault="00C91ACB" w:rsidP="00B93BE4">
      <w:pPr>
        <w:pStyle w:val="InstructionsText2"/>
      </w:pPr>
      <w:r>
        <w:t>Τα υποδείγματα M 05.00 και M 06.00 αποτυπώνουν την κατάταξη των επιλέξιμων υποχρεώσεων στην ιεράρχηση των πιστωτών. Και τα δύο υποδείγματα αναφέρονται πάντοτε σε ατομικό επίπεδο.</w:t>
      </w:r>
    </w:p>
    <w:p w14:paraId="18C2B303" w14:textId="229D9162" w:rsidR="00C91ACB" w:rsidRPr="00FB08AF" w:rsidRDefault="00C91ACB" w:rsidP="00B93BE4">
      <w:pPr>
        <w:pStyle w:val="InstructionsText2"/>
      </w:pPr>
      <w:r>
        <w:t>Στην περίπτωση των οντοτήτων που δεν είναι οι ίδιες οντότητες εξυγίανσης, το ποσό που αναλογεί σε κάθε σειρά κατάταξης κατανέμεται περαιτέρω σε ποσά που οφείλονται στην οντότητα εξυγίανσης και σε άλλα ποσά που δεν οφείλονται στην οντότητα εξυγίανσης, κατά περίπτωση.</w:t>
      </w:r>
    </w:p>
    <w:p w14:paraId="21EE5EAE" w14:textId="77777777" w:rsidR="00C91ACB" w:rsidRPr="00FB08AF" w:rsidRDefault="00C91ACB" w:rsidP="00B93BE4">
      <w:pPr>
        <w:pStyle w:val="InstructionsText2"/>
      </w:pPr>
      <w:r>
        <w:t>Η κατάταξη παρουσιάζεται από τη χαμηλότερη προς την υψηλότερη εξοφλητική προτεραιότητα. Προστίθενται όσες γραμμές απαιτούνται για τις σειρές κατάταξης, ώστε να αναφερθούν μέχρι και το επιλέξιμο μέσο με την υψηλότερη εξοφλητική προτεραιότητα και όλες οι υποχρεώσεις που έχουν την ίδια εξοφλητική προτεραιότητα με αυτό.</w:t>
      </w:r>
    </w:p>
    <w:p w14:paraId="50B30E08" w14:textId="117FE293" w:rsidR="00C91ACB" w:rsidRPr="00FB08AF" w:rsidRDefault="00C91ACB" w:rsidP="00873459">
      <w:pPr>
        <w:pStyle w:val="Numberedtilelevel1"/>
        <w:numPr>
          <w:ilvl w:val="1"/>
          <w:numId w:val="30"/>
        </w:numPr>
      </w:pPr>
      <w:bookmarkStart w:id="69" w:name="_Toc45558494"/>
      <w:r>
        <w:t>M 05.00 — Κατάταξη των πιστωτών (οντότητα που δεν είναι οντότητα εξυγίανσης)</w:t>
      </w:r>
      <w:bookmarkEnd w:id="69"/>
    </w:p>
    <w:p w14:paraId="002E2273" w14:textId="2F56247E" w:rsidR="00C91ACB" w:rsidRPr="00FB08AF" w:rsidRDefault="00C91ACB" w:rsidP="00873459">
      <w:pPr>
        <w:pStyle w:val="Numberedtilelevel1"/>
        <w:numPr>
          <w:ilvl w:val="2"/>
          <w:numId w:val="30"/>
        </w:numPr>
      </w:pPr>
      <w:bookmarkStart w:id="70" w:name="_Toc16868645"/>
      <w:bookmarkStart w:id="71" w:name="_Toc20316758"/>
      <w:bookmarkStart w:id="72" w:name="_Toc45558495"/>
      <w:r>
        <w:t>Γενικές παρατηρήσεις</w:t>
      </w:r>
      <w:bookmarkEnd w:id="70"/>
      <w:bookmarkEnd w:id="71"/>
      <w:bookmarkEnd w:id="72"/>
    </w:p>
    <w:p w14:paraId="627C4E67" w14:textId="13CBE53A" w:rsidR="005B59C9" w:rsidRPr="00FB08AF" w:rsidRDefault="00BD1023" w:rsidP="00B93BE4">
      <w:pPr>
        <w:pStyle w:val="InstructionsText2"/>
      </w:pPr>
      <w:r>
        <w:t>Οι οντότητες που υπόκεινται στην υποχρέωση συμμόρφωσης με την απαίτηση που ορίζεται στο άρθρο 92β του κανονισμού (ΕΕ) αριθ. 575/2013 αναφέρουν στο παρόν υπόδειγμα:</w:t>
      </w:r>
    </w:p>
    <w:p w14:paraId="1ED4982B" w14:textId="10259DA4" w:rsidR="005B59C9" w:rsidRPr="00FB08AF" w:rsidRDefault="005B59C9" w:rsidP="00B93BE4">
      <w:pPr>
        <w:pStyle w:val="InstructionsText2"/>
        <w:numPr>
          <w:ilvl w:val="1"/>
          <w:numId w:val="15"/>
        </w:numPr>
      </w:pPr>
      <w:r>
        <w:t>στοιχεία CET1, όπως αναφέρονται στο άρθρο 26 του κανονισμού (ΕΕ) αριθ. 575/2013·</w:t>
      </w:r>
    </w:p>
    <w:p w14:paraId="5BDB8BA9" w14:textId="0E1D5F91" w:rsidR="005B59C9" w:rsidRPr="00FB08AF" w:rsidRDefault="005B59C9" w:rsidP="00B93BE4">
      <w:pPr>
        <w:pStyle w:val="InstructionsText2"/>
        <w:numPr>
          <w:ilvl w:val="1"/>
          <w:numId w:val="15"/>
        </w:numPr>
      </w:pPr>
      <w:r>
        <w:t>στοιχεία AT1, όπως αναφέρονται στο άρθρο 51 του κανονισμού (ΕΕ) αριθ. 575/2013·</w:t>
      </w:r>
    </w:p>
    <w:p w14:paraId="2BC0BBDC" w14:textId="777D7399" w:rsidR="005B59C9" w:rsidRPr="00FB08AF" w:rsidRDefault="005B59C9" w:rsidP="00B93BE4">
      <w:pPr>
        <w:pStyle w:val="InstructionsText2"/>
        <w:numPr>
          <w:ilvl w:val="1"/>
          <w:numId w:val="15"/>
        </w:numPr>
      </w:pPr>
      <w:r>
        <w:t>μέσα Τ2 και τη σχετική διαφορά από την έκδοση μετοχών υπέρ το άρτιο, όπως αναφέρονται στο άρθρο 62 στοιχεία α) και β) του κανονισμού (ΕΕ) αριθ. 575/2013, συμπεριλαμβανομένου του αποσβεσμένου μέρους του μέσου που δεν αναγνωρίζεται για τους σκοπούς της συμμόρφωσης με τις απαιτήσεις που ορίζονται στα άρθρα 92 ή 92β του εν λόγω κανονισμού ή στο άρθρο 45 της οδηγίας 2014/59/ΕΕ· και</w:t>
      </w:r>
    </w:p>
    <w:p w14:paraId="3C2101A2" w14:textId="4BF53639" w:rsidR="005B59C9" w:rsidRPr="00FB08AF" w:rsidRDefault="001D0B80" w:rsidP="00B93BE4">
      <w:pPr>
        <w:pStyle w:val="InstructionsText2"/>
        <w:numPr>
          <w:ilvl w:val="1"/>
          <w:numId w:val="15"/>
        </w:numPr>
      </w:pPr>
      <w:r>
        <w:t xml:space="preserve">μέσα υποχρεώσεων επιλέξιμα για την κάλυψη της εσωτερικής MREL· </w:t>
      </w:r>
    </w:p>
    <w:p w14:paraId="3AB7FC53" w14:textId="1519070D" w:rsidR="00F07E87" w:rsidRPr="00FB08AF" w:rsidRDefault="002854B5" w:rsidP="00B93BE4">
      <w:pPr>
        <w:pStyle w:val="InstructionsText2"/>
        <w:numPr>
          <w:ilvl w:val="1"/>
          <w:numId w:val="15"/>
        </w:numPr>
      </w:pPr>
      <w:r>
        <w:t xml:space="preserve">άλλες υποχρεώσεις υποκείμενες σε αναδιάρθρωση παθητικού· </w:t>
      </w:r>
    </w:p>
    <w:p w14:paraId="4B50C36D" w14:textId="1C6214FE" w:rsidR="00BD1023" w:rsidRPr="00FB08AF" w:rsidRDefault="00F07E87" w:rsidP="00B93BE4">
      <w:pPr>
        <w:pStyle w:val="InstructionsText2"/>
        <w:numPr>
          <w:ilvl w:val="1"/>
          <w:numId w:val="15"/>
        </w:numPr>
      </w:pPr>
      <w:r>
        <w:lastRenderedPageBreak/>
        <w:t xml:space="preserve">υποχρεώσεις που εξαιρούνται από τη διάσωση με ίδια μέσα· οι υποχρεώσεις αυτές συμπεριλαμβάνονται στον βαθμό που έχουν την ίδια ή χαμηλότερη εξοφλητική προτεραιότητα έναντι οποιουδήποτε μέσου που περιλαμβάνεται στο ποσό των επιλέξιμων υποχρεώσεων για τους σκοπούς της MREL. </w:t>
      </w:r>
    </w:p>
    <w:p w14:paraId="3B9B66AD" w14:textId="79CC074C" w:rsidR="00F07E87" w:rsidRPr="00FB08AF" w:rsidRDefault="004938DD" w:rsidP="00B93BE4">
      <w:pPr>
        <w:pStyle w:val="InstructionsText2"/>
      </w:pPr>
      <w:r>
        <w:t>Τα ποσά των μέσων που πληρούν τις προϋποθέσεις για τη συμμόρφωση με τις απαιτήσεις που ορίζονται στα άρθρα 92 ή 92β του κανονισμού (ΕΕ) αριθ. 575/2013 ή στο άρθρο 45 της οδηγίας 2014/59/ΕΕ σύμφωνα με τις εφαρμοστέες μεταβατικές διατάξεις συμπεριλαμβάνονται επίσης στο πεδίο εφαρμογής των μέσων και των στοιχείων που απαριθμούνται στην παράγραφο 20.</w:t>
      </w:r>
    </w:p>
    <w:p w14:paraId="53BEC45A" w14:textId="0B58E749" w:rsidR="00F07E87" w:rsidRPr="00FB08AF" w:rsidRDefault="00F07E87" w:rsidP="00B93BE4">
      <w:pPr>
        <w:pStyle w:val="InstructionsText2"/>
      </w:pPr>
      <w:r>
        <w:t xml:space="preserve">Τα ποσά των μέσων που αναφέρονται στην παράγραφο 20 στοιχεία α), β) και γ) είναι τα ποσά μετά την αφαίρεση των συμμετοχών σε ίδια μέσα, όπως αναφέρονται στο άρθρο 36 παράγραφος 1 στοιχείο στ), στο άρθρο 56 στοιχείο α) και στο άρθρο 66 στοιχείο α) του κανονισμού (ΕΕ) αριθ. 575/2013. </w:t>
      </w:r>
    </w:p>
    <w:p w14:paraId="587F91CD" w14:textId="329A01DA" w:rsidR="00F07E87" w:rsidRPr="00FB08AF" w:rsidRDefault="00F07E87" w:rsidP="00B93BE4">
      <w:pPr>
        <w:pStyle w:val="InstructionsText2"/>
      </w:pPr>
      <w:r>
        <w:t>Τα ποσά των μέσων που αναφέρονται στην παράγραφο 20 στοιχεία α) έως δ) είναι τα ποσά πριν από την αφαίρεση των μη χρησιμοποιηθέντων ποσών από προηγούμενη άδεια.</w:t>
      </w:r>
    </w:p>
    <w:p w14:paraId="275B2F72" w14:textId="5ED34F87" w:rsidR="00C91BDF" w:rsidRPr="00FB08AF" w:rsidRDefault="00F942C9" w:rsidP="00B93BE4">
      <w:pPr>
        <w:pStyle w:val="InstructionsText2"/>
      </w:pPr>
      <w:r>
        <w:t>Οι οντότητες που δεν υπόκεινται στην υποχρέωση συμμόρφωσης με την απαίτηση του άρθρου 92β του κανονισμού (ΕΕ) αριθ. 575/2013, αλλά υπόκεινται στην υποχρέωση συμμόρφωσης με την απαίτηση του άρθρου 45 της οδηγίας 2014/59/ΕΕ σύμφωνα με το άρθρο 45στ της εν λόγω οδηγίας, αναφέρουν στο παρόν υπόδειγμα τα μέσα και τα στοιχεία που προσδιορίζονται στην παράγραφο 20 του παρόντος τμήματος, εκτός των υποχρεώσεων που εξαιρούνται από τη διάσωση οι οποίες αναφέρονται στο στοιχείο στ) της εν λόγω παραγράφου.</w:t>
      </w:r>
    </w:p>
    <w:p w14:paraId="3C363ACA" w14:textId="4AF65FDD" w:rsidR="00F942C9" w:rsidRPr="00FB08AF" w:rsidRDefault="00586927" w:rsidP="00B93BE4">
      <w:pPr>
        <w:pStyle w:val="InstructionsText2"/>
      </w:pPr>
      <w:r>
        <w:t>Κατά παρέκκλιση από την παράγραφο 24, οι οντότητες αυτές μπορούν να επιλέξουν να αναφέρουν το ίδιο φάσμα ιδίων κεφαλαίων και υποχρεώσεων με αυτό που προσδιορίζεται στην παράγραφο 20.</w:t>
      </w:r>
    </w:p>
    <w:p w14:paraId="2D11E02F" w14:textId="211DD7F3" w:rsidR="00453B42" w:rsidRPr="00FB08AF" w:rsidRDefault="00FC1379" w:rsidP="00B93BE4">
      <w:pPr>
        <w:pStyle w:val="InstructionsText2"/>
      </w:pPr>
      <w:r>
        <w:t>Οι οντότητες οι οποίες, κατά την ημερομηνία υποβολής των εν λόγω πληροφοριών, κατέχουν ποσά ιδίων κεφαλαίων και επιλέξιμων υποχρεώσεων που ανέρχονται τουλάχιστον στο 150 % της απαίτησης που αναφέρεται στο άρθρο 45 παράγραφος 1 της οδηγίας 2014/59/ΕΕ απαλλάσσονται από την υποβολή πληροφοριών σχετικά με άλλες υποχρεώσεις υποκείμενες σε αναδιάρθρωση παθητικού. Οι εν λόγω οντότητες μπορούν να επιλέξουν να υποβάλουν πληροφορίες σχετικά με άλλες υποχρεώσεις υποκείμενες σε αναδιάρθρωση παθητικού στο παρόν υπόδειγμα σε εθελοντική βάση.</w:t>
      </w:r>
    </w:p>
    <w:p w14:paraId="04EC4B94" w14:textId="2CAEDC93" w:rsidR="00C91ACB" w:rsidRPr="00FB08AF" w:rsidRDefault="00C91ACB" w:rsidP="00B93BE4">
      <w:pPr>
        <w:pStyle w:val="InstructionsText2"/>
      </w:pPr>
      <w:r>
        <w:t>Ο συνδυασμός των στηλών 0010 και 0020 είναι αναγνωριστικός κωδικός γραμμής, ο οποίος είναι μοναδικός για όλες τις γραμμές του υποδείγματος.</w:t>
      </w:r>
    </w:p>
    <w:p w14:paraId="781C3046" w14:textId="3C797AB8" w:rsidR="00C91ACB" w:rsidRPr="00FB08AF" w:rsidRDefault="00C91ACB" w:rsidP="00873459">
      <w:pPr>
        <w:pStyle w:val="Numberedtilelevel1"/>
        <w:numPr>
          <w:ilvl w:val="2"/>
          <w:numId w:val="30"/>
        </w:numPr>
      </w:pPr>
      <w:bookmarkStart w:id="73" w:name="_Toc16868646"/>
      <w:bookmarkStart w:id="74" w:name="_Toc20316759"/>
      <w:bookmarkStart w:id="75" w:name="_Toc45558496"/>
      <w:r>
        <w:t>Οδηγίες για συγκεκριμένες θέσεις</w:t>
      </w:r>
      <w:bookmarkEnd w:id="73"/>
      <w:bookmarkEnd w:id="74"/>
      <w:bookmarkEnd w:id="75"/>
    </w:p>
    <w:p w14:paraId="6C74EEE4" w14:textId="77777777" w:rsidR="00C91ACB" w:rsidRPr="00FB08AF" w:rsidRDefault="00C91ACB" w:rsidP="00B93BE4">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B93BE4">
            <w:pPr>
              <w:pStyle w:val="InstructionsText"/>
            </w:pPr>
            <w:r>
              <w:t>Στήλες</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B93BE4">
            <w:pPr>
              <w:pStyle w:val="InstructionsText"/>
            </w:pPr>
            <w:r>
              <w:t>Νομικά κείμενα αναφοράς και οδηγίες</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B93BE4">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Σειρά κατάταξης στο πλαίσιο της διαδικασίας αφερεγγυότητας </w:t>
            </w:r>
          </w:p>
          <w:p w14:paraId="257C9336"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Αναφέρεται ο αριθμός της σειράς κατάταξης, στο πλαίσιο της διαδικασίας αφερεγγυότητας, στην ιεραρχία των πιστωτών της αναφέρουσας οντότητας, αρχίζοντας από τη σειρά κατάταξης με τη χαμηλότερη εξοφλητική προτεραιότητα.</w:t>
            </w:r>
          </w:p>
          <w:p w14:paraId="37284C2B" w14:textId="5590BC0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Η σειρά κατάταξης στο πλαίσιο της διαδικασίας αφερεγγυότητας είναι μία από τις σειρές που περιλαμβάνονται στην κατάταξη στο πλαίσιο της διαδικασίας αφερεγγυότητας την οποία δημοσιεύει η αρχή εξυγίανσης της εν λόγω δικαιοδοσίας.</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B93BE4">
            <w:pPr>
              <w:pStyle w:val="InstructionsText"/>
            </w:pPr>
            <w:r>
              <w:lastRenderedPageBreak/>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Είδος πιστωτή </w:t>
            </w:r>
          </w:p>
          <w:p w14:paraId="65F1A0B3"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είδος του πιστωτή είναι ένα από τα ακόλουθα:</w:t>
            </w:r>
          </w:p>
          <w:p w14:paraId="01AEE8AB" w14:textId="77777777" w:rsidR="00C91ACB" w:rsidRPr="00FB08AF" w:rsidRDefault="00C91ACB" w:rsidP="00B93BE4">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«Οντότητα εξυγίανσης»</w:t>
            </w:r>
            <w:r>
              <w:rPr>
                <w:rStyle w:val="FormatvorlageInstructionsTabelleText"/>
                <w:rFonts w:ascii="Times New Roman" w:hAnsi="Times New Roman"/>
                <w:sz w:val="24"/>
              </w:rPr>
              <w:br/>
              <w:t>Η καταχώριση αυτή επιλέγεται για την αναφορά των ποσών που ανήκουν άμεσα ή έμμεσα στην οντότητα εξυγίανσης μέσω οντοτήτων κατά μήκος της αλυσίδας ιδιοκτησίας, κατά περίπτωση.</w:t>
            </w:r>
          </w:p>
          <w:p w14:paraId="2E20A258" w14:textId="77777777" w:rsidR="00C91ACB" w:rsidRPr="00FB08AF" w:rsidRDefault="00C91ACB" w:rsidP="00B93BE4">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«Οντότητες πλην της οντότητας εξυγίανσης»</w:t>
            </w:r>
            <w:r>
              <w:rPr>
                <w:rStyle w:val="FormatvorlageInstructionsTabelleText"/>
                <w:rFonts w:ascii="Times New Roman" w:hAnsi="Times New Roman"/>
                <w:sz w:val="24"/>
              </w:rPr>
              <w:br/>
              <w:t>Η καταχώριση αυτή επιλέγεται για την αναφορά των ποσών που ανήκουν σε άλλους πιστωτές, κατά περίπτωση.</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B93BE4">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Περιγραφή της σειράς κατάταξης στο πλαίσιο της διαδικασίας αφερεγγυότητας</w:t>
            </w:r>
          </w:p>
          <w:p w14:paraId="122A9954" w14:textId="50727B02"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Η περιγραφή που περιλαμβάνεται στην κατάταξη στο πλαίσιο της διαδικασίας αφερεγγυότητας την οποία δημοσιεύει η αρχή εξυγίανσης της εν λόγω δικαιοδοσίας, όταν διατίθεται τυποποιημένος κατάλογος που περιλαμβάνει τέτοιου είδους περιγραφή. Διαφορετικά, περιγραφή της σειράς κατάταξης στο πλαίσιο της διαδικασίας αφερεγγυότητας από το ίδιο το ίδρυμα, με μνεία τουλάχιστον του κύριου είδους μέσου στην αντίστοιχη σειρά κατάταξης στο πλαίσιο της διαδικασίας αφερεγγυότητας.</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B93BE4">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Υποχρεώσεις και ίδια κεφάλαια</w:t>
            </w:r>
          </w:p>
          <w:p w14:paraId="03660D92" w14:textId="490D18A6" w:rsidR="00CA73FF"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Αναφέρεται το ποσό ιδίων κεφαλαίων, επιλέξιμων υποχρεώσεων και, κατά περίπτωση, άλλων υποχρεώσεων υποκείμενων σε αναδιάρθρωση παθητικού το οποίο κατανέμεται στη σειρά κατάταξης στο πλαίσιο της διαδικασίας αφερεγγυότητας που δηλώνεται στη στήλη 0010.</w:t>
            </w:r>
          </w:p>
          <w:p w14:paraId="3EAF0BAC" w14:textId="7A1FF05A" w:rsidR="00C91ACB" w:rsidRPr="00FB08AF" w:rsidRDefault="00CA73FF"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Κατά περίπτωση, στη στήλη αυτή συμπεριλαμβάνονται επίσης οι υποχρεώσεις που εξαιρούνται από τη διάσωση με ίδια μέσα στον βαθμό που έχουν χαμηλότερη ή την ίδια εξοφλητική προτεραιότητα με τα ίδια κεφάλαια και τις επιλέξιμες υποχρεώσεις. </w:t>
            </w:r>
          </w:p>
          <w:p w14:paraId="7816F63A" w14:textId="75FF0FBE" w:rsidR="00586927" w:rsidRPr="00FB08AF" w:rsidRDefault="00586927" w:rsidP="00B93BE4">
            <w:pPr>
              <w:pStyle w:val="InstructionsText"/>
              <w:rPr>
                <w:rStyle w:val="FormatvorlageInstructionsTabelleText"/>
                <w:rFonts w:ascii="Times New Roman" w:hAnsi="Times New Roman"/>
                <w:sz w:val="24"/>
              </w:rPr>
            </w:pPr>
            <w:r>
              <w:t>Στην περίπτωση των οντοτήτων που αναφέρονται στην παράγραφο 24, η στήλη αυτή παραμένει κενή, εκτός εάν οι εν λόγω οντότητες επιλέξουν να εφαρμόσουν την παρέκκλιση που προβλέπεται στην παράγραφο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B93BE4">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εξαιρούμενες υποχρεώσεις</w:t>
            </w:r>
          </w:p>
          <w:p w14:paraId="6FB0E40C" w14:textId="550BD034"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Το ποσό των υποχρεώσεων που εξαιρούνται σύμφωνα με το άρθρο 72α παράγραφος 2 του κανονισμού (ΕΕ) αριθ. 575/2013 ή το άρθρο 44 παράγραφος 2 της </w:t>
            </w:r>
            <w:r>
              <w:t>οδηγίας 2014/59/ΕΕ</w:t>
            </w:r>
            <w:r>
              <w:rPr>
                <w:rStyle w:val="FormatvorlageInstructionsTabelleText"/>
                <w:rFonts w:ascii="Times New Roman" w:hAnsi="Times New Roman"/>
                <w:sz w:val="24"/>
              </w:rPr>
              <w:t>. Εάν η αρχή εξυγίανσης αποφάσισε να εξαι</w:t>
            </w:r>
            <w:r>
              <w:rPr>
                <w:rStyle w:val="FormatvorlageInstructionsTabelleText"/>
                <w:rFonts w:ascii="Times New Roman" w:hAnsi="Times New Roman"/>
                <w:sz w:val="24"/>
              </w:rPr>
              <w:lastRenderedPageBreak/>
              <w:t>ρέσει υποχρεώσεις σύμφωνα με το άρθρο 44 παράγραφος 3 της εν λόγω οδηγίας, οι εν λόγω εξαιρούμενες υποχρεώσεις αναφέρονται επίσης στη συγκεκριμένη στήλη.</w:t>
            </w:r>
          </w:p>
          <w:p w14:paraId="2571716C" w14:textId="535D396F" w:rsidR="00586927" w:rsidRPr="00FB08AF" w:rsidRDefault="00586927" w:rsidP="00B93BE4">
            <w:pPr>
              <w:pStyle w:val="InstructionsText"/>
              <w:rPr>
                <w:rStyle w:val="FormatvorlageInstructionsTabelleText"/>
                <w:rFonts w:ascii="Times New Roman" w:hAnsi="Times New Roman"/>
                <w:sz w:val="24"/>
              </w:rPr>
            </w:pPr>
            <w:r>
              <w:t>Στην περίπτωση των οντοτήτων που αναφέρονται στην παράγραφο 24, η στήλη αυτή παραμένει κενή, εκτός εάν οι εν λόγω οντότητες επιλέξουν να εφαρμόσουν την παρέκκλιση που προβλέπεται στην παράγραφο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B93BE4">
            <w:pPr>
              <w:pStyle w:val="InstructionsText"/>
            </w:pPr>
            <w: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Υποχρεώσεις και ίδια κεφάλαια μείον εξαιρούμενες υποχρεώσεις</w:t>
            </w:r>
          </w:p>
          <w:p w14:paraId="7EBBC66A" w14:textId="270A00CE" w:rsidR="00C91ACB" w:rsidRPr="00FB08AF" w:rsidRDefault="006B1D21"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Όταν οι οντότητες συμπληρώνουν τη στήλη 0040, αναφέρεται το ποσό των υποχρεώσεων και των ιδίων κεφαλαίων όπως αναφέρεται στη στήλη 0040, μειωμένο κατά το ποσό των εξαιρούμενων υποχρεώσεων που αναφέρεται στη στήλη 0050.</w:t>
            </w:r>
          </w:p>
          <w:p w14:paraId="5A6ACD32" w14:textId="010EC8FF" w:rsidR="006B1D21" w:rsidRPr="00FB08AF" w:rsidRDefault="00B77345" w:rsidP="00B93BE4">
            <w:pPr>
              <w:pStyle w:val="InstructionsText"/>
              <w:rPr>
                <w:rStyle w:val="FormatvorlageInstructionsTabelleText"/>
                <w:rFonts w:ascii="Times New Roman" w:hAnsi="Times New Roman"/>
                <w:sz w:val="24"/>
              </w:rPr>
            </w:pPr>
            <w:r>
              <w:t>Όταν οι οντότητες δεν συμπληρώνουν τη στήλη 0040, αναφέρουν τα ίδια κεφάλαια και τις υποχρεώσεις που είναι επιλέξιμα για τους σκοπούς της εσωτερικής MREL στη στήλη αυτή. Άλλες υποχρεώσεις υποκείμενες σε αναδιάρθρωση παθητικού αναφέρονται στη στήλη αυτή υπό τους όρους που καθορίζονται στην παράγραφο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B93BE4">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ίδια κεφάλαια και επιλέξιμες υποχρεώσεις για τους σκοπούς της εσωτερικής MREL</w:t>
            </w:r>
          </w:p>
          <w:p w14:paraId="61B28CDA" w14:textId="2F99546E"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Αναφέρεται το ποσό των ιδίων κεφαλαίων και επιλέξιμων υποχρεώσεων που συνυπολογίζεται στην εσωτερική MREL σύμφωνα με το άρθρο 45στ παράγραφος 2 της </w:t>
            </w:r>
            <w:r>
              <w:t>οδηγίας 2014/59/ΕΕ</w:t>
            </w:r>
            <w:r>
              <w:rPr>
                <w:rStyle w:val="FormatvorlageInstructionsTabelleText"/>
                <w:rFonts w:ascii="Times New Roman" w:hAnsi="Times New Roman"/>
                <w:sz w:val="24"/>
              </w:rPr>
              <w:t>.</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B93BE4">
            <w:pPr>
              <w:pStyle w:val="InstructionsText"/>
            </w:pPr>
            <w:r>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B93BE4">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εκ των οποίων: με εναπομένουσα ληκτότητα</w:t>
            </w:r>
          </w:p>
          <w:p w14:paraId="747045F9" w14:textId="55F8A8A2"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ποσό των ιδίων κεφαλαίων και επιλέξιμων υποχρεώσεων που συνυπολογίζεται στην εσωτερική MREL, όπως αναφέρεται στη στήλη 0070, κατανέμεται με βάση την εναπομένουσα ληκτότητα των διαφόρων μέσων και στοιχείων. Τα μέσα και τα στοιχεία διηνεκούς χαρακτήρα δεν λαμβάνονται υπόψη στην κατανομή αυτή, αλλά αναφέρονται χωριστά στη στήλη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B93BE4">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έτος &lt; 2 έτη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B93BE4">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έτη &lt; 5 έτη</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B93BE4">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έτη &lt; 10 έτη</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B93BE4">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έτη</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B93BE4">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διηνεκείς τίτλοι</w:t>
            </w:r>
          </w:p>
          <w:p w14:paraId="1526BF49" w14:textId="314313E1" w:rsidR="004B37F2" w:rsidRPr="00FB08AF" w:rsidRDefault="00B45720"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Οι διηνεκείς τίτλοι και όλα τα στοιχεία CET1, καθώς και η διαφορά από την έκδοση μετοχών υπέρ το άρτιο σε μέσα AT1 και T2 που περιλαμβάνονται στο πεδίο εφαρμογής του παρόντος υποδείγματος, κατανέμονται στη συγκεκριμένη στήλη.</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6" w:name="_Toc45558497"/>
      <w:r>
        <w:lastRenderedPageBreak/>
        <w:t>M 06.00 — Κατάταξη των πιστωτών (οντότητα εξυγίανσης) (RANK)</w:t>
      </w:r>
      <w:bookmarkEnd w:id="76"/>
    </w:p>
    <w:p w14:paraId="2F916741" w14:textId="5CF2CFE6" w:rsidR="00C91ACB" w:rsidRPr="00FB08AF" w:rsidRDefault="00C91ACB" w:rsidP="00873459">
      <w:pPr>
        <w:pStyle w:val="Numberedtilelevel1"/>
        <w:numPr>
          <w:ilvl w:val="2"/>
          <w:numId w:val="30"/>
        </w:numPr>
      </w:pPr>
      <w:bookmarkStart w:id="77" w:name="_Toc16868648"/>
      <w:bookmarkStart w:id="78" w:name="_Toc20316761"/>
      <w:bookmarkStart w:id="79" w:name="_Toc45558498"/>
      <w:r>
        <w:t>Γενικές παρατηρήσεις</w:t>
      </w:r>
      <w:bookmarkEnd w:id="77"/>
      <w:bookmarkEnd w:id="78"/>
      <w:bookmarkEnd w:id="79"/>
    </w:p>
    <w:p w14:paraId="5542EFDB" w14:textId="45CDB215" w:rsidR="00322A0F" w:rsidRPr="00FB08AF" w:rsidRDefault="00586927" w:rsidP="00B93BE4">
      <w:pPr>
        <w:pStyle w:val="InstructionsText2"/>
      </w:pPr>
      <w:r>
        <w:t xml:space="preserve">Οι οντότητες που υπόκεινται στην υποχρέωση συμμόρφωσης με την απαίτηση που ορίζεται στο άρθρο 92α του κανονισμού (ΕΕ) αριθ. 575/2013 αναφέρουν στο παρόν υπόδειγμα: </w:t>
      </w:r>
    </w:p>
    <w:p w14:paraId="6279EFD7" w14:textId="7F35A1E6" w:rsidR="00322A0F" w:rsidRPr="00FB08AF" w:rsidRDefault="00322A0F" w:rsidP="00B93BE4">
      <w:pPr>
        <w:pStyle w:val="InstructionsText2"/>
        <w:numPr>
          <w:ilvl w:val="1"/>
          <w:numId w:val="15"/>
        </w:numPr>
      </w:pPr>
      <w:r>
        <w:t>στοιχεία CET1, όπως αναφέρονται στο άρθρο 26 του κανονισμού (ΕΕ) αριθ. 575/2013·</w:t>
      </w:r>
    </w:p>
    <w:p w14:paraId="7AF30828" w14:textId="4790DF54" w:rsidR="00322A0F" w:rsidRPr="00FB08AF" w:rsidRDefault="00322A0F" w:rsidP="00B93BE4">
      <w:pPr>
        <w:pStyle w:val="InstructionsText2"/>
        <w:numPr>
          <w:ilvl w:val="1"/>
          <w:numId w:val="15"/>
        </w:numPr>
      </w:pPr>
      <w:r>
        <w:t>στοιχεία AT1, όπως αναφέρονται στο άρθρο 51 του κανονισμού (ΕΕ) αριθ. 575/2013·</w:t>
      </w:r>
    </w:p>
    <w:p w14:paraId="7BBA0777" w14:textId="77DA25EB" w:rsidR="001C4D81" w:rsidRPr="00FB08AF" w:rsidRDefault="00322A0F" w:rsidP="00B93BE4">
      <w:pPr>
        <w:pStyle w:val="InstructionsText2"/>
        <w:numPr>
          <w:ilvl w:val="1"/>
          <w:numId w:val="15"/>
        </w:numPr>
      </w:pPr>
      <w:r>
        <w:t xml:space="preserve">μέσα Τ2 και τη σχετική διαφορά από την έκδοση μετοχών υπέρ το άρτιο, όπως αναφέρονται στο άρθρο 62 στοιχεία α) και β) του κανονισμού (ΕΕ) αριθ. 575/2013, συμπεριλαμβανομένου του αποσβεσμένου μέρους του μέσου που δεν αναγνωρίζεται για τους σκοπούς της συμμόρφωσης με τις απαιτήσεις που ορίζονται στα άρθρα 92 ή 92α του κανονισμού (ΕΕ) αριθ. 575/2013 ή στο άρθρο 45 της οδηγίας 2014/59/ΕΕ· </w:t>
      </w:r>
    </w:p>
    <w:p w14:paraId="66755AB2" w14:textId="7027C9DC" w:rsidR="001C4D81" w:rsidRPr="00FB08AF" w:rsidRDefault="001C4D81" w:rsidP="00B93BE4">
      <w:pPr>
        <w:pStyle w:val="InstructionsText2"/>
        <w:numPr>
          <w:ilvl w:val="1"/>
          <w:numId w:val="15"/>
        </w:numPr>
      </w:pPr>
      <w:r>
        <w:t xml:space="preserve">μέσα υποχρεώσεων επιλέξιμα για την κάλυψη της MREL· </w:t>
      </w:r>
    </w:p>
    <w:p w14:paraId="3F253CA0" w14:textId="4177F2DC" w:rsidR="001C4D81" w:rsidRPr="00FB08AF" w:rsidRDefault="001C4D81" w:rsidP="00B93BE4">
      <w:pPr>
        <w:pStyle w:val="InstructionsText2"/>
        <w:numPr>
          <w:ilvl w:val="1"/>
          <w:numId w:val="15"/>
        </w:numPr>
      </w:pPr>
      <w:r>
        <w:t>άλλες υποχρεώσεις υποκείμενες σε αναδιάρθρωση παθητικού·</w:t>
      </w:r>
    </w:p>
    <w:p w14:paraId="5A6C0462" w14:textId="4A21FFB8" w:rsidR="00586927" w:rsidRPr="00FB08AF" w:rsidRDefault="001C4D81" w:rsidP="00B93BE4">
      <w:pPr>
        <w:pStyle w:val="InstructionsText2"/>
        <w:numPr>
          <w:ilvl w:val="1"/>
          <w:numId w:val="15"/>
        </w:numPr>
      </w:pPr>
      <w:r>
        <w:t xml:space="preserve">υποχρεώσεις που εξαιρούνται από τη διάσωση με ίδια μέσα· οι υποχρεώσεις αυτές συμπεριλαμβάνονται στον βαθμό που έχουν την ίδια ή χαμηλότερη εξοφλητική προτεραιότητα έναντι οποιουδήποτε μέσου που περιλαμβάνεται στο ποσό των επιλέξιμων υποχρεώσεων για τους σκοπούς της MREL. </w:t>
      </w:r>
    </w:p>
    <w:p w14:paraId="00E6E45F" w14:textId="155C153B" w:rsidR="001C4D81" w:rsidRPr="00FB08AF" w:rsidRDefault="00B45720" w:rsidP="00B93BE4">
      <w:pPr>
        <w:pStyle w:val="InstructionsText2"/>
      </w:pPr>
      <w:r>
        <w:t>Τα ποσά των μέσων που πληρούν τις προϋποθέσεις για τη συμμόρφωση με τις απαιτήσεις που ορίζονται στα άρθρα 92 ή 92α του κανονισμού (ΕΕ) αριθ. 575/2013 ή στο άρθρο 45 της οδηγίας 2014/59/ΕΕ σύμφωνα με τις εφαρμοστέες μεταβατικές διατάξεις συμπεριλαμβάνονται επίσης στο πεδίο εφαρμογής των μέσων και των στοιχείων που απαριθμούνται στην παράγραφο 28.</w:t>
      </w:r>
    </w:p>
    <w:p w14:paraId="13BF79C7" w14:textId="449C5518" w:rsidR="00322A0F" w:rsidRPr="00FB08AF" w:rsidRDefault="00586927" w:rsidP="00B93BE4">
      <w:pPr>
        <w:pStyle w:val="InstructionsText2"/>
      </w:pPr>
      <w:r>
        <w:t xml:space="preserve">Οι οντότητες που δεν υπόκεινται στην υποχρέωση συμμόρφωσης με την απαίτηση του άρθρου 92β του κανονισμού (ΕΕ) αριθ. 575/2013, αλλά υπόκεινται στην υποχρέωση συμμόρφωσης με την απαίτηση του άρθρου 45 της οδηγίας 2014/59/ΕΕ σύμφωνα με το άρθρο 45ε της εν λόγω οδηγίας, αναφέρουν στο παρόν υπόδειγμα τα μέσα και τα στοιχεία που προσδιορίζονται στην παράγραφο 28 του παρόντος τμήματος, εκτός των υποχρεώσεων που εξαιρούνται από τη διάσωση οι οποίες αναφέρονται στο στοιχείο στ) της εν λόγω παραγράφου. </w:t>
      </w:r>
    </w:p>
    <w:p w14:paraId="7CF10E5F" w14:textId="23B22620" w:rsidR="00586927" w:rsidRPr="00FB08AF" w:rsidRDefault="00322A0F" w:rsidP="00B93BE4">
      <w:pPr>
        <w:pStyle w:val="InstructionsText2"/>
      </w:pPr>
      <w:r>
        <w:t>Κατά παρέκκλιση από την παράγραφο 30, οι οντότητες αυτές μπορούν να επιλέξουν να αναφέρουν το ίδιο φάσμα ιδίων κεφαλαίων και υποχρεώσεων με αυτό που προσδιορίζεται στην παράγραφο 28.</w:t>
      </w:r>
    </w:p>
    <w:p w14:paraId="42EA1386" w14:textId="70CEE922" w:rsidR="00904685" w:rsidRPr="00FB08AF" w:rsidRDefault="00904685" w:rsidP="00B93BE4">
      <w:pPr>
        <w:pStyle w:val="InstructionsText2"/>
      </w:pPr>
      <w:r>
        <w:lastRenderedPageBreak/>
        <w:t xml:space="preserve">Τα ποσά των μέσων που αναφέρονται στην παράγραφο 28 στοιχεία α), β) και γ) είναι τα ποσά μετά την αφαίρεση των συμμετοχών σε ίδια μέσα, όπως αναφέρονται στο άρθρο 36 παράγραφος 1 στοιχείο στ), στο άρθρο 56 στοιχείο α) και στο άρθρο 66 στοιχείο α) του κανονισμού (ΕΕ) αριθ. 575/2013. </w:t>
      </w:r>
    </w:p>
    <w:p w14:paraId="28FBE016" w14:textId="3E3D56AA" w:rsidR="00904685" w:rsidRPr="00FB08AF" w:rsidRDefault="00904685" w:rsidP="00B93BE4">
      <w:pPr>
        <w:pStyle w:val="InstructionsText2"/>
      </w:pPr>
      <w:r>
        <w:t>Τα ποσά των μέσων που αναφέρονται στην παράγραφο 28 στοιχεία α) έως δ) είναι τα ποσά πριν από την αφαίρεση των μη χρησιμοποιηθέντων ποσών από προηγούμενη άδεια.</w:t>
      </w:r>
    </w:p>
    <w:p w14:paraId="56113AA6" w14:textId="51BD8668" w:rsidR="00453B42" w:rsidRPr="00FB08AF" w:rsidRDefault="00FC1379" w:rsidP="00B93BE4">
      <w:pPr>
        <w:pStyle w:val="InstructionsText2"/>
      </w:pPr>
      <w:r>
        <w:t>Οι οντότητες οι οποίες, κατά την ημερομηνία υποβολής των εν λόγω πληροφοριών, κατέχουν ποσά ιδίων κεφαλαίων και επιλέξιμων υποχρεώσεων που ανέρχονται τουλάχιστον στο 150 % της απαίτησης που αναφέρεται στο άρθρο 45 παράγραφος 1 της οδηγίας 2014/59/ΕΕ απαλλάσσονται από την υποβολή πληροφοριών σχετικά με άλλες υποχρεώσεις υποκείμενες σε αναδιάρθρωση παθητικού. Οι εν λόγω οντότητες μπορούν να επιλέξουν να υποβάλουν πληροφορίες σχετικά με άλλες υποχρεώσεις υποκείμενες σε αναδιάρθρωση παθητικού στο παρόν υπόδειγμα σε εθελοντική βάση.</w:t>
      </w:r>
    </w:p>
    <w:p w14:paraId="57AFD0C9" w14:textId="6F5B7483" w:rsidR="00C91ACB" w:rsidRPr="00FB08AF" w:rsidRDefault="00C91ACB" w:rsidP="00873459">
      <w:pPr>
        <w:pStyle w:val="Numberedtilelevel1"/>
        <w:numPr>
          <w:ilvl w:val="2"/>
          <w:numId w:val="30"/>
        </w:numPr>
      </w:pPr>
      <w:bookmarkStart w:id="80" w:name="_Toc45558499"/>
      <w:bookmarkStart w:id="81" w:name="_Toc16868649"/>
      <w:bookmarkStart w:id="82" w:name="_Toc20316762"/>
      <w:bookmarkStart w:id="83" w:name="_Toc45558500"/>
      <w:bookmarkEnd w:id="80"/>
      <w:r>
        <w:t>Οδηγίες για συγκεκριμένες θέσεις</w:t>
      </w:r>
      <w:bookmarkEnd w:id="81"/>
      <w:bookmarkEnd w:id="82"/>
      <w:bookmarkEnd w:id="83"/>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B93BE4">
            <w:pPr>
              <w:pStyle w:val="InstructionsText"/>
            </w:pPr>
            <w:r>
              <w:t>Στήλες</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B93BE4">
            <w:pPr>
              <w:pStyle w:val="InstructionsText"/>
            </w:pPr>
            <w:r>
              <w:t>Νομικά κείμενα αναφοράς και οδηγίες</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Σειρά κατάταξης στο πλαίσιο της διαδικασίας αφερεγγυότητας</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Βλέπε οδηγίες στη στήλη 0010 του υποδείγματος M 05.00</w:t>
            </w:r>
          </w:p>
          <w:p w14:paraId="4BDEE699" w14:textId="2E13107A" w:rsidR="002D5E59" w:rsidRPr="00FB08AF" w:rsidRDefault="002D5E59" w:rsidP="00C271AC">
            <w:r>
              <w:rPr>
                <w:rStyle w:val="FormatvorlageInstructionsTabelleText"/>
                <w:rFonts w:ascii="Times New Roman" w:hAnsi="Times New Roman"/>
                <w:sz w:val="24"/>
              </w:rPr>
              <w:t>Η στήλη αυτή είναι αναγνωριστικός κωδικός γραμμής, ο οποίος είναι μοναδικός για όλες τις γραμμές του υποδείγματος.</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Περιγραφή της σειράς κατάταξης στο πλαίσιο της διαδικασίας αφερεγγυότητας</w:t>
            </w:r>
          </w:p>
          <w:p w14:paraId="307D484C"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Βλέπε οδηγίες στη στήλη 0030 του υποδείγματος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Υποχρεώσεις και ίδια κεφάλαια </w:t>
            </w:r>
          </w:p>
          <w:p w14:paraId="1EB9D7FE" w14:textId="2BE7FDA6"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Αναφέρεται το ποσό ιδίων κεφαλαίων, επιλέξιμων υποχρεώσεων και, κατά περίπτωση, άλλων υποχρεώσεων υποκείμενων σε αναδιάρθρωση παθητικού, το οποίο κατανέμεται στη σειρά κατάταξης στο πλαίσιο της διαδικασίας αφερεγγυότητας που δηλώνεται στη στήλη 0010.</w:t>
            </w:r>
          </w:p>
          <w:p w14:paraId="0FCAB71E" w14:textId="124EF6C2" w:rsidR="00C91ACB" w:rsidRPr="00FB08AF" w:rsidRDefault="0036208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Κατά περίπτωση, στη στήλη αυτή συμπεριλαμβάνονται επίσης οι υποχρεώσεις που εξαιρούνται από τη διάσωση με ίδια μέσα στον βαθμό που έχουν χαμηλότερη ή την ίδια εξοφλητική προτεραιότητα με τις επιλέξιμες υποχρεώσεις.</w:t>
            </w:r>
          </w:p>
          <w:p w14:paraId="43425123" w14:textId="125BD30B" w:rsidR="00586927" w:rsidRPr="00FB08AF" w:rsidRDefault="00586927" w:rsidP="00B93BE4">
            <w:pPr>
              <w:pStyle w:val="InstructionsText"/>
              <w:rPr>
                <w:rStyle w:val="FormatvorlageInstructionsTabelleText"/>
                <w:rFonts w:ascii="Times New Roman" w:hAnsi="Times New Roman"/>
                <w:sz w:val="24"/>
              </w:rPr>
            </w:pPr>
            <w:r>
              <w:t>Στην περίπτωση των οντοτήτων που αναφέρονται στην παράγραφο 30, η στήλη αυτή παραμένει κενή, εκτός εάν οι εν λόγω οντότητες επιλέξουν να εφαρμόσουν την παρέκκλιση που προβλέπεται στην παράγραφο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εξαιρούμενες υποχρεώσεις</w:t>
            </w:r>
          </w:p>
          <w:p w14:paraId="26F592C4" w14:textId="0CB68218" w:rsidR="00586927" w:rsidRPr="00FB08AF" w:rsidRDefault="00586927"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Το ποσό των υποχρεώσεων που εξαιρούνται σύμφωνα με το άρθρο 72α παράγραφος 2 </w:t>
            </w:r>
            <w:r>
              <w:t>του κανονισμού (ΕΕ) αριθ. 575/2013</w:t>
            </w:r>
            <w:r>
              <w:rPr>
                <w:rStyle w:val="FormatvorlageInstructionsTabelleText"/>
                <w:rFonts w:ascii="Times New Roman" w:hAnsi="Times New Roman"/>
                <w:sz w:val="24"/>
              </w:rPr>
              <w:t xml:space="preserve"> ή το άρθρο 44 παράγραφος 2 της </w:t>
            </w:r>
            <w:r>
              <w:t>οδηγίας 2014/59/ΕΕ</w:t>
            </w:r>
            <w:r>
              <w:rPr>
                <w:rStyle w:val="FormatvorlageInstructionsTabelleText"/>
                <w:rFonts w:ascii="Times New Roman" w:hAnsi="Times New Roman"/>
                <w:sz w:val="24"/>
              </w:rPr>
              <w:t>.</w:t>
            </w:r>
          </w:p>
          <w:p w14:paraId="2F6500DE" w14:textId="50FC43DE" w:rsidR="00586927" w:rsidRPr="00FB08AF" w:rsidRDefault="00586927" w:rsidP="00B93BE4">
            <w:pPr>
              <w:pStyle w:val="InstructionsText"/>
              <w:rPr>
                <w:rStyle w:val="FormatvorlageInstructionsTabelleText"/>
                <w:rFonts w:ascii="Times New Roman" w:hAnsi="Times New Roman"/>
                <w:sz w:val="24"/>
              </w:rPr>
            </w:pPr>
            <w:r>
              <w:lastRenderedPageBreak/>
              <w:t>Στην περίπτωση των οντοτήτων που αναφέρονται στην παράγραφο 30, η στήλη αυτή παραμένει κενή, εκτός εάν οι εν λόγω οντότητες επιλέξουν να εφαρμόσουν την παρέκκλιση που προβλέπεται στην παράγραφο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Υποχρεώσεις και ίδια κεφάλαια μείον εξαιρούμενες υποχρεώσεις</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Όταν οι οντότητες συμπληρώνουν τη στήλη 0030, αναφέρεται το ποσό των υποχρεώσεων και των ιδίων κεφαλαίων όπως αναφέρεται στη στήλη 0030, μειωμένο κατά το ποσό των εξαιρούμενων υποχρεώσεων που αναφέρεται στη στήλη 0040.</w:t>
            </w:r>
          </w:p>
          <w:p w14:paraId="0B40F998" w14:textId="26D00C12" w:rsidR="0000147E" w:rsidRPr="00FB08AF" w:rsidRDefault="0000147E" w:rsidP="0000147E">
            <w:r>
              <w:rPr>
                <w:rStyle w:val="FormatvorlageInstructionsTabelleText"/>
                <w:rFonts w:ascii="Times New Roman" w:hAnsi="Times New Roman"/>
                <w:sz w:val="24"/>
              </w:rPr>
              <w:t>Όταν οι οντότητες δεν συμπληρώνουν τη στήλη 0030, αναφέρουν τα ίδια κεφάλαια και τις υποχρεώσεις που είναι επιλέξιμα για τους σκοπούς της MREL στη στήλη αυτή. Άλλες υποχρεώσεις υποκείμενες σε αναδιάρθρωση παθητικού αναφέρονται στη στήλη αυτή υπό τους όρους που καθορίζονται στην παράγραφο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ίδια κεφάλαια και υποχρεώσεις δυνητικά επιλέξιμες για την κάλυψη της MREL</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Το ποσό των ιδίων κεφαλαίων και των υποχρεώσεων που είναι επιλέξιμες για τους σκοπούς της εκπλήρωσης των απαιτήσεων του άρθρου 45 της οδηγίας 2014/59/ΕΕ σύμφωνα με το άρθρο 45ε της εν λόγω οδηγίας.</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B93BE4">
            <w:pPr>
              <w:pStyle w:val="InstructionsText"/>
              <w:rPr>
                <w:rStyle w:val="FormatvorlageInstructionsTabelleText"/>
                <w:rFonts w:ascii="Times New Roman" w:hAnsi="Times New Roman"/>
                <w:sz w:val="24"/>
              </w:rPr>
            </w:pPr>
            <w:r>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B93BE4">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εκ των οποίων: με εναπομένουσα ληκτότητα</w:t>
            </w:r>
          </w:p>
          <w:p w14:paraId="4B3D0A8C" w14:textId="433D743D" w:rsidR="00C91ACB" w:rsidRPr="00FB08AF" w:rsidDel="001B3CDA" w:rsidRDefault="00C91ACB"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Το ποσό των ιδίων κεφαλαίων και των υποχρεώσεων που είναι επιλέξιμες για τους σκοπούς της εκπλήρωσης της απαίτησης του άρθρου 45 της οδηγίας 2014/59/ΕΕ σύμφωνα με το άρθρο 45ε της εν λόγω οδηγίας, όπως αναφέρεται στη στήλη 0060, κατανέμεται με βάση την εναπομένουσα ληκτότητα των διαφόρων μέσων και στοιχείων. Τα μέσα και τα στοιχεία διηνεκούς χαρακτήρα δεν λαμβάνονται υπόψη στην κατανομή αυτή, αλλά αναφέρονται χωριστά στη στήλη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B93BE4">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έτος &lt; 2 έτη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2 έτη &lt; 5 έτη</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5 έτη &lt; 10 έτη</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 10 έτη</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 των οποίων: διηνεκείς τίτλοι</w:t>
            </w:r>
          </w:p>
          <w:p w14:paraId="19006E90" w14:textId="474EA0B1" w:rsidR="00322A0F" w:rsidRPr="00FB08AF" w:rsidRDefault="007C224A"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Οι διηνεκείς τίτλοι και όλα τα στοιχεία CET1, καθώς και η διαφορά από την έκδοση μετοχών υπέρ το άρτιο σε μέσα AT1 και T2 που περιλαμβάνονται στο πεδίο εφαρμογής του παρόντος υποδείγματος, κατανέμονται στη συγκεκριμένη στήλη.</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84" w:name="_Toc16868650"/>
      <w:bookmarkStart w:id="85" w:name="_Toc18593318"/>
      <w:bookmarkStart w:id="86" w:name="_Toc45558501"/>
      <w:bookmarkEnd w:id="84"/>
      <w:bookmarkEnd w:id="85"/>
      <w:r>
        <w:t>M 07.00 — Μέσα που διέπονται από το δίκαιο τρίτης χώρας (MTCI)</w:t>
      </w:r>
      <w:bookmarkEnd w:id="86"/>
    </w:p>
    <w:p w14:paraId="09459534" w14:textId="30C1202C" w:rsidR="00043DC2" w:rsidRPr="00FB08AF" w:rsidRDefault="00043DC2" w:rsidP="00873459">
      <w:pPr>
        <w:pStyle w:val="Numberedtilelevel1"/>
        <w:numPr>
          <w:ilvl w:val="1"/>
          <w:numId w:val="30"/>
        </w:numPr>
      </w:pPr>
      <w:bookmarkStart w:id="87" w:name="_Toc16868653"/>
      <w:bookmarkStart w:id="88" w:name="_Toc45558502"/>
      <w:r>
        <w:t>Γενικές παρατηρήσεις</w:t>
      </w:r>
      <w:bookmarkEnd w:id="87"/>
      <w:bookmarkEnd w:id="88"/>
    </w:p>
    <w:p w14:paraId="38DE6937" w14:textId="1FE5439B" w:rsidR="00ED05AC" w:rsidRPr="00FB08AF" w:rsidRDefault="00962059" w:rsidP="00B93BE4">
      <w:pPr>
        <w:pStyle w:val="InstructionsText2"/>
      </w:pPr>
      <w:r>
        <w:t xml:space="preserve">Στο υπόδειγμα M 07.00 κατανέμονται ανά σύμβαση τα μέσα που είναι αποδεκτά ως ίδια κεφάλαια και επιλέξιμες υποχρεώσεις για τους σκοπούς της MREL. </w:t>
      </w:r>
      <w:r>
        <w:lastRenderedPageBreak/>
        <w:t>Στο υπόδειγμα αναφέρονται μόνο μέσα που διέπονται από το δίκαιο τρίτης χώρας.</w:t>
      </w:r>
    </w:p>
    <w:p w14:paraId="058C983F" w14:textId="395F6621" w:rsidR="00810663" w:rsidRPr="00FB08AF" w:rsidRDefault="003677E2" w:rsidP="00B93BE4">
      <w:pPr>
        <w:pStyle w:val="InstructionsText2"/>
      </w:pPr>
      <w:r>
        <w:t>Σχετικά με τις επιλέξιμες υποχρεώσεις που δεν κατατάσσονται μετά τις εξαιρούμενες υποχρεώσεις, οι οντότητες αναφέρουν μόνο τίτλους που αποτελούν ανταλλάξιμα, διαπραγματεύσιμα χρηματοοικονομικά μέσα, εξαιρουμένων των δανείων και των καταθέσεων.</w:t>
      </w:r>
    </w:p>
    <w:p w14:paraId="7F675B40" w14:textId="6125AF03" w:rsidR="00FC1379" w:rsidRPr="00FB08AF" w:rsidRDefault="00B40AC1" w:rsidP="00B93BE4">
      <w:pPr>
        <w:pStyle w:val="InstructionsText2"/>
      </w:pPr>
      <w:r>
        <w:t xml:space="preserve">Στην περίπτωση μέσων που είναι εν μέρει αποδεκτά για δύο διαφορετικές κατηγορίες ιδίων κεφαλαίων ή επιλέξιμων υποχρεώσεων, το μέσο αναφέρεται δύο φορές, ώστε να αποτυπώνονται χωριστά τα ποσά που κατανέμονται στις διάφορες κατηγορίες κεφαλαίου. </w:t>
      </w:r>
    </w:p>
    <w:p w14:paraId="4D79951A" w14:textId="26C7050A" w:rsidR="00043DC2" w:rsidRPr="00FB08AF" w:rsidRDefault="00ED05AC" w:rsidP="00B93BE4">
      <w:pPr>
        <w:pStyle w:val="InstructionsText2"/>
      </w:pPr>
      <w:r>
        <w:t>Ο συνδυασμός των στηλών 0020 (Κωδικός της εκδίδουσας οντότητας), 0040 (Κωδικός αναγνώρισης σύμβασης) και 0070 (Είδος ιδίων κεφαλαίων ή επιλέξιμων υποχρεώσεων) συνιστά αναγνωριστικό κωδικό γραμμής, ο οποίος πρέπει να είναι μοναδικός για κάθε γραμμή που αναφέρεται στο υπόδειγμα.</w:t>
      </w:r>
    </w:p>
    <w:p w14:paraId="4C59DC8A" w14:textId="17676F15" w:rsidR="00043DC2" w:rsidRPr="00FB08AF" w:rsidRDefault="00043DC2" w:rsidP="00873459">
      <w:pPr>
        <w:pStyle w:val="Numberedtilelevel1"/>
        <w:numPr>
          <w:ilvl w:val="1"/>
          <w:numId w:val="30"/>
        </w:numPr>
      </w:pPr>
      <w:bookmarkStart w:id="89" w:name="_Toc16868654"/>
      <w:bookmarkStart w:id="90" w:name="_Toc45558503"/>
      <w:r>
        <w:t>Οδηγίες για συγκεκριμένες θέσεις</w:t>
      </w:r>
      <w:bookmarkEnd w:id="89"/>
      <w:bookmarkEnd w:id="90"/>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B93BE4">
            <w:pPr>
              <w:pStyle w:val="InstructionsText"/>
            </w:pPr>
            <w:r>
              <w:t>Στήλες</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B93BE4">
            <w:pPr>
              <w:pStyle w:val="InstructionsText"/>
            </w:pPr>
            <w:r>
              <w:t>Νομικά κείμενα αναφοράς και οδηγίες</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B93BE4">
            <w:pPr>
              <w:pStyle w:val="InstructionsText"/>
            </w:pPr>
            <w:r>
              <w:rPr>
                <w:rStyle w:val="FormatvorlageInstructionsTabelleText"/>
                <w:rFonts w:ascii="Times New Roman" w:hAnsi="Times New Roman"/>
                <w:sz w:val="24"/>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Εκδίδουσα οντότητα</w:t>
            </w:r>
          </w:p>
          <w:p w14:paraId="05F6543E" w14:textId="28A11EDA" w:rsidR="00043DC2" w:rsidRPr="00FB08AF" w:rsidRDefault="00DA4A88" w:rsidP="00B93BE4">
            <w:pPr>
              <w:pStyle w:val="InstructionsText"/>
            </w:pPr>
            <w:r>
              <w:rPr>
                <w:rStyle w:val="FormatvorlageInstructionsTabelleText"/>
                <w:rFonts w:ascii="Times New Roman" w:hAnsi="Times New Roman"/>
                <w:sz w:val="24"/>
              </w:rPr>
              <w:t>Όταν οι πληροφορίες υποβάλλονται για όμιλο εξυγίανσης, αναφέρεται η οντότητα του ομίλου που εξέδωσε το αντίστοιχο μέσο. Όταν οι πληροφορίες υποβάλλονται μόνο για μία οντότητα εξυγίανσης, η εκδίδουσα οντότητα είναι η ίδια η αναφέρουσα οντότητα.</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B93BE4">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Επωνυμία</w:t>
            </w:r>
          </w:p>
          <w:p w14:paraId="2FB63179" w14:textId="5B49BA2B" w:rsidR="00ED05AC" w:rsidRPr="00FB08AF" w:rsidRDefault="00ED05AC" w:rsidP="00B93BE4">
            <w:pPr>
              <w:pStyle w:val="InstructionsText"/>
              <w:rPr>
                <w:b/>
              </w:rPr>
            </w:pPr>
            <w:r>
              <w:rPr>
                <w:rStyle w:val="FormatvorlageInstructionsTabelleText"/>
                <w:rFonts w:ascii="Times New Roman" w:hAnsi="Times New Roman"/>
                <w:sz w:val="24"/>
              </w:rPr>
              <w:t>Επωνυμία της οντότητας που εξέδωσε το μέσο ιδίων κεφαλαίων ή το μέσο επιλέξιμης υποχρέωσης</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B93BE4">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Κωδικός</w:t>
            </w:r>
          </w:p>
          <w:p w14:paraId="2EE9B378" w14:textId="77777777" w:rsidR="00ED05AC" w:rsidRPr="00FB08AF" w:rsidRDefault="00ED05AC"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Κωδικός της οντότητας που εξέδωσε το μέσο ιδίων κεφαλαίων ή το μέσο επιλέξιμης υποχρέωσης.</w:t>
            </w:r>
          </w:p>
          <w:p w14:paraId="5C534D19" w14:textId="03170FCB" w:rsidR="00ED05AC" w:rsidRPr="00FB08AF" w:rsidRDefault="0047023B" w:rsidP="00B93BE4">
            <w:pPr>
              <w:pStyle w:val="InstructionsText"/>
            </w:pPr>
            <w:r>
              <w:t>Ο κωδικός ως μέρος αναγνωριστικού κωδικού γραμμής πρέπει να είναι μοναδικός για κάθε αναφερόμενη οντότητα. Για τα ιδρύματα, ο κωδικός είναι ο κωδικός LEI. Για άλλες οντότητες, ο κωδικός είναι ο κωδικός LEI ή, εάν δεν υπάρχει, εθνικός κωδικός. Ο κωδικός είναι μοναδικός και χρησιμοποιείται με συνέπεια σε όλα τα υποδείγματα και διαχρονικά. Ο κωδικός έχει πάντοτε μια τιμή.</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B93BE4">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Είδος κωδικού</w:t>
            </w:r>
          </w:p>
          <w:p w14:paraId="435D7AD5" w14:textId="3FA7BE57" w:rsidR="00ED05AC" w:rsidRPr="00FB08AF" w:rsidRDefault="0047023B" w:rsidP="00B93BE4">
            <w:pPr>
              <w:pStyle w:val="InstructionsText"/>
            </w:pPr>
            <w:r>
              <w:t>Τα ιδρύματα προσδιορίζουν το είδος του κωδικού που αναφέρεται στη στήλη 0020 ως «Κωδικό LEI» ή «Κωδικό μη LEI». Το είδος του κωδικού αναφέρεται πάντοτε.</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B93BE4">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Κωδικός αναγνώρισης σύμβασης</w:t>
            </w:r>
          </w:p>
          <w:p w14:paraId="326C4E21" w14:textId="0DEE61DF" w:rsidR="00BA682D" w:rsidRPr="00FB08AF" w:rsidRDefault="009B0274"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Αναφέρεται ο κωδικός αναγνώρισης σύμβασης του μέσου, όπως CUSIP, ISIN ή Bloomberg για ιδιωτική τοποθέτηση.</w:t>
            </w:r>
          </w:p>
          <w:p w14:paraId="00632D1C" w14:textId="24ADD3E6" w:rsidR="00ED05AC" w:rsidRPr="00FB08AF" w:rsidRDefault="00ED05AC"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Το στοιχείο αυτό αποτελεί μέρος του αναγνωριστικού κωδικού γραμμής.</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B93BE4">
            <w:pPr>
              <w:pStyle w:val="InstructionsText"/>
            </w:pPr>
            <w:r>
              <w:rPr>
                <w:rStyle w:val="FormatvorlageInstructionsTabelleText"/>
                <w:rFonts w:ascii="Times New Roman" w:hAnsi="Times New Roman"/>
                <w:sz w:val="24"/>
              </w:rP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Εφαρμοστέο δίκαιο (τρίτη χώρα)</w:t>
            </w:r>
          </w:p>
          <w:p w14:paraId="163E775F" w14:textId="518162A9" w:rsidR="00ED05AC" w:rsidRPr="00FB08AF" w:rsidRDefault="007F0EF4" w:rsidP="00B93BE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Αναφέρεται η τρίτη χώρα (χώρες εκτός των χωρών του ΕΟΧ), της οποίας το δίκαιο διέπει τη σύμβαση ή μέρη της σύμβασης.</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B93BE4">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Συμβατική αναγνώριση των εξουσιών απομείωσης και μετατροπής</w:t>
            </w:r>
          </w:p>
          <w:p w14:paraId="613A9113" w14:textId="6DD59252" w:rsidR="00ED05AC" w:rsidRPr="00FB08AF" w:rsidRDefault="00851D10" w:rsidP="00B93BE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Αναφέρεται αν η σύμβαση περιέχει τους συμβατικούς όρους που αναφέρονται στο άρθρο 55 παράγραφος 1 της οδηγίας 2014/59/ΕΕ, στο άρθρο 52 παράγραφος 1 στοιχεία ιστ) και ιζ) και στο άρθρο 63 στοιχεία ιδ) και ιε) </w:t>
            </w:r>
            <w:r>
              <w:t>του κανονισμού (ΕΕ) αριθ. 575/2013</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B93BE4">
            <w:pPr>
              <w:pStyle w:val="InstructionsText"/>
            </w:pPr>
            <w:r>
              <w:rPr>
                <w:rStyle w:val="FormatvorlageInstructionsTabelleText"/>
                <w:rFonts w:ascii="Times New Roman" w:hAnsi="Times New Roman"/>
                <w:sz w:val="24"/>
              </w:rPr>
              <w:t>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Κανονιστική αντιμετώπιση</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B93BE4">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Είδος ιδίων κεφαλαίων ή επιλέξιμων υποχρεώσεων</w:t>
            </w:r>
          </w:p>
          <w:p w14:paraId="779CE017" w14:textId="78E30545" w:rsidR="00D90C26" w:rsidRPr="00FB08AF" w:rsidRDefault="00D90C26"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είδος ιδίων κεφαλαίων ή επιλέξιμων υποχρεώσεων σύμφωνα με το οποίο το μέσο είναι αποδεκτό κατά την ημερομηνία αναφοράς. Μεταβατικές διατάξεις σχετικά με την επιλεξιμότητα των μέσων λαμβάνονται υπόψη. Τα μέσα που είναι αποδεκτά για πολλαπλές κατηγορίες κεφαλαίου υποβάλλονται μία φορά ανά εφαρμοστέα κατηγορία κεφαλαίου.</w:t>
            </w:r>
          </w:p>
          <w:p w14:paraId="4891BE29" w14:textId="77777777" w:rsidR="00C55DCC" w:rsidRPr="00FB08AF" w:rsidRDefault="00D90C26"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είδος των ιδίων κεφαλαίων ή επιλέξιμων υποχρεώσεων είναι ένα από τα ακόλουθα:</w:t>
            </w:r>
          </w:p>
          <w:p w14:paraId="1630B549" w14:textId="45078CC0" w:rsidR="00D90C26" w:rsidRPr="00FB08AF" w:rsidRDefault="00D90C26" w:rsidP="00B93BE4">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Κεφάλαιο CET1</w:t>
            </w:r>
          </w:p>
          <w:p w14:paraId="65A77421" w14:textId="4DAF7FA2" w:rsidR="00D90C26" w:rsidRPr="00FB08AF" w:rsidRDefault="00D90C26" w:rsidP="00B93BE4">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Πρόσθετα στοιχεία της κατηγορίας 1</w:t>
            </w:r>
          </w:p>
          <w:p w14:paraId="641F022F" w14:textId="60C05A8B" w:rsidR="00D90C26" w:rsidRPr="00FB08AF" w:rsidRDefault="00D90C26" w:rsidP="00B93BE4">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Στοιχεία της κατηγορίας 2</w:t>
            </w:r>
          </w:p>
          <w:p w14:paraId="362D821A" w14:textId="06BF6F83" w:rsidR="00E97A21" w:rsidRPr="00FB08AF" w:rsidRDefault="00D90C26" w:rsidP="00B93BE4">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Επιλέξιμες υποχρεώσεις</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B93BE4">
            <w:pPr>
              <w:pStyle w:val="InstructionsText"/>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Είδος μέσου</w:t>
            </w:r>
          </w:p>
          <w:p w14:paraId="4DDA8CAD" w14:textId="77777777" w:rsidR="00BA7DE2" w:rsidRPr="00FB08AF" w:rsidRDefault="000B7865"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Το είδος του μέσου που προσδιορίζεται εξαρτάται από το εφαρμοστέο δίκαιο βάσει του οποίου εκδίδεται.</w:t>
            </w:r>
          </w:p>
          <w:p w14:paraId="24055387" w14:textId="305E1E7C" w:rsidR="00D90C26" w:rsidRPr="00FB08AF" w:rsidRDefault="000B7865"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Στην περίπτωση των μέσων κεφαλαίου CET1, το είδος του μέσου επιλέγεται από τον κατάλογο των μέσων κεφαλαίου CET1 που δημοσιεύει η EBA σύμφωνα με το άρθρο 26 παράγραφος 3 </w:t>
            </w:r>
            <w:r>
              <w:t>του κανονισμού (ΕΕ) αριθ. 575/2013</w:t>
            </w:r>
            <w:r>
              <w:rPr>
                <w:rStyle w:val="InstructionsTabelleberschrift"/>
                <w:rFonts w:ascii="Times New Roman" w:hAnsi="Times New Roman"/>
                <w:b w:val="0"/>
                <w:sz w:val="24"/>
                <w:u w:val="none"/>
              </w:rPr>
              <w:t xml:space="preserve">. </w:t>
            </w:r>
          </w:p>
          <w:p w14:paraId="01B312D1" w14:textId="355B5172" w:rsidR="00E97A21" w:rsidRPr="00FB08AF" w:rsidRDefault="000B7865"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Στην περίπτωση των ιδίων κεφαλαίων πλην του κεφαλαίου CET1, και των επιλέξιμων υποχρεώσεων, το είδος του μέσου επιλέγεται από κατάλογο αντίστοιχων μέσων που έχει δημοσιευθεί από την EBA, τις αρμόδιες αρχές ή τις αρχές εξυγίανσης, εφόσον ο εν λόγω κατάλογος είναι διαθέσιμος. Εάν δεν υπάρχει διαθέσιμος κατάλογος, η αναφέρουσα οντότητα προσδιορίζει η ίδια το είδος των μέσων.</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B93BE4">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Ποσό</w:t>
            </w:r>
          </w:p>
          <w:p w14:paraId="157078AA" w14:textId="77810698" w:rsidR="00E97A21" w:rsidRPr="00FB08AF" w:rsidRDefault="00C55DCC" w:rsidP="00B93BE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Το ποσό που αναγνωρίζεται στα ίδια κεφάλαια ή στις επιλέξιμες υποχρεώσεις αναφέρεται λαμβανομένου υπόψη του επιπέδου το οποίο αφορά η υποβολή αναφορών, στην περίπτωση μέσων που περιλαμβάνονται σε πολλαπλά επίπεδα. Το ποσό είναι το σχετικό ποσό κατά την ημερομηνία αναφοράς, λαμβανομένης υπόψη της επίδρασης των μεταβατικών διατάξεων.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B93BE4">
            <w:pPr>
              <w:pStyle w:val="InstructionsText"/>
            </w:pPr>
            <w:r>
              <w:rPr>
                <w:rStyle w:val="FormatvorlageInstructionsTabelleText"/>
                <w:rFonts w:ascii="Times New Roman" w:hAnsi="Times New Roman"/>
                <w:sz w:val="24"/>
              </w:rPr>
              <w:lastRenderedPageBreak/>
              <w:t>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Κατάταξη σε κανονικές διαδικασίες αφερεγγυότητας</w:t>
            </w:r>
          </w:p>
          <w:p w14:paraId="00049CE6" w14:textId="77777777" w:rsidR="0015243E" w:rsidRPr="00FB08AF" w:rsidRDefault="0015243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Προσδιορίζεται η κατάταξη του μέσου σε κανονικές διαδικασίες αφερεγγυότητας. </w:t>
            </w:r>
          </w:p>
          <w:p w14:paraId="41FD6A13" w14:textId="77777777" w:rsidR="00722C11" w:rsidRPr="00FB08AF" w:rsidRDefault="0015243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Αποτελείται από τον κωδικό ISO δύο γραμμάτων της χώρας της οποίας το δίκαιο διέπει την κατάταξη της σύμβασης (στήλη 0100), που είναι το δίκαιο κράτους μέλους, και τον αριθμό της σχετικής σειράς κατάταξης στο πλαίσιο της διαδικασίας αφερεγγυότητας (στήλη 0110). </w:t>
            </w:r>
          </w:p>
          <w:p w14:paraId="1F24E301" w14:textId="06E1D9AE" w:rsidR="00C23169" w:rsidRPr="00FB08AF" w:rsidRDefault="0015243E" w:rsidP="00B93BE4">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Η σχετική σειρά κατάταξης στο πλαίσιο της διαδικασίας αφερεγγυότητας καθορίζεται με βάση την κατάταξη στο πλαίσιο της διαδικασίας αφερεγγυότητας την οποία δημοσιεύουν οι αρχές εξυγίανσης ή άλλες αρχές, εφόσον υπάρχει τέτοιος τυποποιημένος κατάλογος.</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B93BE4">
            <w:pPr>
              <w:pStyle w:val="InstructionsText"/>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Ληκτότητα</w:t>
            </w:r>
          </w:p>
          <w:p w14:paraId="5BC18DE0" w14:textId="111D094F" w:rsidR="00C814BF" w:rsidRPr="00FB08AF" w:rsidRDefault="00C814BF"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Η ληκτότητα του μέσου αναφέρεται με την ακόλουθη μορφή: ηη/μμ/έέέέ. Στην περίπτωση των μέσων αόριστης διάρκειας, το κελί παραμένει κενό.</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B93BE4">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(Πρώτη) Ημερομηνία άσκησης του δικαιώματος αγοράς</w:t>
            </w:r>
          </w:p>
          <w:p w14:paraId="6C93237B" w14:textId="044F8666" w:rsidR="00F65BB7" w:rsidRPr="00FB08AF" w:rsidRDefault="0090259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Όταν ο εκδότης διαθέτει δικαίωμα εξαγοράς, αναφέρεται η πρώτη ημερομηνία κατά την οποία μπορεί να ασκηθεί το δικαίωμα.</w:t>
            </w:r>
          </w:p>
          <w:p w14:paraId="1F0D3195" w14:textId="0EC677E5" w:rsidR="00F65BB7" w:rsidRPr="00FB08AF" w:rsidRDefault="00F65BB7"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Εάν η πρώτη ημερομηνία άσκησης του δικαιώματος εξαγοράς έχει επέλθει πριν από την ημερομηνία αναφοράς, αναφέρεται αυτή η ημερομηνία εάν το δικαίωμα εξαγοράς εξακολουθεί να μπορεί να ασκηθεί. Εάν το δικαίωμα εξαγοράς δεν μπορεί να ασκηθεί πλέον, αναφέρεται η επόμενη ημερομηνία κατά την οποία μπορεί να ασκηθεί.</w:t>
            </w:r>
          </w:p>
          <w:p w14:paraId="180F0F72" w14:textId="0990A68B" w:rsidR="00C814BF" w:rsidRPr="00FB08AF" w:rsidRDefault="0090259E"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Στην περίπτωση δικαιωμάτων εξαγοράς του εκδότη με απροσδιόριστη ημερομηνία άσκησης ή δικαιωμάτων αγοράς που ενεργοποιούνται από συγκεκριμένα γεγονότα, αναφέρεται η συντηρητικά εκτιμώμενη πιθανή ημερομηνία άσκησης του δικαιώματος αγοράς.</w:t>
            </w:r>
          </w:p>
          <w:p w14:paraId="171C2174" w14:textId="43DB211C" w:rsidR="00C23169" w:rsidRPr="00FB08AF" w:rsidRDefault="00FC7E0D" w:rsidP="00B93BE4">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Δικαιώματα αγοράς λόγω κανονιστικού ή φορολογικού γεγονότος δεν λαμβάνονται υπόψη για τους σκοπούς της στήλης αυτής.</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B93BE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B93BE4">
            <w:pPr>
              <w:pStyle w:val="InstructionsText"/>
              <w:rPr>
                <w:rStyle w:val="InstructionsTabelleberschrift"/>
                <w:rFonts w:ascii="Times New Roman" w:hAnsi="Times New Roman"/>
                <w:sz w:val="24"/>
              </w:rPr>
            </w:pPr>
            <w:r>
              <w:rPr>
                <w:rStyle w:val="InstructionsTabelleberschrift"/>
                <w:rFonts w:ascii="Times New Roman" w:hAnsi="Times New Roman"/>
                <w:sz w:val="24"/>
              </w:rPr>
              <w:t>Δικαίωμα αγοράς λόγω κανονιστικού γεγονότος (Ν/Ο)</w:t>
            </w:r>
          </w:p>
          <w:p w14:paraId="2DB12A69" w14:textId="0ACA0878" w:rsidR="00C23169" w:rsidRPr="00FB08AF" w:rsidRDefault="0087315C" w:rsidP="00B93BE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Αναφέρεται αν ο </w:t>
            </w:r>
            <w:r>
              <w:rPr>
                <w:rStyle w:val="FormatvorlageInstructionsTabelleText"/>
                <w:rFonts w:ascii="Times New Roman" w:hAnsi="Times New Roman"/>
                <w:sz w:val="24"/>
              </w:rPr>
              <w:t>εκδότης διαθέτει δικαίωμα αγοράς που μπορεί να ασκηθεί κατά την επέλευση κανονιστικού γεγονότος που επηρεάζει την επιλεξιμότητα της σύμβασης για τη MREL.</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tab/>
      </w:r>
      <w:r>
        <w:rPr>
          <w:rFonts w:ascii="Times New Roman" w:hAnsi="Times New Roman"/>
          <w:sz w:val="20"/>
        </w:rPr>
        <w:t xml:space="preserve">Κατ’ εξουσιοδότηση κανονισμός (ΕΕ) αριθ. 241/2014 της Επιτροπής, της 7ης Ιανουαρίου 2014 , για τη συμπλήρωση του κανονισμού (ΕΕ) αριθ. 575/2013 του Ευρωπαϊκού Κοινοβουλίου και του Συμβουλίου όσον αφορά τα ρυθμιστικά τεχνικά πρότυπα για τις απαιτήσεις ιδίων κεφαλαίων για ιδρύματα (ΕΕ L 74 της 14.3.2014, σ.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Οδηγία 2013/36/ΕΕ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οδηγίας 2002/87/ΕΚ και για την κατάργηση των οδηγιών 2006/48/ΕΚ και 2006/49/ΕΚ (ΕΕ L 176 της 27.6.2013, σ. 338, ELI: http://data.europa.eu/eli/dir/2013/36/oj?locale=el).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ΕΑΤ τακτική χρήση">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ΕΑΤ τακτική χρήση"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ΕΑΤ τακτική χρήση</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ΕΑΤ τακτική χρήση">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ΕΑΤ τακτική χρήση"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ΕΑΤ τακτική χρήση</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ΕΑΤ τακτική χρήση">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ΕΑΤ τακτική χρήση"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ΕΑΤ τακτική χρήση</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ΕΑΤ τακτική χρήση">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ΕΑΤ τακτική χρήση"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ΕΑΤ τακτική χρήση</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21701BAE"/>
    <w:lvl w:ilvl="0" w:tplc="E5C0AA42">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20CED8B4"/>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64E2C03E"/>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7F3E15D6"/>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D5EC43F2"/>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5D4C8056"/>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CF1CDB10"/>
    <w:lvl w:ilvl="0" w:tplc="E5C0AA42">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0F2204BE"/>
    <w:lvl w:ilvl="0" w:tplc="E5C0AA42">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3F0AF38E"/>
    <w:lvl w:ilvl="0" w:tplc="236EA62C">
      <w:start w:val="1"/>
      <w:numFmt w:val="decimal"/>
      <w:pStyle w:val="InstructionsText2"/>
      <w:lvlText w:val="%1."/>
      <w:lvlJc w:val="left"/>
      <w:pPr>
        <w:ind w:left="1353" w:hanging="360"/>
      </w:pPr>
      <w:rPr>
        <w:rFonts w:cs="Times New Roman"/>
      </w:rPr>
    </w:lvl>
    <w:lvl w:ilvl="1" w:tplc="75A4A056">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4AA28DBC"/>
    <w:lvl w:ilvl="0" w:tplc="E5C0AA42">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00040BD2"/>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21A4E2A4"/>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0F603DD0"/>
    <w:lvl w:ilvl="0" w:tplc="DBE2FC50">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BB2E8156"/>
    <w:lvl w:ilvl="0" w:tplc="E5C0AA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81D08208"/>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4F94"/>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313"/>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2956"/>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0CCA"/>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228"/>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34BF"/>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BE4"/>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l-GR"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l-GR"/>
    </w:rPr>
  </w:style>
  <w:style w:type="character" w:customStyle="1" w:styleId="Heading2Char">
    <w:name w:val="Heading 2 Char"/>
    <w:link w:val="Heading2"/>
    <w:uiPriority w:val="99"/>
    <w:locked/>
    <w:rsid w:val="00EC5046"/>
    <w:rPr>
      <w:rFonts w:ascii="Verdana" w:hAnsi="Verdana" w:cs="Times New Roman"/>
      <w:b/>
      <w:sz w:val="24"/>
      <w:szCs w:val="24"/>
      <w:u w:val="single"/>
      <w:lang w:val="el-GR"/>
    </w:rPr>
  </w:style>
  <w:style w:type="character" w:customStyle="1" w:styleId="Heading3Char">
    <w:name w:val="Heading 3 Char"/>
    <w:uiPriority w:val="99"/>
    <w:locked/>
    <w:rsid w:val="00884FEB"/>
    <w:rPr>
      <w:rFonts w:cs="Times New Roman"/>
      <w:sz w:val="24"/>
      <w:szCs w:val="24"/>
      <w:lang w:val="el-GR"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el-GR"/>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el-GR"/>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l-GR"/>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93BE4"/>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el-GR"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93BE4"/>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l-GR"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l-GR"/>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l-GR"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l-GR"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l-GR"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14406</Words>
  <Characters>82264</Characters>
  <Application>Microsoft Office Word</Application>
  <DocSecurity>0</DocSecurity>
  <Lines>1958</Lines>
  <Paragraphs>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95713</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2024-04-26T08:22:00Z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